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C8F5D9" w14:textId="7B1BDE65" w:rsidR="00DD36EB" w:rsidRDefault="00DD36EB" w:rsidP="006E736F">
      <w:pPr>
        <w:pStyle w:val="CRCoverPage"/>
        <w:tabs>
          <w:tab w:val="right" w:pos="9639"/>
        </w:tabs>
        <w:spacing w:after="0"/>
        <w:rPr>
          <w:b/>
          <w:noProof/>
          <w:sz w:val="24"/>
        </w:rPr>
      </w:pPr>
      <w:bookmarkStart w:id="0" w:name="_Hlk520728045"/>
      <w:bookmarkStart w:id="1" w:name="_GoBack"/>
      <w:bookmarkEnd w:id="1"/>
      <w:r>
        <w:rPr>
          <w:b/>
          <w:noProof/>
          <w:sz w:val="24"/>
        </w:rPr>
        <w:t>3GPP TSG-CT3 Meeting #</w:t>
      </w:r>
      <w:r>
        <w:rPr>
          <w:b/>
          <w:noProof/>
          <w:sz w:val="24"/>
        </w:rPr>
        <w:fldChar w:fldCharType="begin"/>
      </w:r>
      <w:r>
        <w:rPr>
          <w:b/>
          <w:noProof/>
          <w:sz w:val="24"/>
        </w:rPr>
        <w:instrText xml:space="preserve"> DOCPROPERTY  MtgSeq  \* MERGEFORMAT </w:instrText>
      </w:r>
      <w:r>
        <w:rPr>
          <w:b/>
          <w:noProof/>
          <w:sz w:val="24"/>
        </w:rPr>
        <w:fldChar w:fldCharType="separate"/>
      </w:r>
      <w:r>
        <w:rPr>
          <w:b/>
          <w:noProof/>
          <w:sz w:val="24"/>
        </w:rPr>
        <w:t>12</w:t>
      </w:r>
      <w:r w:rsidR="001E7690">
        <w:rPr>
          <w:b/>
          <w:noProof/>
          <w:sz w:val="24"/>
        </w:rPr>
        <w:t>2</w:t>
      </w:r>
      <w:r>
        <w:rPr>
          <w:b/>
          <w:noProof/>
          <w:sz w:val="24"/>
        </w:rPr>
        <w:t>e</w:t>
      </w:r>
      <w:r>
        <w:rPr>
          <w:b/>
          <w:noProof/>
          <w:sz w:val="24"/>
        </w:rPr>
        <w:fldChar w:fldCharType="end"/>
      </w:r>
      <w:r>
        <w:rPr>
          <w:b/>
          <w:noProof/>
          <w:sz w:val="24"/>
        </w:rPr>
        <w:fldChar w:fldCharType="begin"/>
      </w:r>
      <w:r>
        <w:rPr>
          <w:b/>
          <w:noProof/>
          <w:sz w:val="24"/>
        </w:rPr>
        <w:instrText xml:space="preserve"> DOCPROPERTY  MtgTitle  \* MERGEFORMAT </w:instrText>
      </w:r>
      <w:r>
        <w:rPr>
          <w:b/>
          <w:noProof/>
          <w:sz w:val="24"/>
        </w:rPr>
        <w:fldChar w:fldCharType="end"/>
      </w:r>
      <w:r>
        <w:rPr>
          <w:b/>
          <w:noProof/>
          <w:sz w:val="24"/>
        </w:rPr>
        <w:tab/>
      </w:r>
      <w:r w:rsidRPr="00833ED4">
        <w:rPr>
          <w:b/>
          <w:noProof/>
          <w:sz w:val="24"/>
        </w:rPr>
        <w:t>C3-22</w:t>
      </w:r>
      <w:r w:rsidR="001E7690">
        <w:rPr>
          <w:b/>
          <w:noProof/>
          <w:sz w:val="24"/>
        </w:rPr>
        <w:t>3701</w:t>
      </w:r>
      <w:r>
        <w:rPr>
          <w:b/>
          <w:noProof/>
          <w:sz w:val="24"/>
        </w:rPr>
        <w:fldChar w:fldCharType="begin"/>
      </w:r>
      <w:r>
        <w:rPr>
          <w:b/>
          <w:noProof/>
          <w:sz w:val="24"/>
        </w:rPr>
        <w:instrText xml:space="preserve"> DOCPROPERTY  Tdoc#  \* MERGEFORMAT </w:instrText>
      </w:r>
      <w:r>
        <w:rPr>
          <w:b/>
          <w:noProof/>
          <w:sz w:val="24"/>
        </w:rPr>
        <w:fldChar w:fldCharType="end"/>
      </w:r>
    </w:p>
    <w:p w14:paraId="7C8C4AFD" w14:textId="59F5456D" w:rsidR="00DD36EB" w:rsidRDefault="00DD36EB" w:rsidP="00DD36EB">
      <w:pPr>
        <w:pStyle w:val="CRCoverPage"/>
        <w:outlineLvl w:val="0"/>
        <w:rPr>
          <w:b/>
          <w:noProof/>
          <w:sz w:val="24"/>
        </w:rPr>
      </w:pPr>
      <w:r>
        <w:rPr>
          <w:b/>
          <w:noProof/>
          <w:sz w:val="24"/>
        </w:rPr>
        <w:t>E-Meeting, 1</w:t>
      </w:r>
      <w:r w:rsidR="001E7690">
        <w:rPr>
          <w:b/>
          <w:noProof/>
          <w:sz w:val="24"/>
        </w:rPr>
        <w:t>2</w:t>
      </w:r>
      <w:r w:rsidRPr="00C45B67">
        <w:rPr>
          <w:b/>
          <w:noProof/>
          <w:sz w:val="24"/>
          <w:vertAlign w:val="superscript"/>
        </w:rPr>
        <w:t>th</w:t>
      </w:r>
      <w:r>
        <w:rPr>
          <w:b/>
          <w:noProof/>
          <w:sz w:val="24"/>
        </w:rPr>
        <w:t xml:space="preserve"> – 2</w:t>
      </w:r>
      <w:r w:rsidR="001E7690">
        <w:rPr>
          <w:b/>
          <w:noProof/>
          <w:sz w:val="24"/>
        </w:rPr>
        <w:t>0</w:t>
      </w:r>
      <w:r w:rsidRPr="00C45B67">
        <w:rPr>
          <w:b/>
          <w:noProof/>
          <w:sz w:val="24"/>
          <w:vertAlign w:val="superscript"/>
        </w:rPr>
        <w:t>th</w:t>
      </w:r>
      <w:r>
        <w:rPr>
          <w:b/>
          <w:noProof/>
          <w:sz w:val="24"/>
        </w:rPr>
        <w:t xml:space="preserve"> </w:t>
      </w:r>
      <w:r w:rsidR="001E7690">
        <w:rPr>
          <w:b/>
          <w:noProof/>
          <w:sz w:val="24"/>
        </w:rPr>
        <w:t>May</w:t>
      </w:r>
      <w:r>
        <w:rPr>
          <w:b/>
          <w:noProof/>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452B4" w14:paraId="71F51FE7" w14:textId="77777777">
        <w:tc>
          <w:tcPr>
            <w:tcW w:w="9641" w:type="dxa"/>
            <w:gridSpan w:val="9"/>
            <w:tcBorders>
              <w:top w:val="single" w:sz="4" w:space="0" w:color="auto"/>
              <w:left w:val="single" w:sz="4" w:space="0" w:color="auto"/>
              <w:right w:val="single" w:sz="4" w:space="0" w:color="auto"/>
            </w:tcBorders>
          </w:tcPr>
          <w:bookmarkEnd w:id="0"/>
          <w:p w14:paraId="7F977F21" w14:textId="17AC94F1" w:rsidR="00A452B4" w:rsidRDefault="00474D42" w:rsidP="00A24417">
            <w:pPr>
              <w:pStyle w:val="CRCoverPage"/>
              <w:spacing w:after="0"/>
              <w:jc w:val="right"/>
              <w:rPr>
                <w:i/>
                <w:noProof/>
              </w:rPr>
            </w:pPr>
            <w:r>
              <w:rPr>
                <w:i/>
                <w:noProof/>
                <w:sz w:val="14"/>
              </w:rPr>
              <w:t>CR-Form-v12.</w:t>
            </w:r>
            <w:r w:rsidR="00A24417">
              <w:rPr>
                <w:i/>
                <w:noProof/>
                <w:sz w:val="14"/>
              </w:rPr>
              <w:t>1</w:t>
            </w:r>
          </w:p>
        </w:tc>
      </w:tr>
      <w:tr w:rsidR="00A452B4" w14:paraId="1DD14388" w14:textId="77777777">
        <w:tc>
          <w:tcPr>
            <w:tcW w:w="9641" w:type="dxa"/>
            <w:gridSpan w:val="9"/>
            <w:tcBorders>
              <w:left w:val="single" w:sz="4" w:space="0" w:color="auto"/>
              <w:right w:val="single" w:sz="4" w:space="0" w:color="auto"/>
            </w:tcBorders>
          </w:tcPr>
          <w:p w14:paraId="63D5D821" w14:textId="77777777" w:rsidR="00A452B4" w:rsidRDefault="00474D42">
            <w:pPr>
              <w:pStyle w:val="CRCoverPage"/>
              <w:spacing w:after="0"/>
              <w:jc w:val="center"/>
              <w:rPr>
                <w:noProof/>
              </w:rPr>
            </w:pPr>
            <w:r>
              <w:rPr>
                <w:b/>
                <w:noProof/>
                <w:sz w:val="32"/>
              </w:rPr>
              <w:t>CHANGE REQUEST</w:t>
            </w:r>
          </w:p>
        </w:tc>
      </w:tr>
      <w:tr w:rsidR="00A452B4" w14:paraId="4448AAC4" w14:textId="77777777">
        <w:tc>
          <w:tcPr>
            <w:tcW w:w="9641" w:type="dxa"/>
            <w:gridSpan w:val="9"/>
            <w:tcBorders>
              <w:left w:val="single" w:sz="4" w:space="0" w:color="auto"/>
              <w:right w:val="single" w:sz="4" w:space="0" w:color="auto"/>
            </w:tcBorders>
          </w:tcPr>
          <w:p w14:paraId="00186E36" w14:textId="77777777" w:rsidR="00A452B4" w:rsidRDefault="00A452B4">
            <w:pPr>
              <w:pStyle w:val="CRCoverPage"/>
              <w:spacing w:after="0"/>
              <w:rPr>
                <w:noProof/>
                <w:sz w:val="8"/>
                <w:szCs w:val="8"/>
              </w:rPr>
            </w:pPr>
          </w:p>
        </w:tc>
      </w:tr>
      <w:tr w:rsidR="00A452B4" w14:paraId="34B04C0A" w14:textId="77777777">
        <w:tc>
          <w:tcPr>
            <w:tcW w:w="142" w:type="dxa"/>
            <w:tcBorders>
              <w:left w:val="single" w:sz="4" w:space="0" w:color="auto"/>
            </w:tcBorders>
          </w:tcPr>
          <w:p w14:paraId="32CBEDEF" w14:textId="77777777" w:rsidR="00A452B4" w:rsidRDefault="00A452B4">
            <w:pPr>
              <w:pStyle w:val="CRCoverPage"/>
              <w:spacing w:after="0"/>
              <w:jc w:val="right"/>
              <w:rPr>
                <w:noProof/>
              </w:rPr>
            </w:pPr>
          </w:p>
        </w:tc>
        <w:tc>
          <w:tcPr>
            <w:tcW w:w="1559" w:type="dxa"/>
            <w:shd w:val="pct30" w:color="FFFF00" w:fill="auto"/>
          </w:tcPr>
          <w:p w14:paraId="5473AAF0" w14:textId="62675F0D" w:rsidR="00A452B4" w:rsidRDefault="0065175F" w:rsidP="00516500">
            <w:pPr>
              <w:pStyle w:val="CRCoverPage"/>
              <w:spacing w:after="0"/>
              <w:jc w:val="right"/>
              <w:rPr>
                <w:b/>
                <w:noProof/>
                <w:sz w:val="28"/>
              </w:rPr>
            </w:pPr>
            <w:r>
              <w:rPr>
                <w:b/>
                <w:noProof/>
                <w:sz w:val="28"/>
              </w:rPr>
              <w:t>29.</w:t>
            </w:r>
            <w:r w:rsidR="00516500">
              <w:rPr>
                <w:b/>
                <w:noProof/>
                <w:sz w:val="28"/>
              </w:rPr>
              <w:t>1</w:t>
            </w:r>
            <w:r w:rsidR="001118EF">
              <w:rPr>
                <w:b/>
                <w:noProof/>
                <w:sz w:val="28"/>
              </w:rPr>
              <w:t>22</w:t>
            </w:r>
          </w:p>
        </w:tc>
        <w:tc>
          <w:tcPr>
            <w:tcW w:w="709" w:type="dxa"/>
          </w:tcPr>
          <w:p w14:paraId="74718D1B" w14:textId="77777777" w:rsidR="00A452B4" w:rsidRDefault="00474D42">
            <w:pPr>
              <w:pStyle w:val="CRCoverPage"/>
              <w:spacing w:after="0"/>
              <w:jc w:val="center"/>
              <w:rPr>
                <w:noProof/>
              </w:rPr>
            </w:pPr>
            <w:r>
              <w:rPr>
                <w:b/>
                <w:noProof/>
                <w:sz w:val="28"/>
              </w:rPr>
              <w:t>CR</w:t>
            </w:r>
          </w:p>
        </w:tc>
        <w:tc>
          <w:tcPr>
            <w:tcW w:w="1276" w:type="dxa"/>
            <w:shd w:val="pct30" w:color="FFFF00" w:fill="auto"/>
          </w:tcPr>
          <w:p w14:paraId="433F2F6F" w14:textId="33925336" w:rsidR="00A452B4" w:rsidRPr="00A9266D" w:rsidRDefault="001E7690" w:rsidP="00DD36EB">
            <w:pPr>
              <w:pStyle w:val="CRCoverPage"/>
              <w:spacing w:after="0"/>
              <w:jc w:val="center"/>
              <w:rPr>
                <w:b/>
                <w:noProof/>
                <w:sz w:val="28"/>
              </w:rPr>
            </w:pPr>
            <w:r>
              <w:rPr>
                <w:b/>
                <w:noProof/>
                <w:sz w:val="28"/>
              </w:rPr>
              <w:t>0591</w:t>
            </w:r>
          </w:p>
        </w:tc>
        <w:tc>
          <w:tcPr>
            <w:tcW w:w="709" w:type="dxa"/>
          </w:tcPr>
          <w:p w14:paraId="6A0B7B15" w14:textId="77777777" w:rsidR="00A452B4" w:rsidRDefault="00474D42">
            <w:pPr>
              <w:pStyle w:val="CRCoverPage"/>
              <w:tabs>
                <w:tab w:val="right" w:pos="625"/>
              </w:tabs>
              <w:spacing w:after="0"/>
              <w:jc w:val="center"/>
              <w:rPr>
                <w:noProof/>
              </w:rPr>
            </w:pPr>
            <w:r>
              <w:rPr>
                <w:b/>
                <w:bCs/>
                <w:noProof/>
                <w:sz w:val="28"/>
              </w:rPr>
              <w:t>rev</w:t>
            </w:r>
          </w:p>
        </w:tc>
        <w:tc>
          <w:tcPr>
            <w:tcW w:w="992" w:type="dxa"/>
            <w:shd w:val="pct30" w:color="FFFF00" w:fill="auto"/>
          </w:tcPr>
          <w:p w14:paraId="557DB297" w14:textId="330911E1" w:rsidR="00A452B4" w:rsidRDefault="00F9406F">
            <w:pPr>
              <w:pStyle w:val="CRCoverPage"/>
              <w:spacing w:after="0"/>
              <w:jc w:val="center"/>
              <w:rPr>
                <w:b/>
                <w:noProof/>
              </w:rPr>
            </w:pPr>
            <w:r>
              <w:rPr>
                <w:b/>
                <w:noProof/>
                <w:sz w:val="28"/>
              </w:rPr>
              <w:t>-</w:t>
            </w:r>
          </w:p>
        </w:tc>
        <w:tc>
          <w:tcPr>
            <w:tcW w:w="2410" w:type="dxa"/>
          </w:tcPr>
          <w:p w14:paraId="52391C27" w14:textId="77777777" w:rsidR="00A452B4" w:rsidRDefault="00474D42">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73F9E114" w14:textId="00C77918" w:rsidR="00A452B4" w:rsidRDefault="0065175F" w:rsidP="001E7690">
            <w:pPr>
              <w:pStyle w:val="CRCoverPage"/>
              <w:spacing w:after="0"/>
              <w:jc w:val="center"/>
              <w:rPr>
                <w:noProof/>
                <w:sz w:val="28"/>
              </w:rPr>
            </w:pPr>
            <w:r>
              <w:rPr>
                <w:b/>
                <w:noProof/>
                <w:sz w:val="28"/>
              </w:rPr>
              <w:t>1</w:t>
            </w:r>
            <w:r w:rsidR="0041713F">
              <w:rPr>
                <w:b/>
                <w:noProof/>
                <w:sz w:val="28"/>
              </w:rPr>
              <w:t>7</w:t>
            </w:r>
            <w:r>
              <w:rPr>
                <w:b/>
                <w:noProof/>
                <w:sz w:val="28"/>
              </w:rPr>
              <w:t>.</w:t>
            </w:r>
            <w:r w:rsidR="001E7690">
              <w:rPr>
                <w:b/>
                <w:noProof/>
                <w:sz w:val="28"/>
              </w:rPr>
              <w:t>5</w:t>
            </w:r>
            <w:r>
              <w:rPr>
                <w:b/>
                <w:noProof/>
                <w:sz w:val="28"/>
              </w:rPr>
              <w:t>.</w:t>
            </w:r>
            <w:r w:rsidR="00A25BC3">
              <w:rPr>
                <w:b/>
                <w:noProof/>
                <w:sz w:val="28"/>
              </w:rPr>
              <w:t>0</w:t>
            </w:r>
          </w:p>
        </w:tc>
        <w:tc>
          <w:tcPr>
            <w:tcW w:w="143" w:type="dxa"/>
            <w:tcBorders>
              <w:right w:val="single" w:sz="4" w:space="0" w:color="auto"/>
            </w:tcBorders>
          </w:tcPr>
          <w:p w14:paraId="543C9F18" w14:textId="77777777" w:rsidR="00A452B4" w:rsidRDefault="00A452B4">
            <w:pPr>
              <w:pStyle w:val="CRCoverPage"/>
              <w:spacing w:after="0"/>
              <w:rPr>
                <w:noProof/>
              </w:rPr>
            </w:pPr>
          </w:p>
        </w:tc>
      </w:tr>
      <w:tr w:rsidR="00A452B4" w14:paraId="46EE445A" w14:textId="77777777">
        <w:tc>
          <w:tcPr>
            <w:tcW w:w="9641" w:type="dxa"/>
            <w:gridSpan w:val="9"/>
            <w:tcBorders>
              <w:left w:val="single" w:sz="4" w:space="0" w:color="auto"/>
              <w:right w:val="single" w:sz="4" w:space="0" w:color="auto"/>
            </w:tcBorders>
          </w:tcPr>
          <w:p w14:paraId="6A61D9D2" w14:textId="77777777" w:rsidR="00A452B4" w:rsidRDefault="00A452B4">
            <w:pPr>
              <w:pStyle w:val="CRCoverPage"/>
              <w:spacing w:after="0"/>
              <w:rPr>
                <w:noProof/>
              </w:rPr>
            </w:pPr>
          </w:p>
        </w:tc>
      </w:tr>
      <w:tr w:rsidR="00A452B4" w14:paraId="2F98F425" w14:textId="77777777">
        <w:tc>
          <w:tcPr>
            <w:tcW w:w="9641" w:type="dxa"/>
            <w:gridSpan w:val="9"/>
            <w:tcBorders>
              <w:top w:val="single" w:sz="4" w:space="0" w:color="auto"/>
            </w:tcBorders>
          </w:tcPr>
          <w:p w14:paraId="3DC0FC39" w14:textId="77777777" w:rsidR="00A452B4" w:rsidRDefault="00474D42">
            <w:pPr>
              <w:pStyle w:val="CRCoverPage"/>
              <w:spacing w:after="0"/>
              <w:jc w:val="center"/>
              <w:rPr>
                <w:rFonts w:cs="Arial"/>
                <w:i/>
                <w:noProof/>
              </w:rPr>
            </w:pPr>
            <w:r>
              <w:rPr>
                <w:rFonts w:cs="Arial"/>
                <w:i/>
                <w:noProof/>
              </w:rPr>
              <w:t xml:space="preserve">For </w:t>
            </w:r>
            <w:hyperlink r:id="rId8" w:anchor="_blank" w:history="1">
              <w:r>
                <w:rPr>
                  <w:rStyle w:val="Hyperlink"/>
                  <w:rFonts w:cs="Arial"/>
                  <w:b/>
                  <w:i/>
                  <w:noProof/>
                  <w:color w:val="FF0000"/>
                </w:rPr>
                <w:t>HE</w:t>
              </w:r>
              <w:bookmarkStart w:id="2" w:name="_Hlt497126619"/>
              <w:r>
                <w:rPr>
                  <w:rStyle w:val="Hyperlink"/>
                  <w:rFonts w:cs="Arial"/>
                  <w:b/>
                  <w:i/>
                  <w:noProof/>
                  <w:color w:val="FF0000"/>
                </w:rPr>
                <w:t>L</w:t>
              </w:r>
              <w:bookmarkEnd w:id="2"/>
              <w:r>
                <w:rPr>
                  <w:rStyle w:val="Hyperlink"/>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9" w:history="1">
              <w:r>
                <w:rPr>
                  <w:rStyle w:val="Hyperlink"/>
                  <w:rFonts w:cs="Arial"/>
                  <w:i/>
                  <w:noProof/>
                </w:rPr>
                <w:t>http://www.3gpp.org/Change-Requests</w:t>
              </w:r>
            </w:hyperlink>
            <w:r>
              <w:rPr>
                <w:rFonts w:cs="Arial"/>
                <w:i/>
                <w:noProof/>
              </w:rPr>
              <w:t>.</w:t>
            </w:r>
          </w:p>
        </w:tc>
      </w:tr>
      <w:tr w:rsidR="00A452B4" w14:paraId="0028A18D" w14:textId="77777777">
        <w:tc>
          <w:tcPr>
            <w:tcW w:w="9641" w:type="dxa"/>
            <w:gridSpan w:val="9"/>
          </w:tcPr>
          <w:p w14:paraId="19DAF654" w14:textId="77777777" w:rsidR="00A452B4" w:rsidRDefault="00A452B4">
            <w:pPr>
              <w:pStyle w:val="CRCoverPage"/>
              <w:spacing w:after="0"/>
              <w:rPr>
                <w:noProof/>
                <w:sz w:val="8"/>
                <w:szCs w:val="8"/>
              </w:rPr>
            </w:pPr>
          </w:p>
        </w:tc>
      </w:tr>
    </w:tbl>
    <w:p w14:paraId="31CA5812" w14:textId="77777777" w:rsidR="00A452B4" w:rsidRDefault="00A452B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452B4" w14:paraId="1BCD7455" w14:textId="77777777">
        <w:tc>
          <w:tcPr>
            <w:tcW w:w="2835" w:type="dxa"/>
          </w:tcPr>
          <w:p w14:paraId="3AA166B5" w14:textId="77777777" w:rsidR="00A452B4" w:rsidRDefault="00474D42">
            <w:pPr>
              <w:pStyle w:val="CRCoverPage"/>
              <w:tabs>
                <w:tab w:val="right" w:pos="2751"/>
              </w:tabs>
              <w:spacing w:after="0"/>
              <w:rPr>
                <w:b/>
                <w:i/>
                <w:noProof/>
              </w:rPr>
            </w:pPr>
            <w:r>
              <w:rPr>
                <w:b/>
                <w:i/>
                <w:noProof/>
              </w:rPr>
              <w:t>Proposed change affects:</w:t>
            </w:r>
          </w:p>
        </w:tc>
        <w:tc>
          <w:tcPr>
            <w:tcW w:w="1418" w:type="dxa"/>
          </w:tcPr>
          <w:p w14:paraId="5CEE1082" w14:textId="77777777" w:rsidR="00A452B4" w:rsidRDefault="00474D4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3FC3480" w14:textId="77777777" w:rsidR="00A452B4" w:rsidRDefault="00A452B4">
            <w:pPr>
              <w:pStyle w:val="CRCoverPage"/>
              <w:spacing w:after="0"/>
              <w:jc w:val="center"/>
              <w:rPr>
                <w:b/>
                <w:caps/>
                <w:noProof/>
              </w:rPr>
            </w:pPr>
          </w:p>
        </w:tc>
        <w:tc>
          <w:tcPr>
            <w:tcW w:w="709" w:type="dxa"/>
            <w:tcBorders>
              <w:left w:val="single" w:sz="4" w:space="0" w:color="auto"/>
            </w:tcBorders>
          </w:tcPr>
          <w:p w14:paraId="6D76F434" w14:textId="77777777" w:rsidR="00A452B4" w:rsidRDefault="00474D4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78369B4" w14:textId="77777777" w:rsidR="00A452B4" w:rsidRDefault="00A452B4">
            <w:pPr>
              <w:pStyle w:val="CRCoverPage"/>
              <w:spacing w:after="0"/>
              <w:jc w:val="center"/>
              <w:rPr>
                <w:b/>
                <w:caps/>
                <w:noProof/>
              </w:rPr>
            </w:pPr>
          </w:p>
        </w:tc>
        <w:tc>
          <w:tcPr>
            <w:tcW w:w="2126" w:type="dxa"/>
          </w:tcPr>
          <w:p w14:paraId="577AC6C7" w14:textId="77777777" w:rsidR="00A452B4" w:rsidRDefault="00474D4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C289677" w14:textId="77777777" w:rsidR="00A452B4" w:rsidRDefault="00A452B4">
            <w:pPr>
              <w:pStyle w:val="CRCoverPage"/>
              <w:spacing w:after="0"/>
              <w:jc w:val="center"/>
              <w:rPr>
                <w:b/>
                <w:caps/>
                <w:noProof/>
              </w:rPr>
            </w:pPr>
          </w:p>
        </w:tc>
        <w:tc>
          <w:tcPr>
            <w:tcW w:w="1418" w:type="dxa"/>
            <w:tcBorders>
              <w:left w:val="nil"/>
            </w:tcBorders>
          </w:tcPr>
          <w:p w14:paraId="5C21025C" w14:textId="77777777" w:rsidR="00A452B4" w:rsidRDefault="00474D4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96466EC" w14:textId="77777777" w:rsidR="00A452B4" w:rsidRDefault="00474D42">
            <w:pPr>
              <w:pStyle w:val="CRCoverPage"/>
              <w:spacing w:after="0"/>
              <w:rPr>
                <w:b/>
                <w:bCs/>
                <w:caps/>
                <w:noProof/>
              </w:rPr>
            </w:pPr>
            <w:r>
              <w:rPr>
                <w:b/>
                <w:bCs/>
                <w:caps/>
                <w:noProof/>
              </w:rPr>
              <w:t>X</w:t>
            </w:r>
          </w:p>
        </w:tc>
      </w:tr>
    </w:tbl>
    <w:p w14:paraId="33F49973" w14:textId="77777777" w:rsidR="00A452B4" w:rsidRDefault="00A452B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452B4" w14:paraId="73FD57E3" w14:textId="77777777">
        <w:tc>
          <w:tcPr>
            <w:tcW w:w="9640" w:type="dxa"/>
            <w:gridSpan w:val="11"/>
          </w:tcPr>
          <w:p w14:paraId="49AFAFF0" w14:textId="77777777" w:rsidR="00A452B4" w:rsidRDefault="00A452B4">
            <w:pPr>
              <w:pStyle w:val="CRCoverPage"/>
              <w:spacing w:after="0"/>
              <w:rPr>
                <w:noProof/>
                <w:sz w:val="8"/>
                <w:szCs w:val="8"/>
              </w:rPr>
            </w:pPr>
          </w:p>
        </w:tc>
      </w:tr>
      <w:tr w:rsidR="00A452B4" w14:paraId="3FBFE6E4" w14:textId="77777777">
        <w:tc>
          <w:tcPr>
            <w:tcW w:w="1843" w:type="dxa"/>
            <w:tcBorders>
              <w:top w:val="single" w:sz="4" w:space="0" w:color="auto"/>
              <w:left w:val="single" w:sz="4" w:space="0" w:color="auto"/>
            </w:tcBorders>
          </w:tcPr>
          <w:p w14:paraId="5921872A" w14:textId="77777777" w:rsidR="00A452B4" w:rsidRDefault="00474D4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64B3F14" w14:textId="462DFB06" w:rsidR="00A452B4" w:rsidRDefault="00463D26" w:rsidP="00DD0B5E">
            <w:pPr>
              <w:pStyle w:val="CRCoverPage"/>
              <w:spacing w:after="0"/>
              <w:ind w:left="100"/>
              <w:rPr>
                <w:noProof/>
                <w:lang w:eastAsia="zh-CN"/>
              </w:rPr>
            </w:pPr>
            <w:r w:rsidRPr="00F7606F">
              <w:t xml:space="preserve">Update of info and </w:t>
            </w:r>
            <w:proofErr w:type="spellStart"/>
            <w:r w:rsidRPr="00F7606F">
              <w:t>externalDocs</w:t>
            </w:r>
            <w:proofErr w:type="spellEnd"/>
            <w:r w:rsidRPr="00F7606F">
              <w:t xml:space="preserve"> fields</w:t>
            </w:r>
          </w:p>
        </w:tc>
      </w:tr>
      <w:tr w:rsidR="00A452B4" w14:paraId="65E5B7B0" w14:textId="77777777">
        <w:tc>
          <w:tcPr>
            <w:tcW w:w="1843" w:type="dxa"/>
            <w:tcBorders>
              <w:left w:val="single" w:sz="4" w:space="0" w:color="auto"/>
            </w:tcBorders>
          </w:tcPr>
          <w:p w14:paraId="40097FC9" w14:textId="77777777" w:rsidR="00A452B4" w:rsidRDefault="00A452B4">
            <w:pPr>
              <w:pStyle w:val="CRCoverPage"/>
              <w:spacing w:after="0"/>
              <w:rPr>
                <w:b/>
                <w:i/>
                <w:noProof/>
                <w:sz w:val="8"/>
                <w:szCs w:val="8"/>
              </w:rPr>
            </w:pPr>
          </w:p>
        </w:tc>
        <w:tc>
          <w:tcPr>
            <w:tcW w:w="7797" w:type="dxa"/>
            <w:gridSpan w:val="10"/>
            <w:tcBorders>
              <w:right w:val="single" w:sz="4" w:space="0" w:color="auto"/>
            </w:tcBorders>
          </w:tcPr>
          <w:p w14:paraId="47781C62" w14:textId="77777777" w:rsidR="00A452B4" w:rsidRDefault="00A452B4">
            <w:pPr>
              <w:pStyle w:val="CRCoverPage"/>
              <w:spacing w:after="0"/>
              <w:rPr>
                <w:noProof/>
                <w:sz w:val="8"/>
                <w:szCs w:val="8"/>
              </w:rPr>
            </w:pPr>
          </w:p>
        </w:tc>
      </w:tr>
      <w:tr w:rsidR="00A452B4" w14:paraId="047E74E5" w14:textId="77777777">
        <w:tc>
          <w:tcPr>
            <w:tcW w:w="1843" w:type="dxa"/>
            <w:tcBorders>
              <w:left w:val="single" w:sz="4" w:space="0" w:color="auto"/>
            </w:tcBorders>
          </w:tcPr>
          <w:p w14:paraId="38C4BDD8" w14:textId="77777777" w:rsidR="00A452B4" w:rsidRDefault="00474D42">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EB3D850" w14:textId="3411DD35" w:rsidR="00A452B4" w:rsidRDefault="00516500">
            <w:pPr>
              <w:pStyle w:val="CRCoverPage"/>
              <w:spacing w:after="0"/>
              <w:ind w:left="100"/>
              <w:rPr>
                <w:noProof/>
              </w:rPr>
            </w:pPr>
            <w:r>
              <w:rPr>
                <w:noProof/>
              </w:rPr>
              <w:t>Huawei</w:t>
            </w:r>
          </w:p>
        </w:tc>
      </w:tr>
      <w:tr w:rsidR="00A452B4" w14:paraId="5B5DE8B2" w14:textId="77777777">
        <w:tc>
          <w:tcPr>
            <w:tcW w:w="1843" w:type="dxa"/>
            <w:tcBorders>
              <w:left w:val="single" w:sz="4" w:space="0" w:color="auto"/>
            </w:tcBorders>
          </w:tcPr>
          <w:p w14:paraId="0257242D" w14:textId="77777777" w:rsidR="00A452B4" w:rsidRDefault="00474D42">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413818D" w14:textId="77777777" w:rsidR="00A452B4" w:rsidRDefault="00474D42">
            <w:pPr>
              <w:pStyle w:val="CRCoverPage"/>
              <w:spacing w:after="0"/>
              <w:ind w:left="100"/>
              <w:rPr>
                <w:noProof/>
              </w:rPr>
            </w:pPr>
            <w:r>
              <w:rPr>
                <w:noProof/>
              </w:rPr>
              <w:t>CT3</w:t>
            </w:r>
          </w:p>
        </w:tc>
      </w:tr>
      <w:tr w:rsidR="00A452B4" w14:paraId="5F9D7D5C" w14:textId="77777777">
        <w:tc>
          <w:tcPr>
            <w:tcW w:w="1843" w:type="dxa"/>
            <w:tcBorders>
              <w:left w:val="single" w:sz="4" w:space="0" w:color="auto"/>
            </w:tcBorders>
          </w:tcPr>
          <w:p w14:paraId="3CB4E9C7" w14:textId="77777777" w:rsidR="00A452B4" w:rsidRDefault="00A452B4">
            <w:pPr>
              <w:pStyle w:val="CRCoverPage"/>
              <w:spacing w:after="0"/>
              <w:rPr>
                <w:b/>
                <w:i/>
                <w:noProof/>
                <w:sz w:val="8"/>
                <w:szCs w:val="8"/>
              </w:rPr>
            </w:pPr>
          </w:p>
        </w:tc>
        <w:tc>
          <w:tcPr>
            <w:tcW w:w="7797" w:type="dxa"/>
            <w:gridSpan w:val="10"/>
            <w:tcBorders>
              <w:right w:val="single" w:sz="4" w:space="0" w:color="auto"/>
            </w:tcBorders>
          </w:tcPr>
          <w:p w14:paraId="03794D77" w14:textId="77777777" w:rsidR="00A452B4" w:rsidRDefault="00A452B4">
            <w:pPr>
              <w:pStyle w:val="CRCoverPage"/>
              <w:spacing w:after="0"/>
              <w:rPr>
                <w:noProof/>
                <w:sz w:val="8"/>
                <w:szCs w:val="8"/>
              </w:rPr>
            </w:pPr>
          </w:p>
        </w:tc>
      </w:tr>
      <w:tr w:rsidR="00A452B4" w14:paraId="37ED39F7" w14:textId="77777777">
        <w:tc>
          <w:tcPr>
            <w:tcW w:w="1843" w:type="dxa"/>
            <w:tcBorders>
              <w:left w:val="single" w:sz="4" w:space="0" w:color="auto"/>
            </w:tcBorders>
          </w:tcPr>
          <w:p w14:paraId="37DF15ED" w14:textId="77777777" w:rsidR="00A452B4" w:rsidRDefault="00474D42">
            <w:pPr>
              <w:pStyle w:val="CRCoverPage"/>
              <w:tabs>
                <w:tab w:val="right" w:pos="1759"/>
              </w:tabs>
              <w:spacing w:after="0"/>
              <w:rPr>
                <w:b/>
                <w:i/>
                <w:noProof/>
              </w:rPr>
            </w:pPr>
            <w:r>
              <w:rPr>
                <w:b/>
                <w:i/>
                <w:noProof/>
              </w:rPr>
              <w:t>Work item code:</w:t>
            </w:r>
          </w:p>
        </w:tc>
        <w:tc>
          <w:tcPr>
            <w:tcW w:w="3686" w:type="dxa"/>
            <w:gridSpan w:val="5"/>
            <w:shd w:val="pct30" w:color="FFFF00" w:fill="auto"/>
          </w:tcPr>
          <w:p w14:paraId="04590755" w14:textId="60294E87" w:rsidR="00A452B4" w:rsidRDefault="00F9406F" w:rsidP="00571560">
            <w:pPr>
              <w:pStyle w:val="CRCoverPage"/>
              <w:spacing w:after="0"/>
              <w:ind w:left="100"/>
              <w:rPr>
                <w:noProof/>
                <w:lang w:eastAsia="zh-CN"/>
              </w:rPr>
            </w:pPr>
            <w:r>
              <w:rPr>
                <w:noProof/>
              </w:rPr>
              <w:t>TEI17</w:t>
            </w:r>
          </w:p>
        </w:tc>
        <w:tc>
          <w:tcPr>
            <w:tcW w:w="567" w:type="dxa"/>
            <w:tcBorders>
              <w:left w:val="nil"/>
            </w:tcBorders>
          </w:tcPr>
          <w:p w14:paraId="667B005F" w14:textId="77777777" w:rsidR="00A452B4" w:rsidRDefault="00A452B4">
            <w:pPr>
              <w:pStyle w:val="CRCoverPage"/>
              <w:spacing w:after="0"/>
              <w:ind w:right="100"/>
              <w:rPr>
                <w:noProof/>
              </w:rPr>
            </w:pPr>
          </w:p>
        </w:tc>
        <w:tc>
          <w:tcPr>
            <w:tcW w:w="1417" w:type="dxa"/>
            <w:gridSpan w:val="3"/>
            <w:tcBorders>
              <w:left w:val="nil"/>
            </w:tcBorders>
          </w:tcPr>
          <w:p w14:paraId="17CA3B12" w14:textId="77777777" w:rsidR="00A452B4" w:rsidRDefault="00474D42">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448CCFF" w14:textId="4FC53027" w:rsidR="00A452B4" w:rsidRDefault="006236ED" w:rsidP="001E7690">
            <w:pPr>
              <w:pStyle w:val="CRCoverPage"/>
              <w:spacing w:after="0"/>
              <w:ind w:left="100"/>
              <w:rPr>
                <w:noProof/>
              </w:rPr>
            </w:pPr>
            <w:r w:rsidRPr="00CD6603">
              <w:rPr>
                <w:noProof/>
              </w:rPr>
              <w:t>20</w:t>
            </w:r>
            <w:r w:rsidR="00DD36EB">
              <w:rPr>
                <w:noProof/>
              </w:rPr>
              <w:t>22</w:t>
            </w:r>
            <w:r>
              <w:rPr>
                <w:noProof/>
              </w:rPr>
              <w:t>-</w:t>
            </w:r>
            <w:r w:rsidR="00DD36EB">
              <w:rPr>
                <w:noProof/>
              </w:rPr>
              <w:t>0</w:t>
            </w:r>
            <w:r w:rsidR="001E7690">
              <w:rPr>
                <w:noProof/>
              </w:rPr>
              <w:t>5</w:t>
            </w:r>
            <w:r w:rsidR="00114BAC">
              <w:rPr>
                <w:noProof/>
              </w:rPr>
              <w:t>-</w:t>
            </w:r>
            <w:r w:rsidR="001E7690">
              <w:rPr>
                <w:noProof/>
              </w:rPr>
              <w:t>20</w:t>
            </w:r>
          </w:p>
        </w:tc>
      </w:tr>
      <w:tr w:rsidR="00A452B4" w14:paraId="341B7BD5" w14:textId="77777777">
        <w:tc>
          <w:tcPr>
            <w:tcW w:w="1843" w:type="dxa"/>
            <w:tcBorders>
              <w:left w:val="single" w:sz="4" w:space="0" w:color="auto"/>
            </w:tcBorders>
          </w:tcPr>
          <w:p w14:paraId="22D57EB7" w14:textId="77777777" w:rsidR="00A452B4" w:rsidRDefault="00A452B4">
            <w:pPr>
              <w:pStyle w:val="CRCoverPage"/>
              <w:spacing w:after="0"/>
              <w:rPr>
                <w:b/>
                <w:i/>
                <w:noProof/>
                <w:sz w:val="8"/>
                <w:szCs w:val="8"/>
              </w:rPr>
            </w:pPr>
          </w:p>
        </w:tc>
        <w:tc>
          <w:tcPr>
            <w:tcW w:w="1986" w:type="dxa"/>
            <w:gridSpan w:val="4"/>
          </w:tcPr>
          <w:p w14:paraId="736AFEFB" w14:textId="77777777" w:rsidR="00A452B4" w:rsidRDefault="00A452B4">
            <w:pPr>
              <w:pStyle w:val="CRCoverPage"/>
              <w:spacing w:after="0"/>
              <w:rPr>
                <w:noProof/>
                <w:sz w:val="8"/>
                <w:szCs w:val="8"/>
              </w:rPr>
            </w:pPr>
          </w:p>
        </w:tc>
        <w:tc>
          <w:tcPr>
            <w:tcW w:w="2267" w:type="dxa"/>
            <w:gridSpan w:val="2"/>
          </w:tcPr>
          <w:p w14:paraId="6AC4CE7B" w14:textId="77777777" w:rsidR="00A452B4" w:rsidRDefault="00A452B4">
            <w:pPr>
              <w:pStyle w:val="CRCoverPage"/>
              <w:spacing w:after="0"/>
              <w:rPr>
                <w:noProof/>
                <w:sz w:val="8"/>
                <w:szCs w:val="8"/>
              </w:rPr>
            </w:pPr>
          </w:p>
        </w:tc>
        <w:tc>
          <w:tcPr>
            <w:tcW w:w="1417" w:type="dxa"/>
            <w:gridSpan w:val="3"/>
          </w:tcPr>
          <w:p w14:paraId="1B3222B9" w14:textId="77777777" w:rsidR="00A452B4" w:rsidRDefault="00A452B4">
            <w:pPr>
              <w:pStyle w:val="CRCoverPage"/>
              <w:spacing w:after="0"/>
              <w:rPr>
                <w:noProof/>
                <w:sz w:val="8"/>
                <w:szCs w:val="8"/>
              </w:rPr>
            </w:pPr>
          </w:p>
        </w:tc>
        <w:tc>
          <w:tcPr>
            <w:tcW w:w="2127" w:type="dxa"/>
            <w:tcBorders>
              <w:right w:val="single" w:sz="4" w:space="0" w:color="auto"/>
            </w:tcBorders>
          </w:tcPr>
          <w:p w14:paraId="6D6AC52F" w14:textId="77777777" w:rsidR="00A452B4" w:rsidRDefault="00A452B4">
            <w:pPr>
              <w:pStyle w:val="CRCoverPage"/>
              <w:spacing w:after="0"/>
              <w:rPr>
                <w:noProof/>
                <w:sz w:val="8"/>
                <w:szCs w:val="8"/>
              </w:rPr>
            </w:pPr>
          </w:p>
        </w:tc>
      </w:tr>
      <w:tr w:rsidR="00A452B4" w14:paraId="59157E30" w14:textId="77777777">
        <w:trPr>
          <w:cantSplit/>
        </w:trPr>
        <w:tc>
          <w:tcPr>
            <w:tcW w:w="1843" w:type="dxa"/>
            <w:tcBorders>
              <w:left w:val="single" w:sz="4" w:space="0" w:color="auto"/>
            </w:tcBorders>
          </w:tcPr>
          <w:p w14:paraId="1D6A799D" w14:textId="77777777" w:rsidR="00A452B4" w:rsidRDefault="00474D42">
            <w:pPr>
              <w:pStyle w:val="CRCoverPage"/>
              <w:tabs>
                <w:tab w:val="right" w:pos="1759"/>
              </w:tabs>
              <w:spacing w:after="0"/>
              <w:rPr>
                <w:b/>
                <w:i/>
                <w:noProof/>
              </w:rPr>
            </w:pPr>
            <w:r>
              <w:rPr>
                <w:b/>
                <w:i/>
                <w:noProof/>
              </w:rPr>
              <w:t>Category:</w:t>
            </w:r>
          </w:p>
        </w:tc>
        <w:tc>
          <w:tcPr>
            <w:tcW w:w="851" w:type="dxa"/>
            <w:shd w:val="pct30" w:color="FFFF00" w:fill="auto"/>
          </w:tcPr>
          <w:p w14:paraId="18C850B5" w14:textId="0CCC72D5" w:rsidR="00A452B4" w:rsidRDefault="00F9406F">
            <w:pPr>
              <w:pStyle w:val="CRCoverPage"/>
              <w:spacing w:after="0"/>
              <w:ind w:left="100" w:right="-609"/>
              <w:rPr>
                <w:b/>
                <w:noProof/>
              </w:rPr>
            </w:pPr>
            <w:r>
              <w:rPr>
                <w:b/>
                <w:noProof/>
              </w:rPr>
              <w:t>F</w:t>
            </w:r>
          </w:p>
        </w:tc>
        <w:tc>
          <w:tcPr>
            <w:tcW w:w="3402" w:type="dxa"/>
            <w:gridSpan w:val="5"/>
            <w:tcBorders>
              <w:left w:val="nil"/>
            </w:tcBorders>
          </w:tcPr>
          <w:p w14:paraId="57CCECF8" w14:textId="77777777" w:rsidR="00A452B4" w:rsidRDefault="00A452B4">
            <w:pPr>
              <w:pStyle w:val="CRCoverPage"/>
              <w:spacing w:after="0"/>
              <w:rPr>
                <w:noProof/>
              </w:rPr>
            </w:pPr>
          </w:p>
        </w:tc>
        <w:tc>
          <w:tcPr>
            <w:tcW w:w="1417" w:type="dxa"/>
            <w:gridSpan w:val="3"/>
            <w:tcBorders>
              <w:left w:val="nil"/>
            </w:tcBorders>
          </w:tcPr>
          <w:p w14:paraId="6BABCF4A" w14:textId="77777777" w:rsidR="00A452B4" w:rsidRDefault="00474D42">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93C4AFC" w14:textId="1B3FF370" w:rsidR="00A452B4" w:rsidRDefault="006236ED" w:rsidP="0041713F">
            <w:pPr>
              <w:pStyle w:val="CRCoverPage"/>
              <w:spacing w:after="0"/>
              <w:ind w:left="100"/>
              <w:rPr>
                <w:noProof/>
              </w:rPr>
            </w:pPr>
            <w:r>
              <w:rPr>
                <w:noProof/>
              </w:rPr>
              <w:t>Rel-</w:t>
            </w:r>
            <w:r w:rsidR="0065175F">
              <w:rPr>
                <w:noProof/>
              </w:rPr>
              <w:t>1</w:t>
            </w:r>
            <w:r w:rsidR="0041713F">
              <w:rPr>
                <w:noProof/>
              </w:rPr>
              <w:t>7</w:t>
            </w:r>
          </w:p>
        </w:tc>
      </w:tr>
      <w:tr w:rsidR="00A24417" w14:paraId="51B56927" w14:textId="77777777">
        <w:tc>
          <w:tcPr>
            <w:tcW w:w="1843" w:type="dxa"/>
            <w:tcBorders>
              <w:left w:val="single" w:sz="4" w:space="0" w:color="auto"/>
              <w:bottom w:val="single" w:sz="4" w:space="0" w:color="auto"/>
            </w:tcBorders>
          </w:tcPr>
          <w:p w14:paraId="2896CCB5" w14:textId="77777777" w:rsidR="00A24417" w:rsidRDefault="00A24417" w:rsidP="00A24417">
            <w:pPr>
              <w:pStyle w:val="CRCoverPage"/>
              <w:spacing w:after="0"/>
              <w:rPr>
                <w:b/>
                <w:i/>
                <w:noProof/>
              </w:rPr>
            </w:pPr>
          </w:p>
        </w:tc>
        <w:tc>
          <w:tcPr>
            <w:tcW w:w="4677" w:type="dxa"/>
            <w:gridSpan w:val="8"/>
            <w:tcBorders>
              <w:bottom w:val="single" w:sz="4" w:space="0" w:color="auto"/>
            </w:tcBorders>
          </w:tcPr>
          <w:p w14:paraId="34352C9D" w14:textId="77777777" w:rsidR="00A24417" w:rsidRDefault="00A24417" w:rsidP="00A24417">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CF20D4A" w14:textId="76FD499E" w:rsidR="00A24417" w:rsidRDefault="00A24417" w:rsidP="00A24417">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CF4AD9D" w14:textId="487CC71C" w:rsidR="00A24417" w:rsidRDefault="00A24417" w:rsidP="00A24417">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A452B4" w14:paraId="3534E0B4" w14:textId="77777777">
        <w:tc>
          <w:tcPr>
            <w:tcW w:w="1843" w:type="dxa"/>
          </w:tcPr>
          <w:p w14:paraId="378FE698" w14:textId="77777777" w:rsidR="00A452B4" w:rsidRDefault="00A452B4">
            <w:pPr>
              <w:pStyle w:val="CRCoverPage"/>
              <w:spacing w:after="0"/>
              <w:rPr>
                <w:b/>
                <w:i/>
                <w:noProof/>
                <w:sz w:val="8"/>
                <w:szCs w:val="8"/>
              </w:rPr>
            </w:pPr>
          </w:p>
        </w:tc>
        <w:tc>
          <w:tcPr>
            <w:tcW w:w="7797" w:type="dxa"/>
            <w:gridSpan w:val="10"/>
          </w:tcPr>
          <w:p w14:paraId="268E1E80" w14:textId="77777777" w:rsidR="00A452B4" w:rsidRDefault="00A452B4">
            <w:pPr>
              <w:pStyle w:val="CRCoverPage"/>
              <w:spacing w:after="0"/>
              <w:rPr>
                <w:noProof/>
                <w:sz w:val="8"/>
                <w:szCs w:val="8"/>
              </w:rPr>
            </w:pPr>
          </w:p>
        </w:tc>
      </w:tr>
      <w:tr w:rsidR="00B65006" w14:paraId="2BE4FB42" w14:textId="77777777">
        <w:tc>
          <w:tcPr>
            <w:tcW w:w="2694" w:type="dxa"/>
            <w:gridSpan w:val="2"/>
            <w:tcBorders>
              <w:top w:val="single" w:sz="4" w:space="0" w:color="auto"/>
              <w:left w:val="single" w:sz="4" w:space="0" w:color="auto"/>
            </w:tcBorders>
          </w:tcPr>
          <w:p w14:paraId="489D28D0" w14:textId="77777777" w:rsidR="00B65006" w:rsidRDefault="00B65006" w:rsidP="00B6500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C265BE4" w14:textId="3707E046" w:rsidR="0045334B" w:rsidRDefault="0045334B" w:rsidP="0045334B">
            <w:pPr>
              <w:pStyle w:val="CRCoverPage"/>
              <w:spacing w:afterLines="50"/>
              <w:ind w:left="102"/>
              <w:rPr>
                <w:noProof/>
              </w:rPr>
            </w:pPr>
            <w:r>
              <w:rPr>
                <w:noProof/>
              </w:rPr>
              <w:t>During this plenary cycle (2022-Q2), there have been some backwards compatible changes / corrections / addition of new features to the following SCEF T8 APIs defined in TS 29.</w:t>
            </w:r>
            <w:r w:rsidR="00434FD4">
              <w:rPr>
                <w:noProof/>
              </w:rPr>
              <w:t>1</w:t>
            </w:r>
            <w:r>
              <w:rPr>
                <w:noProof/>
              </w:rPr>
              <w:t xml:space="preserve">22. </w:t>
            </w:r>
            <w:r>
              <w:rPr>
                <w:bCs/>
              </w:rPr>
              <w:t xml:space="preserve">In addition, </w:t>
            </w:r>
            <w:r>
              <w:t>since</w:t>
            </w:r>
            <w:r w:rsidRPr="00BF2C64">
              <w:t xml:space="preserve"> the </w:t>
            </w:r>
            <w:r>
              <w:t>stage 3 of the current 3GPP release, i.e. Rel-17, will be</w:t>
            </w:r>
            <w:r w:rsidRPr="00BF2C64">
              <w:t xml:space="preserve"> frozen</w:t>
            </w:r>
            <w:r>
              <w:t xml:space="preserve"> for </w:t>
            </w:r>
            <w:proofErr w:type="spellStart"/>
            <w:r>
              <w:t>OpenAPI</w:t>
            </w:r>
            <w:proofErr w:type="spellEnd"/>
            <w:r>
              <w:t xml:space="preserve"> descriptions</w:t>
            </w:r>
            <w:r w:rsidRPr="00BF2C64">
              <w:t xml:space="preserve">, </w:t>
            </w:r>
            <w:r w:rsidRPr="00D40E13">
              <w:t xml:space="preserve">the API version </w:t>
            </w:r>
            <w:r>
              <w:t>needs to be updated as per the guidelines</w:t>
            </w:r>
            <w:r>
              <w:rPr>
                <w:bCs/>
              </w:rPr>
              <w:t xml:space="preserve"> defined in clause 4.3.1 of TS 29.501, i.e. the "-</w:t>
            </w:r>
            <w:proofErr w:type="spellStart"/>
            <w:r>
              <w:rPr>
                <w:bCs/>
              </w:rPr>
              <w:t>alpha.n</w:t>
            </w:r>
            <w:proofErr w:type="spellEnd"/>
            <w:r>
              <w:rPr>
                <w:bCs/>
              </w:rPr>
              <w:t>" suffix should be removed.</w:t>
            </w:r>
          </w:p>
          <w:p w14:paraId="40E9CBCA" w14:textId="77777777" w:rsidR="00EA12D6" w:rsidRDefault="00EA12D6" w:rsidP="00EA12D6">
            <w:pPr>
              <w:pStyle w:val="CRCoverPage"/>
              <w:spacing w:afterLines="50"/>
              <w:rPr>
                <w:noProof/>
              </w:rPr>
            </w:pPr>
          </w:p>
          <w:p w14:paraId="12411D85" w14:textId="3934C9BF" w:rsidR="00F052F9" w:rsidRPr="00882EF2" w:rsidRDefault="00F052F9" w:rsidP="00F052F9">
            <w:pPr>
              <w:rPr>
                <w:rFonts w:ascii="Arial" w:hAnsi="Arial"/>
                <w:bCs/>
              </w:rPr>
            </w:pPr>
            <w:r w:rsidRPr="00882EF2">
              <w:rPr>
                <w:rFonts w:ascii="Arial" w:hAnsi="Arial"/>
                <w:bCs/>
              </w:rPr>
              <w:t>The following agreed CRs update</w:t>
            </w:r>
            <w:r w:rsidR="00E275B7">
              <w:rPr>
                <w:rFonts w:ascii="Arial" w:hAnsi="Arial"/>
                <w:bCs/>
              </w:rPr>
              <w:t xml:space="preserve"> the </w:t>
            </w:r>
            <w:proofErr w:type="spellStart"/>
            <w:r w:rsidR="00E275B7">
              <w:rPr>
                <w:rFonts w:ascii="Arial" w:hAnsi="Arial"/>
                <w:bCs/>
              </w:rPr>
              <w:t>OpenAPI</w:t>
            </w:r>
            <w:proofErr w:type="spellEnd"/>
            <w:r w:rsidR="00E275B7">
              <w:rPr>
                <w:rFonts w:ascii="Arial" w:hAnsi="Arial"/>
                <w:bCs/>
              </w:rPr>
              <w:t xml:space="preserve"> file of the</w:t>
            </w:r>
            <w:r w:rsidRPr="00882EF2">
              <w:rPr>
                <w:rFonts w:ascii="Arial" w:hAnsi="Arial"/>
                <w:bCs/>
              </w:rPr>
              <w:t xml:space="preserve"> </w:t>
            </w:r>
            <w:proofErr w:type="spellStart"/>
            <w:r w:rsidRPr="00E275B7">
              <w:rPr>
                <w:rFonts w:ascii="Arial" w:hAnsi="Arial"/>
                <w:b/>
                <w:bCs/>
              </w:rPr>
              <w:t>CommonData</w:t>
            </w:r>
            <w:proofErr w:type="spellEnd"/>
            <w:r w:rsidRPr="00E275B7">
              <w:rPr>
                <w:rFonts w:ascii="Arial" w:hAnsi="Arial"/>
                <w:b/>
                <w:bCs/>
              </w:rPr>
              <w:t xml:space="preserve"> </w:t>
            </w:r>
            <w:r w:rsidR="00E275B7" w:rsidRPr="00E275B7">
              <w:rPr>
                <w:rFonts w:ascii="Arial" w:hAnsi="Arial"/>
                <w:b/>
                <w:bCs/>
              </w:rPr>
              <w:t>API</w:t>
            </w:r>
            <w:r w:rsidR="00E275B7">
              <w:rPr>
                <w:rFonts w:ascii="Arial" w:hAnsi="Arial"/>
                <w:bCs/>
              </w:rPr>
              <w:t xml:space="preserve"> </w:t>
            </w:r>
            <w:r w:rsidRPr="00882EF2">
              <w:rPr>
                <w:rFonts w:ascii="Arial" w:hAnsi="Arial"/>
                <w:bCs/>
              </w:rPr>
              <w:t>for the present release:</w:t>
            </w:r>
          </w:p>
          <w:p w14:paraId="2E30457F" w14:textId="1C238564" w:rsidR="009B7536" w:rsidRPr="00C367C7" w:rsidRDefault="009B7536" w:rsidP="009B7536">
            <w:pPr>
              <w:pStyle w:val="ListParagraph"/>
              <w:numPr>
                <w:ilvl w:val="0"/>
                <w:numId w:val="27"/>
              </w:numPr>
              <w:ind w:firstLineChars="0"/>
              <w:rPr>
                <w:rFonts w:ascii="Arial" w:hAnsi="Arial"/>
                <w:bCs/>
                <w:lang w:eastAsia="zh-CN"/>
              </w:rPr>
            </w:pPr>
            <w:r w:rsidRPr="00C367C7">
              <w:rPr>
                <w:rFonts w:ascii="Arial" w:hAnsi="Arial"/>
                <w:bCs/>
              </w:rPr>
              <w:t>TS 29.122 CR#05</w:t>
            </w:r>
            <w:r>
              <w:rPr>
                <w:rFonts w:ascii="Arial" w:hAnsi="Arial"/>
                <w:bCs/>
              </w:rPr>
              <w:t>81</w:t>
            </w:r>
            <w:r w:rsidRPr="00C367C7">
              <w:rPr>
                <w:rFonts w:ascii="Arial" w:hAnsi="Arial"/>
                <w:bCs/>
              </w:rPr>
              <w:t xml:space="preserve"> introduces a backwards compatible </w:t>
            </w:r>
            <w:r>
              <w:rPr>
                <w:rFonts w:ascii="Arial" w:hAnsi="Arial"/>
                <w:bCs/>
              </w:rPr>
              <w:t>correction</w:t>
            </w:r>
          </w:p>
          <w:p w14:paraId="1A7726D1" w14:textId="6EEA3927" w:rsidR="008D3C69" w:rsidRPr="002166B2" w:rsidRDefault="008D3C69" w:rsidP="008D3C69">
            <w:pPr>
              <w:rPr>
                <w:rFonts w:ascii="Arial" w:hAnsi="Arial"/>
                <w:bCs/>
                <w:u w:val="single"/>
              </w:rPr>
            </w:pPr>
            <w:r w:rsidRPr="004954B5">
              <w:rPr>
                <w:rFonts w:ascii="Arial" w:hAnsi="Arial"/>
                <w:bCs/>
                <w:u w:val="single"/>
              </w:rPr>
              <w:t>The API v</w:t>
            </w:r>
            <w:r>
              <w:rPr>
                <w:rFonts w:ascii="Arial" w:hAnsi="Arial"/>
                <w:bCs/>
                <w:u w:val="single"/>
              </w:rPr>
              <w:t>ersion need</w:t>
            </w:r>
            <w:r w:rsidR="00D7012F">
              <w:rPr>
                <w:rFonts w:ascii="Arial" w:hAnsi="Arial"/>
                <w:bCs/>
                <w:u w:val="single"/>
              </w:rPr>
              <w:t>s</w:t>
            </w:r>
            <w:r>
              <w:rPr>
                <w:rFonts w:ascii="Arial" w:hAnsi="Arial"/>
                <w:bCs/>
                <w:u w:val="single"/>
              </w:rPr>
              <w:t xml:space="preserve"> to be updated from 1.2.0-alpha.</w:t>
            </w:r>
            <w:r>
              <w:rPr>
                <w:rFonts w:ascii="Arial" w:hAnsi="Arial"/>
                <w:b/>
                <w:bCs/>
                <w:u w:val="single"/>
              </w:rPr>
              <w:t>4</w:t>
            </w:r>
            <w:r w:rsidRPr="00B44664">
              <w:rPr>
                <w:rFonts w:ascii="Arial" w:hAnsi="Arial"/>
                <w:bCs/>
                <w:u w:val="single"/>
              </w:rPr>
              <w:t xml:space="preserve"> </w:t>
            </w:r>
            <w:r w:rsidRPr="004954B5">
              <w:rPr>
                <w:rFonts w:ascii="Arial" w:hAnsi="Arial"/>
                <w:bCs/>
                <w:u w:val="single"/>
              </w:rPr>
              <w:t>to</w:t>
            </w:r>
            <w:r>
              <w:rPr>
                <w:rFonts w:ascii="Arial" w:hAnsi="Arial"/>
                <w:bCs/>
                <w:u w:val="single"/>
              </w:rPr>
              <w:t xml:space="preserve"> 1.2.0</w:t>
            </w:r>
          </w:p>
          <w:p w14:paraId="559A9F2F" w14:textId="77777777" w:rsidR="00F052F9" w:rsidRDefault="00F052F9" w:rsidP="00F052F9">
            <w:pPr>
              <w:rPr>
                <w:rFonts w:ascii="Arial" w:hAnsi="Arial"/>
                <w:bCs/>
              </w:rPr>
            </w:pPr>
          </w:p>
          <w:p w14:paraId="27EE695A" w14:textId="77777777" w:rsidR="00F052F9" w:rsidRPr="00882EF2" w:rsidRDefault="00F052F9" w:rsidP="00F052F9">
            <w:pPr>
              <w:rPr>
                <w:rFonts w:ascii="Arial" w:hAnsi="Arial"/>
                <w:bCs/>
              </w:rPr>
            </w:pPr>
            <w:r w:rsidRPr="00A67428">
              <w:rPr>
                <w:rFonts w:ascii="Arial" w:hAnsi="Arial"/>
                <w:bCs/>
              </w:rPr>
              <w:t>The following agreed CRs update the</w:t>
            </w:r>
            <w:r w:rsidRPr="00A67428">
              <w:rPr>
                <w:rFonts w:ascii="Arial" w:hAnsi="Arial"/>
                <w:b/>
                <w:bCs/>
              </w:rPr>
              <w:t xml:space="preserve"> </w:t>
            </w:r>
            <w:proofErr w:type="spellStart"/>
            <w:r w:rsidRPr="00A67428">
              <w:rPr>
                <w:rFonts w:ascii="Arial" w:hAnsi="Arial"/>
                <w:bCs/>
              </w:rPr>
              <w:t>OpenAPI</w:t>
            </w:r>
            <w:proofErr w:type="spellEnd"/>
            <w:r w:rsidRPr="00A67428">
              <w:rPr>
                <w:rFonts w:ascii="Arial" w:hAnsi="Arial"/>
                <w:bCs/>
              </w:rPr>
              <w:t xml:space="preserve"> file for </w:t>
            </w:r>
            <w:proofErr w:type="spellStart"/>
            <w:r w:rsidRPr="00A67428">
              <w:rPr>
                <w:rFonts w:ascii="Arial" w:hAnsi="Arial"/>
                <w:b/>
                <w:bCs/>
              </w:rPr>
              <w:t>MonitoringEvent</w:t>
            </w:r>
            <w:proofErr w:type="spellEnd"/>
            <w:r w:rsidRPr="00A67428">
              <w:rPr>
                <w:rFonts w:ascii="Arial" w:hAnsi="Arial"/>
                <w:b/>
                <w:bCs/>
              </w:rPr>
              <w:t xml:space="preserve"> API</w:t>
            </w:r>
            <w:r w:rsidRPr="00A67428">
              <w:rPr>
                <w:rFonts w:ascii="Arial" w:hAnsi="Arial"/>
                <w:bCs/>
              </w:rPr>
              <w:t xml:space="preserve"> for the present release:</w:t>
            </w:r>
          </w:p>
          <w:p w14:paraId="1D03881B" w14:textId="4DCF87DD" w:rsidR="009B7536" w:rsidRPr="00C367C7" w:rsidRDefault="009B7536" w:rsidP="009B7536">
            <w:pPr>
              <w:pStyle w:val="ListParagraph"/>
              <w:numPr>
                <w:ilvl w:val="0"/>
                <w:numId w:val="27"/>
              </w:numPr>
              <w:ind w:firstLineChars="0"/>
              <w:rPr>
                <w:rFonts w:ascii="Arial" w:hAnsi="Arial"/>
                <w:bCs/>
                <w:lang w:eastAsia="zh-CN"/>
              </w:rPr>
            </w:pPr>
            <w:r w:rsidRPr="00C367C7">
              <w:rPr>
                <w:rFonts w:ascii="Arial" w:hAnsi="Arial"/>
                <w:bCs/>
              </w:rPr>
              <w:t>TS 29.122 CR#05</w:t>
            </w:r>
            <w:r>
              <w:rPr>
                <w:rFonts w:ascii="Arial" w:hAnsi="Arial"/>
                <w:bCs/>
              </w:rPr>
              <w:t>76</w:t>
            </w:r>
            <w:r w:rsidRPr="00C367C7">
              <w:rPr>
                <w:rFonts w:ascii="Arial" w:hAnsi="Arial"/>
                <w:bCs/>
              </w:rPr>
              <w:t xml:space="preserve"> introduces a backwards compatible </w:t>
            </w:r>
            <w:r>
              <w:rPr>
                <w:rFonts w:ascii="Arial" w:hAnsi="Arial"/>
                <w:bCs/>
              </w:rPr>
              <w:t>correction</w:t>
            </w:r>
          </w:p>
          <w:p w14:paraId="33F69A31" w14:textId="6BA2383C" w:rsidR="00B751F6" w:rsidRPr="00C367C7" w:rsidRDefault="00B751F6" w:rsidP="00B751F6">
            <w:pPr>
              <w:pStyle w:val="ListParagraph"/>
              <w:numPr>
                <w:ilvl w:val="0"/>
                <w:numId w:val="27"/>
              </w:numPr>
              <w:ind w:firstLineChars="0"/>
              <w:rPr>
                <w:rFonts w:ascii="Arial" w:hAnsi="Arial"/>
                <w:bCs/>
                <w:lang w:eastAsia="zh-CN"/>
              </w:rPr>
            </w:pPr>
            <w:r w:rsidRPr="00C367C7">
              <w:rPr>
                <w:rFonts w:ascii="Arial" w:hAnsi="Arial"/>
                <w:bCs/>
              </w:rPr>
              <w:t>TS 29.122 CR#05</w:t>
            </w:r>
            <w:r>
              <w:rPr>
                <w:rFonts w:ascii="Arial" w:hAnsi="Arial"/>
                <w:bCs/>
              </w:rPr>
              <w:t>85</w:t>
            </w:r>
            <w:r w:rsidRPr="00C367C7">
              <w:rPr>
                <w:rFonts w:ascii="Arial" w:hAnsi="Arial"/>
                <w:bCs/>
              </w:rPr>
              <w:t xml:space="preserve"> introduces a backwards compatible </w:t>
            </w:r>
            <w:r>
              <w:rPr>
                <w:rFonts w:ascii="Arial" w:hAnsi="Arial"/>
                <w:bCs/>
              </w:rPr>
              <w:t>feature</w:t>
            </w:r>
          </w:p>
          <w:p w14:paraId="4234FE07" w14:textId="4D0B22BD" w:rsidR="00B751F6" w:rsidRPr="00C367C7" w:rsidRDefault="00B751F6" w:rsidP="00B751F6">
            <w:pPr>
              <w:pStyle w:val="ListParagraph"/>
              <w:numPr>
                <w:ilvl w:val="0"/>
                <w:numId w:val="27"/>
              </w:numPr>
              <w:ind w:firstLineChars="0"/>
              <w:rPr>
                <w:rFonts w:ascii="Arial" w:hAnsi="Arial"/>
                <w:bCs/>
                <w:lang w:eastAsia="zh-CN"/>
              </w:rPr>
            </w:pPr>
            <w:r w:rsidRPr="00C367C7">
              <w:rPr>
                <w:rFonts w:ascii="Arial" w:hAnsi="Arial"/>
                <w:bCs/>
              </w:rPr>
              <w:t>TS 29.122 CR#05</w:t>
            </w:r>
            <w:r>
              <w:rPr>
                <w:rFonts w:ascii="Arial" w:hAnsi="Arial"/>
                <w:bCs/>
              </w:rPr>
              <w:t>90</w:t>
            </w:r>
            <w:r w:rsidRPr="00C367C7">
              <w:rPr>
                <w:rFonts w:ascii="Arial" w:hAnsi="Arial"/>
                <w:bCs/>
              </w:rPr>
              <w:t xml:space="preserve"> introduces a backwards compatible </w:t>
            </w:r>
            <w:r>
              <w:rPr>
                <w:rFonts w:ascii="Arial" w:hAnsi="Arial"/>
                <w:bCs/>
              </w:rPr>
              <w:t>correction</w:t>
            </w:r>
          </w:p>
          <w:p w14:paraId="2FC9E1DA" w14:textId="55C40D3B" w:rsidR="00D7012F" w:rsidRPr="002166B2" w:rsidRDefault="00D7012F" w:rsidP="00D7012F">
            <w:pPr>
              <w:rPr>
                <w:rFonts w:ascii="Arial" w:hAnsi="Arial"/>
                <w:bCs/>
                <w:u w:val="single"/>
              </w:rPr>
            </w:pPr>
            <w:r w:rsidRPr="004954B5">
              <w:rPr>
                <w:rFonts w:ascii="Arial" w:hAnsi="Arial"/>
                <w:bCs/>
                <w:u w:val="single"/>
              </w:rPr>
              <w:t>The API v</w:t>
            </w:r>
            <w:r>
              <w:rPr>
                <w:rFonts w:ascii="Arial" w:hAnsi="Arial"/>
                <w:bCs/>
                <w:u w:val="single"/>
              </w:rPr>
              <w:t>ersion needs to be updated from 1.2.0-alpha.</w:t>
            </w:r>
            <w:r w:rsidR="00D218B5">
              <w:rPr>
                <w:rFonts w:ascii="Arial" w:hAnsi="Arial"/>
                <w:b/>
                <w:bCs/>
                <w:u w:val="single"/>
              </w:rPr>
              <w:t>5</w:t>
            </w:r>
            <w:r w:rsidRPr="00B44664">
              <w:rPr>
                <w:rFonts w:ascii="Arial" w:hAnsi="Arial"/>
                <w:bCs/>
                <w:u w:val="single"/>
              </w:rPr>
              <w:t xml:space="preserve"> </w:t>
            </w:r>
            <w:r w:rsidRPr="004954B5">
              <w:rPr>
                <w:rFonts w:ascii="Arial" w:hAnsi="Arial"/>
                <w:bCs/>
                <w:u w:val="single"/>
              </w:rPr>
              <w:t>to</w:t>
            </w:r>
            <w:r>
              <w:rPr>
                <w:rFonts w:ascii="Arial" w:hAnsi="Arial"/>
                <w:bCs/>
                <w:u w:val="single"/>
              </w:rPr>
              <w:t xml:space="preserve"> 1.2.0</w:t>
            </w:r>
          </w:p>
          <w:p w14:paraId="66A38FCE" w14:textId="77777777" w:rsidR="00F052F9" w:rsidRDefault="00F052F9" w:rsidP="00F052F9">
            <w:pPr>
              <w:rPr>
                <w:rFonts w:ascii="Arial" w:hAnsi="Arial"/>
                <w:bCs/>
              </w:rPr>
            </w:pPr>
          </w:p>
          <w:p w14:paraId="0AF8959E" w14:textId="7FF26001" w:rsidR="00C367C7" w:rsidRPr="00882EF2" w:rsidRDefault="00C367C7" w:rsidP="00C367C7">
            <w:pPr>
              <w:rPr>
                <w:rFonts w:ascii="Arial" w:hAnsi="Arial"/>
                <w:bCs/>
              </w:rPr>
            </w:pPr>
            <w:r w:rsidRPr="0049412C">
              <w:rPr>
                <w:rFonts w:ascii="Arial" w:hAnsi="Arial"/>
                <w:bCs/>
              </w:rPr>
              <w:t>The following agreed CRs update the</w:t>
            </w:r>
            <w:r w:rsidRPr="0049412C">
              <w:rPr>
                <w:rFonts w:ascii="Arial" w:hAnsi="Arial"/>
                <w:b/>
                <w:bCs/>
              </w:rPr>
              <w:t xml:space="preserve"> </w:t>
            </w:r>
            <w:proofErr w:type="spellStart"/>
            <w:r w:rsidRPr="0049412C">
              <w:rPr>
                <w:rFonts w:ascii="Arial" w:hAnsi="Arial"/>
                <w:bCs/>
              </w:rPr>
              <w:t>OpenAPI</w:t>
            </w:r>
            <w:proofErr w:type="spellEnd"/>
            <w:r w:rsidRPr="0049412C">
              <w:rPr>
                <w:rFonts w:ascii="Arial" w:hAnsi="Arial"/>
                <w:bCs/>
              </w:rPr>
              <w:t xml:space="preserve"> file for </w:t>
            </w:r>
            <w:proofErr w:type="spellStart"/>
            <w:r w:rsidRPr="0049412C">
              <w:rPr>
                <w:rFonts w:ascii="Arial" w:hAnsi="Arial"/>
                <w:b/>
                <w:bCs/>
              </w:rPr>
              <w:t>ResourceManagementOfBdt</w:t>
            </w:r>
            <w:proofErr w:type="spellEnd"/>
            <w:r w:rsidRPr="0049412C">
              <w:rPr>
                <w:rFonts w:ascii="Arial" w:hAnsi="Arial"/>
                <w:b/>
                <w:bCs/>
              </w:rPr>
              <w:t xml:space="preserve"> API</w:t>
            </w:r>
            <w:r w:rsidRPr="0049412C">
              <w:rPr>
                <w:rFonts w:ascii="Arial" w:hAnsi="Arial"/>
                <w:bCs/>
              </w:rPr>
              <w:t xml:space="preserve"> for the present release:</w:t>
            </w:r>
          </w:p>
          <w:p w14:paraId="3A0AB7E6" w14:textId="77777777" w:rsidR="00DD36EB" w:rsidRPr="00E275B7" w:rsidRDefault="00DD36EB" w:rsidP="00DD36EB">
            <w:pPr>
              <w:pStyle w:val="ListParagraph"/>
              <w:numPr>
                <w:ilvl w:val="0"/>
                <w:numId w:val="27"/>
              </w:numPr>
              <w:ind w:firstLineChars="0"/>
              <w:rPr>
                <w:rFonts w:ascii="Arial" w:hAnsi="Arial"/>
                <w:bCs/>
                <w:lang w:eastAsia="zh-CN"/>
              </w:rPr>
            </w:pPr>
            <w:r>
              <w:rPr>
                <w:rFonts w:ascii="Arial" w:hAnsi="Arial"/>
                <w:bCs/>
              </w:rPr>
              <w:lastRenderedPageBreak/>
              <w:t>None.</w:t>
            </w:r>
          </w:p>
          <w:p w14:paraId="5EEF89AC" w14:textId="7557E7F9" w:rsidR="00AC6492" w:rsidRPr="002166B2" w:rsidRDefault="00AC6492" w:rsidP="00AC6492">
            <w:pPr>
              <w:rPr>
                <w:rFonts w:ascii="Arial" w:hAnsi="Arial"/>
                <w:bCs/>
                <w:u w:val="single"/>
              </w:rPr>
            </w:pPr>
            <w:r w:rsidRPr="004954B5">
              <w:rPr>
                <w:rFonts w:ascii="Arial" w:hAnsi="Arial"/>
                <w:bCs/>
                <w:u w:val="single"/>
              </w:rPr>
              <w:t>The API v</w:t>
            </w:r>
            <w:r>
              <w:rPr>
                <w:rFonts w:ascii="Arial" w:hAnsi="Arial"/>
                <w:bCs/>
                <w:u w:val="single"/>
              </w:rPr>
              <w:t>ersion need to be updated from 1.2.0-alpha.</w:t>
            </w:r>
            <w:r w:rsidR="00D218B5">
              <w:rPr>
                <w:rFonts w:ascii="Arial" w:hAnsi="Arial"/>
                <w:b/>
                <w:bCs/>
                <w:u w:val="single"/>
              </w:rPr>
              <w:t>2</w:t>
            </w:r>
            <w:r w:rsidRPr="00B44664">
              <w:rPr>
                <w:rFonts w:ascii="Arial" w:hAnsi="Arial"/>
                <w:bCs/>
                <w:u w:val="single"/>
              </w:rPr>
              <w:t xml:space="preserve"> </w:t>
            </w:r>
            <w:r w:rsidRPr="004954B5">
              <w:rPr>
                <w:rFonts w:ascii="Arial" w:hAnsi="Arial"/>
                <w:bCs/>
                <w:u w:val="single"/>
              </w:rPr>
              <w:t>to</w:t>
            </w:r>
            <w:r>
              <w:rPr>
                <w:rFonts w:ascii="Arial" w:hAnsi="Arial"/>
                <w:bCs/>
                <w:u w:val="single"/>
              </w:rPr>
              <w:t xml:space="preserve"> 1.2.0</w:t>
            </w:r>
          </w:p>
          <w:p w14:paraId="0CC67964" w14:textId="77777777" w:rsidR="00C367C7" w:rsidRDefault="00C367C7" w:rsidP="00C367C7">
            <w:pPr>
              <w:rPr>
                <w:rFonts w:ascii="Arial" w:hAnsi="Arial"/>
                <w:bCs/>
              </w:rPr>
            </w:pPr>
          </w:p>
          <w:p w14:paraId="527484A0" w14:textId="6855992B" w:rsidR="00F052F9" w:rsidRPr="00882EF2" w:rsidRDefault="00F052F9" w:rsidP="00F052F9">
            <w:pPr>
              <w:rPr>
                <w:rFonts w:ascii="Arial" w:hAnsi="Arial"/>
                <w:bCs/>
              </w:rPr>
            </w:pPr>
            <w:r w:rsidRPr="0049412C">
              <w:rPr>
                <w:rFonts w:ascii="Arial" w:hAnsi="Arial"/>
                <w:bCs/>
              </w:rPr>
              <w:t>The following agreed CRs update the</w:t>
            </w:r>
            <w:r w:rsidRPr="0049412C">
              <w:rPr>
                <w:rFonts w:ascii="Arial" w:hAnsi="Arial"/>
                <w:b/>
                <w:bCs/>
              </w:rPr>
              <w:t xml:space="preserve"> </w:t>
            </w:r>
            <w:proofErr w:type="spellStart"/>
            <w:r w:rsidRPr="0049412C">
              <w:rPr>
                <w:rFonts w:ascii="Arial" w:hAnsi="Arial"/>
                <w:bCs/>
              </w:rPr>
              <w:t>OpenAPI</w:t>
            </w:r>
            <w:proofErr w:type="spellEnd"/>
            <w:r w:rsidRPr="0049412C">
              <w:rPr>
                <w:rFonts w:ascii="Arial" w:hAnsi="Arial"/>
                <w:bCs/>
              </w:rPr>
              <w:t xml:space="preserve"> file </w:t>
            </w:r>
            <w:r w:rsidR="00C367C7" w:rsidRPr="0049412C">
              <w:rPr>
                <w:rFonts w:ascii="Arial" w:hAnsi="Arial"/>
                <w:bCs/>
              </w:rPr>
              <w:t>of the</w:t>
            </w:r>
            <w:r w:rsidRPr="0049412C">
              <w:rPr>
                <w:rFonts w:ascii="Arial" w:hAnsi="Arial"/>
                <w:bCs/>
              </w:rPr>
              <w:t xml:space="preserve"> </w:t>
            </w:r>
            <w:proofErr w:type="spellStart"/>
            <w:r w:rsidRPr="0049412C">
              <w:rPr>
                <w:rFonts w:ascii="Arial" w:hAnsi="Arial"/>
                <w:b/>
                <w:bCs/>
              </w:rPr>
              <w:t>ChargeableParty</w:t>
            </w:r>
            <w:proofErr w:type="spellEnd"/>
            <w:r w:rsidRPr="0049412C">
              <w:rPr>
                <w:rFonts w:ascii="Arial" w:hAnsi="Arial"/>
                <w:b/>
                <w:bCs/>
              </w:rPr>
              <w:t xml:space="preserve"> API</w:t>
            </w:r>
            <w:r w:rsidRPr="0049412C">
              <w:rPr>
                <w:rFonts w:ascii="Arial" w:hAnsi="Arial"/>
                <w:bCs/>
              </w:rPr>
              <w:t xml:space="preserve"> for the present release:</w:t>
            </w:r>
          </w:p>
          <w:p w14:paraId="233F84E4" w14:textId="77777777" w:rsidR="00037553" w:rsidRPr="00E275B7" w:rsidRDefault="00037553" w:rsidP="00037553">
            <w:pPr>
              <w:pStyle w:val="ListParagraph"/>
              <w:numPr>
                <w:ilvl w:val="0"/>
                <w:numId w:val="27"/>
              </w:numPr>
              <w:ind w:firstLineChars="0"/>
              <w:rPr>
                <w:rFonts w:ascii="Arial" w:hAnsi="Arial"/>
                <w:bCs/>
                <w:lang w:eastAsia="zh-CN"/>
              </w:rPr>
            </w:pPr>
            <w:r>
              <w:rPr>
                <w:rFonts w:ascii="Arial" w:hAnsi="Arial"/>
                <w:bCs/>
              </w:rPr>
              <w:t>None.</w:t>
            </w:r>
          </w:p>
          <w:p w14:paraId="16F0DDB0" w14:textId="53DF9F85" w:rsidR="00D7012F" w:rsidRPr="002166B2" w:rsidRDefault="00D7012F" w:rsidP="00D7012F">
            <w:pPr>
              <w:rPr>
                <w:rFonts w:ascii="Arial" w:hAnsi="Arial"/>
                <w:bCs/>
                <w:u w:val="single"/>
              </w:rPr>
            </w:pPr>
            <w:r w:rsidRPr="004954B5">
              <w:rPr>
                <w:rFonts w:ascii="Arial" w:hAnsi="Arial"/>
                <w:bCs/>
                <w:u w:val="single"/>
              </w:rPr>
              <w:t>The API v</w:t>
            </w:r>
            <w:r>
              <w:rPr>
                <w:rFonts w:ascii="Arial" w:hAnsi="Arial"/>
                <w:bCs/>
                <w:u w:val="single"/>
              </w:rPr>
              <w:t>ersion needs to be updated from 1.2.0-alpha.</w:t>
            </w:r>
            <w:r w:rsidR="00D218B5">
              <w:rPr>
                <w:rFonts w:ascii="Arial" w:hAnsi="Arial"/>
                <w:b/>
                <w:bCs/>
                <w:u w:val="single"/>
              </w:rPr>
              <w:t>6</w:t>
            </w:r>
            <w:r w:rsidRPr="00B44664">
              <w:rPr>
                <w:rFonts w:ascii="Arial" w:hAnsi="Arial"/>
                <w:bCs/>
                <w:u w:val="single"/>
              </w:rPr>
              <w:t xml:space="preserve"> </w:t>
            </w:r>
            <w:r w:rsidRPr="004954B5">
              <w:rPr>
                <w:rFonts w:ascii="Arial" w:hAnsi="Arial"/>
                <w:bCs/>
                <w:u w:val="single"/>
              </w:rPr>
              <w:t>to</w:t>
            </w:r>
            <w:r>
              <w:rPr>
                <w:rFonts w:ascii="Arial" w:hAnsi="Arial"/>
                <w:bCs/>
                <w:u w:val="single"/>
              </w:rPr>
              <w:t xml:space="preserve"> 1.2.0</w:t>
            </w:r>
          </w:p>
          <w:p w14:paraId="0056B204" w14:textId="77777777" w:rsidR="00F052F9" w:rsidRDefault="00F052F9" w:rsidP="00F052F9">
            <w:pPr>
              <w:rPr>
                <w:rFonts w:ascii="Arial" w:hAnsi="Arial"/>
                <w:bCs/>
              </w:rPr>
            </w:pPr>
          </w:p>
          <w:p w14:paraId="5D9FF35C" w14:textId="6B6CC0AB" w:rsidR="00582FB9" w:rsidRPr="00882EF2" w:rsidRDefault="00582FB9" w:rsidP="00582FB9">
            <w:pPr>
              <w:rPr>
                <w:rFonts w:ascii="Arial" w:hAnsi="Arial"/>
                <w:bCs/>
              </w:rPr>
            </w:pPr>
            <w:r w:rsidRPr="0049412C">
              <w:rPr>
                <w:rFonts w:ascii="Arial" w:hAnsi="Arial"/>
                <w:bCs/>
              </w:rPr>
              <w:t>The following agreed CRs update the</w:t>
            </w:r>
            <w:r w:rsidRPr="0049412C">
              <w:rPr>
                <w:rFonts w:ascii="Arial" w:hAnsi="Arial"/>
                <w:b/>
                <w:bCs/>
              </w:rPr>
              <w:t xml:space="preserve"> </w:t>
            </w:r>
            <w:proofErr w:type="spellStart"/>
            <w:r w:rsidRPr="0049412C">
              <w:rPr>
                <w:rFonts w:ascii="Arial" w:hAnsi="Arial"/>
                <w:bCs/>
              </w:rPr>
              <w:t>OpenAPI</w:t>
            </w:r>
            <w:proofErr w:type="spellEnd"/>
            <w:r w:rsidRPr="0049412C">
              <w:rPr>
                <w:rFonts w:ascii="Arial" w:hAnsi="Arial"/>
                <w:bCs/>
              </w:rPr>
              <w:t xml:space="preserve"> file of the </w:t>
            </w:r>
            <w:r>
              <w:rPr>
                <w:rFonts w:ascii="Arial" w:hAnsi="Arial"/>
                <w:b/>
                <w:bCs/>
              </w:rPr>
              <w:t>NIDD</w:t>
            </w:r>
            <w:r w:rsidRPr="0049412C">
              <w:rPr>
                <w:rFonts w:ascii="Arial" w:hAnsi="Arial"/>
                <w:b/>
                <w:bCs/>
              </w:rPr>
              <w:t xml:space="preserve"> API</w:t>
            </w:r>
            <w:r w:rsidRPr="0049412C">
              <w:rPr>
                <w:rFonts w:ascii="Arial" w:hAnsi="Arial"/>
                <w:bCs/>
              </w:rPr>
              <w:t xml:space="preserve"> for the present release:</w:t>
            </w:r>
          </w:p>
          <w:p w14:paraId="56D9E868" w14:textId="77777777" w:rsidR="00037553" w:rsidRPr="00E275B7" w:rsidRDefault="00037553" w:rsidP="00037553">
            <w:pPr>
              <w:pStyle w:val="ListParagraph"/>
              <w:numPr>
                <w:ilvl w:val="0"/>
                <w:numId w:val="27"/>
              </w:numPr>
              <w:ind w:firstLineChars="0"/>
              <w:rPr>
                <w:rFonts w:ascii="Arial" w:hAnsi="Arial"/>
                <w:bCs/>
                <w:lang w:eastAsia="zh-CN"/>
              </w:rPr>
            </w:pPr>
            <w:r>
              <w:rPr>
                <w:rFonts w:ascii="Arial" w:hAnsi="Arial"/>
                <w:bCs/>
              </w:rPr>
              <w:t>None.</w:t>
            </w:r>
          </w:p>
          <w:p w14:paraId="31755AC4" w14:textId="6B3745F2" w:rsidR="00D7012F" w:rsidRPr="002166B2" w:rsidRDefault="00D7012F" w:rsidP="00D7012F">
            <w:pPr>
              <w:rPr>
                <w:rFonts w:ascii="Arial" w:hAnsi="Arial"/>
                <w:bCs/>
                <w:u w:val="single"/>
              </w:rPr>
            </w:pPr>
            <w:r w:rsidRPr="004954B5">
              <w:rPr>
                <w:rFonts w:ascii="Arial" w:hAnsi="Arial"/>
                <w:bCs/>
                <w:u w:val="single"/>
              </w:rPr>
              <w:t>The API v</w:t>
            </w:r>
            <w:r>
              <w:rPr>
                <w:rFonts w:ascii="Arial" w:hAnsi="Arial"/>
                <w:bCs/>
                <w:u w:val="single"/>
              </w:rPr>
              <w:t>ersion needs to be updated from 1.2.0-alpha.</w:t>
            </w:r>
            <w:r w:rsidR="00D218B5">
              <w:rPr>
                <w:rFonts w:ascii="Arial" w:hAnsi="Arial"/>
                <w:b/>
                <w:bCs/>
                <w:u w:val="single"/>
              </w:rPr>
              <w:t>5</w:t>
            </w:r>
            <w:r w:rsidRPr="00B44664">
              <w:rPr>
                <w:rFonts w:ascii="Arial" w:hAnsi="Arial"/>
                <w:bCs/>
                <w:u w:val="single"/>
              </w:rPr>
              <w:t xml:space="preserve"> </w:t>
            </w:r>
            <w:r w:rsidRPr="004954B5">
              <w:rPr>
                <w:rFonts w:ascii="Arial" w:hAnsi="Arial"/>
                <w:bCs/>
                <w:u w:val="single"/>
              </w:rPr>
              <w:t>to</w:t>
            </w:r>
            <w:r>
              <w:rPr>
                <w:rFonts w:ascii="Arial" w:hAnsi="Arial"/>
                <w:bCs/>
                <w:u w:val="single"/>
              </w:rPr>
              <w:t xml:space="preserve"> 1.2.0</w:t>
            </w:r>
          </w:p>
          <w:p w14:paraId="298D3B1D" w14:textId="77777777" w:rsidR="00582FB9" w:rsidRDefault="00582FB9" w:rsidP="00582FB9">
            <w:pPr>
              <w:rPr>
                <w:rFonts w:ascii="Arial" w:hAnsi="Arial"/>
                <w:bCs/>
              </w:rPr>
            </w:pPr>
          </w:p>
          <w:p w14:paraId="3CE89D46" w14:textId="2FAECC4A" w:rsidR="00F052F9" w:rsidRPr="00882EF2" w:rsidRDefault="00F052F9" w:rsidP="00F052F9">
            <w:pPr>
              <w:rPr>
                <w:rFonts w:ascii="Arial" w:hAnsi="Arial"/>
                <w:bCs/>
              </w:rPr>
            </w:pPr>
            <w:r w:rsidRPr="0049412C">
              <w:rPr>
                <w:rFonts w:ascii="Arial" w:hAnsi="Arial"/>
                <w:bCs/>
              </w:rPr>
              <w:t>The following agreed CRs update the</w:t>
            </w:r>
            <w:r w:rsidRPr="0049412C">
              <w:rPr>
                <w:rFonts w:ascii="Arial" w:hAnsi="Arial"/>
                <w:b/>
                <w:bCs/>
              </w:rPr>
              <w:t xml:space="preserve"> </w:t>
            </w:r>
            <w:proofErr w:type="spellStart"/>
            <w:r w:rsidRPr="0049412C">
              <w:rPr>
                <w:rFonts w:ascii="Arial" w:hAnsi="Arial"/>
                <w:bCs/>
              </w:rPr>
              <w:t>OpenAPI</w:t>
            </w:r>
            <w:proofErr w:type="spellEnd"/>
            <w:r w:rsidRPr="0049412C">
              <w:rPr>
                <w:rFonts w:ascii="Arial" w:hAnsi="Arial"/>
                <w:bCs/>
              </w:rPr>
              <w:t xml:space="preserve"> file </w:t>
            </w:r>
            <w:r w:rsidR="00C367C7" w:rsidRPr="0049412C">
              <w:rPr>
                <w:rFonts w:ascii="Arial" w:hAnsi="Arial"/>
                <w:bCs/>
              </w:rPr>
              <w:t>of the</w:t>
            </w:r>
            <w:r w:rsidRPr="0049412C">
              <w:rPr>
                <w:rFonts w:ascii="Arial" w:hAnsi="Arial"/>
                <w:bCs/>
              </w:rPr>
              <w:t xml:space="preserve"> </w:t>
            </w:r>
            <w:proofErr w:type="spellStart"/>
            <w:r w:rsidRPr="0049412C">
              <w:rPr>
                <w:rFonts w:ascii="Arial" w:hAnsi="Arial"/>
                <w:b/>
                <w:bCs/>
              </w:rPr>
              <w:t>DeviceTriggering</w:t>
            </w:r>
            <w:proofErr w:type="spellEnd"/>
            <w:r w:rsidRPr="0049412C">
              <w:rPr>
                <w:rFonts w:ascii="Arial" w:hAnsi="Arial"/>
                <w:b/>
                <w:bCs/>
              </w:rPr>
              <w:t xml:space="preserve"> API</w:t>
            </w:r>
            <w:r w:rsidRPr="0049412C">
              <w:rPr>
                <w:rFonts w:ascii="Arial" w:hAnsi="Arial"/>
                <w:bCs/>
              </w:rPr>
              <w:t xml:space="preserve"> for the present release:</w:t>
            </w:r>
          </w:p>
          <w:p w14:paraId="00B5C5DC" w14:textId="77777777" w:rsidR="00037553" w:rsidRPr="00E275B7" w:rsidRDefault="00037553" w:rsidP="00037553">
            <w:pPr>
              <w:pStyle w:val="ListParagraph"/>
              <w:numPr>
                <w:ilvl w:val="0"/>
                <w:numId w:val="27"/>
              </w:numPr>
              <w:ind w:firstLineChars="0"/>
              <w:rPr>
                <w:rFonts w:ascii="Arial" w:hAnsi="Arial"/>
                <w:bCs/>
                <w:lang w:eastAsia="zh-CN"/>
              </w:rPr>
            </w:pPr>
            <w:r>
              <w:rPr>
                <w:rFonts w:ascii="Arial" w:hAnsi="Arial"/>
                <w:bCs/>
              </w:rPr>
              <w:t>None.</w:t>
            </w:r>
          </w:p>
          <w:p w14:paraId="7E27E305" w14:textId="77777777" w:rsidR="00D7012F" w:rsidRPr="002166B2" w:rsidRDefault="00D7012F" w:rsidP="00D7012F">
            <w:pPr>
              <w:rPr>
                <w:rFonts w:ascii="Arial" w:hAnsi="Arial"/>
                <w:bCs/>
                <w:u w:val="single"/>
              </w:rPr>
            </w:pPr>
            <w:r w:rsidRPr="004954B5">
              <w:rPr>
                <w:rFonts w:ascii="Arial" w:hAnsi="Arial"/>
                <w:bCs/>
                <w:u w:val="single"/>
              </w:rPr>
              <w:t>The API v</w:t>
            </w:r>
            <w:r>
              <w:rPr>
                <w:rFonts w:ascii="Arial" w:hAnsi="Arial"/>
                <w:bCs/>
                <w:u w:val="single"/>
              </w:rPr>
              <w:t>ersion needs to be updated from 1.2.0-alpha.</w:t>
            </w:r>
            <w:r>
              <w:rPr>
                <w:rFonts w:ascii="Arial" w:hAnsi="Arial"/>
                <w:b/>
                <w:bCs/>
                <w:u w:val="single"/>
              </w:rPr>
              <w:t>4</w:t>
            </w:r>
            <w:r w:rsidRPr="00B44664">
              <w:rPr>
                <w:rFonts w:ascii="Arial" w:hAnsi="Arial"/>
                <w:bCs/>
                <w:u w:val="single"/>
              </w:rPr>
              <w:t xml:space="preserve"> </w:t>
            </w:r>
            <w:r w:rsidRPr="004954B5">
              <w:rPr>
                <w:rFonts w:ascii="Arial" w:hAnsi="Arial"/>
                <w:bCs/>
                <w:u w:val="single"/>
              </w:rPr>
              <w:t>to</w:t>
            </w:r>
            <w:r>
              <w:rPr>
                <w:rFonts w:ascii="Arial" w:hAnsi="Arial"/>
                <w:bCs/>
                <w:u w:val="single"/>
              </w:rPr>
              <w:t xml:space="preserve"> 1.2.0</w:t>
            </w:r>
          </w:p>
          <w:p w14:paraId="18F7E0FA" w14:textId="77777777" w:rsidR="00F052F9" w:rsidRDefault="00F052F9" w:rsidP="00F052F9">
            <w:pPr>
              <w:rPr>
                <w:rFonts w:ascii="Arial" w:hAnsi="Arial"/>
                <w:bCs/>
              </w:rPr>
            </w:pPr>
          </w:p>
          <w:p w14:paraId="0ECEB954" w14:textId="77777777" w:rsidR="00F052F9" w:rsidRPr="00882EF2" w:rsidRDefault="00F052F9" w:rsidP="00F052F9">
            <w:pPr>
              <w:rPr>
                <w:rFonts w:ascii="Arial" w:hAnsi="Arial"/>
                <w:bCs/>
              </w:rPr>
            </w:pPr>
            <w:r w:rsidRPr="005F2D6C">
              <w:rPr>
                <w:rFonts w:ascii="Arial" w:hAnsi="Arial"/>
                <w:bCs/>
              </w:rPr>
              <w:t>The following agreed CRs update the</w:t>
            </w:r>
            <w:r w:rsidRPr="005F2D6C">
              <w:rPr>
                <w:rFonts w:ascii="Arial" w:hAnsi="Arial"/>
                <w:b/>
                <w:bCs/>
              </w:rPr>
              <w:t xml:space="preserve"> </w:t>
            </w:r>
            <w:proofErr w:type="spellStart"/>
            <w:r w:rsidRPr="005F2D6C">
              <w:rPr>
                <w:rFonts w:ascii="Arial" w:hAnsi="Arial"/>
                <w:bCs/>
              </w:rPr>
              <w:t>OpenAPI</w:t>
            </w:r>
            <w:proofErr w:type="spellEnd"/>
            <w:r w:rsidRPr="005F2D6C">
              <w:rPr>
                <w:rFonts w:ascii="Arial" w:hAnsi="Arial"/>
                <w:bCs/>
              </w:rPr>
              <w:t xml:space="preserve"> file for </w:t>
            </w:r>
            <w:r w:rsidRPr="005F2D6C">
              <w:rPr>
                <w:rFonts w:ascii="Arial" w:hAnsi="Arial"/>
                <w:b/>
                <w:bCs/>
              </w:rPr>
              <w:t>GMDviaMBMSbyMB2 API</w:t>
            </w:r>
            <w:r w:rsidRPr="005F2D6C">
              <w:rPr>
                <w:rFonts w:ascii="Arial" w:hAnsi="Arial"/>
                <w:bCs/>
              </w:rPr>
              <w:t xml:space="preserve"> for the present release:</w:t>
            </w:r>
          </w:p>
          <w:p w14:paraId="0B8386D4" w14:textId="77777777" w:rsidR="00DD36EB" w:rsidRPr="00E275B7" w:rsidRDefault="00DD36EB" w:rsidP="00DD36EB">
            <w:pPr>
              <w:pStyle w:val="ListParagraph"/>
              <w:numPr>
                <w:ilvl w:val="0"/>
                <w:numId w:val="27"/>
              </w:numPr>
              <w:ind w:firstLineChars="0"/>
              <w:rPr>
                <w:rFonts w:ascii="Arial" w:hAnsi="Arial"/>
                <w:bCs/>
                <w:lang w:eastAsia="zh-CN"/>
              </w:rPr>
            </w:pPr>
            <w:r>
              <w:rPr>
                <w:rFonts w:ascii="Arial" w:hAnsi="Arial"/>
                <w:bCs/>
              </w:rPr>
              <w:t>None.</w:t>
            </w:r>
          </w:p>
          <w:p w14:paraId="2681657A" w14:textId="41CA2410" w:rsidR="00AC6492" w:rsidRPr="002166B2" w:rsidRDefault="00AC6492" w:rsidP="00AC6492">
            <w:pPr>
              <w:rPr>
                <w:rFonts w:ascii="Arial" w:hAnsi="Arial"/>
                <w:bCs/>
                <w:u w:val="single"/>
              </w:rPr>
            </w:pPr>
            <w:r w:rsidRPr="004954B5">
              <w:rPr>
                <w:rFonts w:ascii="Arial" w:hAnsi="Arial"/>
                <w:bCs/>
                <w:u w:val="single"/>
              </w:rPr>
              <w:t>The API v</w:t>
            </w:r>
            <w:r>
              <w:rPr>
                <w:rFonts w:ascii="Arial" w:hAnsi="Arial"/>
                <w:bCs/>
                <w:u w:val="single"/>
              </w:rPr>
              <w:t>ersion need to be updated from 1.2.0-alpha.</w:t>
            </w:r>
            <w:r w:rsidR="00D218B5">
              <w:rPr>
                <w:rFonts w:ascii="Arial" w:hAnsi="Arial"/>
                <w:b/>
                <w:bCs/>
                <w:u w:val="single"/>
              </w:rPr>
              <w:t>3</w:t>
            </w:r>
            <w:r w:rsidRPr="00B44664">
              <w:rPr>
                <w:rFonts w:ascii="Arial" w:hAnsi="Arial"/>
                <w:bCs/>
                <w:u w:val="single"/>
              </w:rPr>
              <w:t xml:space="preserve"> </w:t>
            </w:r>
            <w:r w:rsidRPr="004954B5">
              <w:rPr>
                <w:rFonts w:ascii="Arial" w:hAnsi="Arial"/>
                <w:bCs/>
                <w:u w:val="single"/>
              </w:rPr>
              <w:t>to</w:t>
            </w:r>
            <w:r>
              <w:rPr>
                <w:rFonts w:ascii="Arial" w:hAnsi="Arial"/>
                <w:bCs/>
                <w:u w:val="single"/>
              </w:rPr>
              <w:t xml:space="preserve"> 1.2.0</w:t>
            </w:r>
          </w:p>
          <w:p w14:paraId="787EA006" w14:textId="77777777" w:rsidR="00F052F9" w:rsidRDefault="00F052F9" w:rsidP="00F052F9">
            <w:pPr>
              <w:rPr>
                <w:rFonts w:ascii="Arial" w:hAnsi="Arial"/>
                <w:bCs/>
              </w:rPr>
            </w:pPr>
          </w:p>
          <w:p w14:paraId="4A5EA437" w14:textId="28F25C4B" w:rsidR="00F052F9" w:rsidRPr="00882EF2" w:rsidRDefault="00F052F9" w:rsidP="00F052F9">
            <w:pPr>
              <w:rPr>
                <w:rFonts w:ascii="Arial" w:hAnsi="Arial"/>
                <w:bCs/>
              </w:rPr>
            </w:pPr>
            <w:r w:rsidRPr="005F2D6C">
              <w:rPr>
                <w:rFonts w:ascii="Arial" w:hAnsi="Arial"/>
                <w:bCs/>
              </w:rPr>
              <w:t>The following agreed CRs update the</w:t>
            </w:r>
            <w:r w:rsidRPr="005F2D6C">
              <w:rPr>
                <w:rFonts w:ascii="Arial" w:hAnsi="Arial"/>
                <w:b/>
                <w:bCs/>
              </w:rPr>
              <w:t xml:space="preserve"> </w:t>
            </w:r>
            <w:proofErr w:type="spellStart"/>
            <w:r w:rsidRPr="005F2D6C">
              <w:rPr>
                <w:rFonts w:ascii="Arial" w:hAnsi="Arial"/>
                <w:bCs/>
              </w:rPr>
              <w:t>OpenAPI</w:t>
            </w:r>
            <w:proofErr w:type="spellEnd"/>
            <w:r w:rsidRPr="005F2D6C">
              <w:rPr>
                <w:rFonts w:ascii="Arial" w:hAnsi="Arial"/>
                <w:bCs/>
              </w:rPr>
              <w:t xml:space="preserve"> file </w:t>
            </w:r>
            <w:r w:rsidR="00C367C7" w:rsidRPr="005F2D6C">
              <w:rPr>
                <w:rFonts w:ascii="Arial" w:hAnsi="Arial"/>
                <w:bCs/>
              </w:rPr>
              <w:t>of the</w:t>
            </w:r>
            <w:r w:rsidRPr="005F2D6C">
              <w:rPr>
                <w:rFonts w:ascii="Arial" w:hAnsi="Arial"/>
                <w:bCs/>
              </w:rPr>
              <w:t xml:space="preserve"> </w:t>
            </w:r>
            <w:proofErr w:type="spellStart"/>
            <w:r w:rsidRPr="005F2D6C">
              <w:rPr>
                <w:rFonts w:ascii="Arial" w:hAnsi="Arial"/>
                <w:b/>
                <w:bCs/>
              </w:rPr>
              <w:t>GMDviaMBMSbyxMB</w:t>
            </w:r>
            <w:proofErr w:type="spellEnd"/>
            <w:r w:rsidRPr="005F2D6C">
              <w:rPr>
                <w:rFonts w:ascii="Arial" w:hAnsi="Arial"/>
                <w:b/>
                <w:bCs/>
              </w:rPr>
              <w:t xml:space="preserve"> API</w:t>
            </w:r>
            <w:r w:rsidRPr="005F2D6C">
              <w:rPr>
                <w:rFonts w:ascii="Arial" w:hAnsi="Arial"/>
                <w:bCs/>
              </w:rPr>
              <w:t xml:space="preserve"> for the present release:</w:t>
            </w:r>
          </w:p>
          <w:p w14:paraId="35268078" w14:textId="77777777" w:rsidR="00DD36EB" w:rsidRPr="00E275B7" w:rsidRDefault="00DD36EB" w:rsidP="00DD36EB">
            <w:pPr>
              <w:pStyle w:val="ListParagraph"/>
              <w:numPr>
                <w:ilvl w:val="0"/>
                <w:numId w:val="27"/>
              </w:numPr>
              <w:ind w:firstLineChars="0"/>
              <w:rPr>
                <w:rFonts w:ascii="Arial" w:hAnsi="Arial"/>
                <w:bCs/>
                <w:lang w:eastAsia="zh-CN"/>
              </w:rPr>
            </w:pPr>
            <w:r>
              <w:rPr>
                <w:rFonts w:ascii="Arial" w:hAnsi="Arial"/>
                <w:bCs/>
              </w:rPr>
              <w:t>None.</w:t>
            </w:r>
          </w:p>
          <w:p w14:paraId="4D1EC991" w14:textId="414E99FE" w:rsidR="00AC6492" w:rsidRPr="002166B2" w:rsidRDefault="00AC6492" w:rsidP="00AC6492">
            <w:pPr>
              <w:rPr>
                <w:rFonts w:ascii="Arial" w:hAnsi="Arial"/>
                <w:bCs/>
                <w:u w:val="single"/>
              </w:rPr>
            </w:pPr>
            <w:r w:rsidRPr="004954B5">
              <w:rPr>
                <w:rFonts w:ascii="Arial" w:hAnsi="Arial"/>
                <w:bCs/>
                <w:u w:val="single"/>
              </w:rPr>
              <w:t>The API v</w:t>
            </w:r>
            <w:r>
              <w:rPr>
                <w:rFonts w:ascii="Arial" w:hAnsi="Arial"/>
                <w:bCs/>
                <w:u w:val="single"/>
              </w:rPr>
              <w:t>ersion need to be updated from 1.2.0-alpha.</w:t>
            </w:r>
            <w:r w:rsidR="00D218B5">
              <w:rPr>
                <w:rFonts w:ascii="Arial" w:hAnsi="Arial"/>
                <w:b/>
                <w:bCs/>
                <w:u w:val="single"/>
              </w:rPr>
              <w:t>3</w:t>
            </w:r>
            <w:r w:rsidRPr="00B44664">
              <w:rPr>
                <w:rFonts w:ascii="Arial" w:hAnsi="Arial"/>
                <w:bCs/>
                <w:u w:val="single"/>
              </w:rPr>
              <w:t xml:space="preserve"> </w:t>
            </w:r>
            <w:r w:rsidRPr="004954B5">
              <w:rPr>
                <w:rFonts w:ascii="Arial" w:hAnsi="Arial"/>
                <w:bCs/>
                <w:u w:val="single"/>
              </w:rPr>
              <w:t>to</w:t>
            </w:r>
            <w:r>
              <w:rPr>
                <w:rFonts w:ascii="Arial" w:hAnsi="Arial"/>
                <w:bCs/>
                <w:u w:val="single"/>
              </w:rPr>
              <w:t xml:space="preserve"> 1.2.0</w:t>
            </w:r>
          </w:p>
          <w:p w14:paraId="2CCE0025" w14:textId="77777777" w:rsidR="00F052F9" w:rsidRDefault="00F052F9" w:rsidP="00F052F9">
            <w:pPr>
              <w:rPr>
                <w:rFonts w:ascii="Arial" w:hAnsi="Arial"/>
                <w:bCs/>
              </w:rPr>
            </w:pPr>
          </w:p>
          <w:p w14:paraId="6A4AEEFE" w14:textId="1AB46CDC" w:rsidR="00F052F9" w:rsidRPr="00882EF2" w:rsidRDefault="00F052F9" w:rsidP="00F052F9">
            <w:pPr>
              <w:rPr>
                <w:rFonts w:ascii="Arial" w:hAnsi="Arial"/>
                <w:bCs/>
              </w:rPr>
            </w:pPr>
            <w:r w:rsidRPr="005F2D6C">
              <w:rPr>
                <w:rFonts w:ascii="Arial" w:hAnsi="Arial"/>
                <w:bCs/>
              </w:rPr>
              <w:t>The following agreed CRs update the</w:t>
            </w:r>
            <w:r w:rsidRPr="005F2D6C">
              <w:rPr>
                <w:rFonts w:ascii="Arial" w:hAnsi="Arial"/>
                <w:b/>
                <w:bCs/>
              </w:rPr>
              <w:t xml:space="preserve"> </w:t>
            </w:r>
            <w:proofErr w:type="spellStart"/>
            <w:r w:rsidRPr="005F2D6C">
              <w:rPr>
                <w:rFonts w:ascii="Arial" w:hAnsi="Arial"/>
                <w:bCs/>
              </w:rPr>
              <w:t>OpenAPI</w:t>
            </w:r>
            <w:proofErr w:type="spellEnd"/>
            <w:r w:rsidRPr="005F2D6C">
              <w:rPr>
                <w:rFonts w:ascii="Arial" w:hAnsi="Arial"/>
                <w:bCs/>
              </w:rPr>
              <w:t xml:space="preserve"> file </w:t>
            </w:r>
            <w:r w:rsidR="00C367C7" w:rsidRPr="005F2D6C">
              <w:rPr>
                <w:rFonts w:ascii="Arial" w:hAnsi="Arial"/>
                <w:bCs/>
              </w:rPr>
              <w:t>of the</w:t>
            </w:r>
            <w:r w:rsidRPr="005F2D6C">
              <w:rPr>
                <w:rFonts w:ascii="Arial" w:hAnsi="Arial"/>
                <w:bCs/>
              </w:rPr>
              <w:t xml:space="preserve"> </w:t>
            </w:r>
            <w:proofErr w:type="spellStart"/>
            <w:r w:rsidRPr="005F2D6C">
              <w:rPr>
                <w:rFonts w:ascii="Arial" w:hAnsi="Arial"/>
                <w:b/>
                <w:bCs/>
              </w:rPr>
              <w:t>ReportingNetworkStatus</w:t>
            </w:r>
            <w:proofErr w:type="spellEnd"/>
            <w:r w:rsidRPr="005F2D6C">
              <w:rPr>
                <w:rFonts w:ascii="Arial" w:hAnsi="Arial"/>
                <w:b/>
                <w:bCs/>
              </w:rPr>
              <w:t xml:space="preserve"> API</w:t>
            </w:r>
            <w:r w:rsidRPr="005F2D6C">
              <w:rPr>
                <w:rFonts w:ascii="Arial" w:hAnsi="Arial"/>
                <w:bCs/>
              </w:rPr>
              <w:t xml:space="preserve"> for the present release:</w:t>
            </w:r>
          </w:p>
          <w:p w14:paraId="587447DC" w14:textId="77777777" w:rsidR="00037553" w:rsidRPr="00E275B7" w:rsidRDefault="00037553" w:rsidP="00037553">
            <w:pPr>
              <w:pStyle w:val="ListParagraph"/>
              <w:numPr>
                <w:ilvl w:val="0"/>
                <w:numId w:val="27"/>
              </w:numPr>
              <w:ind w:firstLineChars="0"/>
              <w:rPr>
                <w:rFonts w:ascii="Arial" w:hAnsi="Arial"/>
                <w:bCs/>
                <w:lang w:eastAsia="zh-CN"/>
              </w:rPr>
            </w:pPr>
            <w:r>
              <w:rPr>
                <w:rFonts w:ascii="Arial" w:hAnsi="Arial"/>
                <w:bCs/>
              </w:rPr>
              <w:t>None.</w:t>
            </w:r>
          </w:p>
          <w:p w14:paraId="5B3D4481" w14:textId="71F0392F" w:rsidR="00D7012F" w:rsidRPr="002166B2" w:rsidRDefault="00D7012F" w:rsidP="00D7012F">
            <w:pPr>
              <w:rPr>
                <w:rFonts w:ascii="Arial" w:hAnsi="Arial"/>
                <w:bCs/>
                <w:u w:val="single"/>
              </w:rPr>
            </w:pPr>
            <w:r w:rsidRPr="004954B5">
              <w:rPr>
                <w:rFonts w:ascii="Arial" w:hAnsi="Arial"/>
                <w:bCs/>
                <w:u w:val="single"/>
              </w:rPr>
              <w:t>The API v</w:t>
            </w:r>
            <w:r>
              <w:rPr>
                <w:rFonts w:ascii="Arial" w:hAnsi="Arial"/>
                <w:bCs/>
                <w:u w:val="single"/>
              </w:rPr>
              <w:t>ersion needs to be updated from 1.2.0-alpha.</w:t>
            </w:r>
            <w:r w:rsidR="00D218B5">
              <w:rPr>
                <w:rFonts w:ascii="Arial" w:hAnsi="Arial"/>
                <w:b/>
                <w:bCs/>
                <w:u w:val="single"/>
              </w:rPr>
              <w:t>4</w:t>
            </w:r>
            <w:r w:rsidRPr="00B44664">
              <w:rPr>
                <w:rFonts w:ascii="Arial" w:hAnsi="Arial"/>
                <w:bCs/>
                <w:u w:val="single"/>
              </w:rPr>
              <w:t xml:space="preserve"> </w:t>
            </w:r>
            <w:r w:rsidRPr="004954B5">
              <w:rPr>
                <w:rFonts w:ascii="Arial" w:hAnsi="Arial"/>
                <w:bCs/>
                <w:u w:val="single"/>
              </w:rPr>
              <w:t>to</w:t>
            </w:r>
            <w:r>
              <w:rPr>
                <w:rFonts w:ascii="Arial" w:hAnsi="Arial"/>
                <w:bCs/>
                <w:u w:val="single"/>
              </w:rPr>
              <w:t xml:space="preserve"> 1.2.0</w:t>
            </w:r>
          </w:p>
          <w:p w14:paraId="75E86221" w14:textId="77777777" w:rsidR="00F052F9" w:rsidRDefault="00F052F9" w:rsidP="00F052F9">
            <w:pPr>
              <w:rPr>
                <w:rFonts w:ascii="Arial" w:hAnsi="Arial"/>
                <w:bCs/>
              </w:rPr>
            </w:pPr>
          </w:p>
          <w:p w14:paraId="45179E0C" w14:textId="58304923" w:rsidR="000166BB" w:rsidRPr="005F2D6C" w:rsidRDefault="000166BB" w:rsidP="000166BB">
            <w:pPr>
              <w:rPr>
                <w:rFonts w:ascii="Arial" w:hAnsi="Arial"/>
                <w:bCs/>
              </w:rPr>
            </w:pPr>
            <w:r w:rsidRPr="005F2D6C">
              <w:rPr>
                <w:rFonts w:ascii="Arial" w:hAnsi="Arial"/>
                <w:bCs/>
              </w:rPr>
              <w:t>The following agreed CRs update the</w:t>
            </w:r>
            <w:r w:rsidRPr="005F2D6C">
              <w:rPr>
                <w:rFonts w:ascii="Arial" w:hAnsi="Arial"/>
                <w:b/>
                <w:bCs/>
              </w:rPr>
              <w:t xml:space="preserve"> </w:t>
            </w:r>
            <w:proofErr w:type="spellStart"/>
            <w:r w:rsidRPr="005F2D6C">
              <w:rPr>
                <w:rFonts w:ascii="Arial" w:hAnsi="Arial"/>
                <w:bCs/>
              </w:rPr>
              <w:t>OpenAPI</w:t>
            </w:r>
            <w:proofErr w:type="spellEnd"/>
            <w:r w:rsidRPr="005F2D6C">
              <w:rPr>
                <w:rFonts w:ascii="Arial" w:hAnsi="Arial"/>
                <w:bCs/>
              </w:rPr>
              <w:t xml:space="preserve"> file of the </w:t>
            </w:r>
            <w:proofErr w:type="spellStart"/>
            <w:r w:rsidRPr="005F2D6C">
              <w:rPr>
                <w:rFonts w:ascii="Arial" w:hAnsi="Arial"/>
                <w:b/>
                <w:bCs/>
              </w:rPr>
              <w:t>CpProvisioning</w:t>
            </w:r>
            <w:proofErr w:type="spellEnd"/>
            <w:r w:rsidRPr="005F2D6C">
              <w:rPr>
                <w:rFonts w:ascii="Arial" w:hAnsi="Arial"/>
                <w:b/>
                <w:bCs/>
              </w:rPr>
              <w:t xml:space="preserve"> API</w:t>
            </w:r>
            <w:r w:rsidRPr="005F2D6C">
              <w:rPr>
                <w:rFonts w:ascii="Arial" w:hAnsi="Arial"/>
                <w:bCs/>
              </w:rPr>
              <w:t xml:space="preserve"> for the present release:</w:t>
            </w:r>
          </w:p>
          <w:p w14:paraId="7FF5B2F0" w14:textId="77777777" w:rsidR="00037553" w:rsidRPr="00E275B7" w:rsidRDefault="00037553" w:rsidP="00037553">
            <w:pPr>
              <w:pStyle w:val="ListParagraph"/>
              <w:numPr>
                <w:ilvl w:val="0"/>
                <w:numId w:val="27"/>
              </w:numPr>
              <w:ind w:firstLineChars="0"/>
              <w:rPr>
                <w:rFonts w:ascii="Arial" w:hAnsi="Arial"/>
                <w:bCs/>
                <w:lang w:eastAsia="zh-CN"/>
              </w:rPr>
            </w:pPr>
            <w:r>
              <w:rPr>
                <w:rFonts w:ascii="Arial" w:hAnsi="Arial"/>
                <w:bCs/>
              </w:rPr>
              <w:t>None.</w:t>
            </w:r>
          </w:p>
          <w:p w14:paraId="5879F549" w14:textId="77777777" w:rsidR="00D7012F" w:rsidRPr="002166B2" w:rsidRDefault="00D7012F" w:rsidP="00D7012F">
            <w:pPr>
              <w:rPr>
                <w:rFonts w:ascii="Arial" w:hAnsi="Arial"/>
                <w:bCs/>
                <w:u w:val="single"/>
              </w:rPr>
            </w:pPr>
            <w:r w:rsidRPr="004954B5">
              <w:rPr>
                <w:rFonts w:ascii="Arial" w:hAnsi="Arial"/>
                <w:bCs/>
                <w:u w:val="single"/>
              </w:rPr>
              <w:t>The API v</w:t>
            </w:r>
            <w:r>
              <w:rPr>
                <w:rFonts w:ascii="Arial" w:hAnsi="Arial"/>
                <w:bCs/>
                <w:u w:val="single"/>
              </w:rPr>
              <w:t>ersion needs to be updated from 1.2.0-alpha.</w:t>
            </w:r>
            <w:r>
              <w:rPr>
                <w:rFonts w:ascii="Arial" w:hAnsi="Arial"/>
                <w:b/>
                <w:bCs/>
                <w:u w:val="single"/>
              </w:rPr>
              <w:t>4</w:t>
            </w:r>
            <w:r w:rsidRPr="00B44664">
              <w:rPr>
                <w:rFonts w:ascii="Arial" w:hAnsi="Arial"/>
                <w:bCs/>
                <w:u w:val="single"/>
              </w:rPr>
              <w:t xml:space="preserve"> </w:t>
            </w:r>
            <w:r w:rsidRPr="004954B5">
              <w:rPr>
                <w:rFonts w:ascii="Arial" w:hAnsi="Arial"/>
                <w:bCs/>
                <w:u w:val="single"/>
              </w:rPr>
              <w:t>to</w:t>
            </w:r>
            <w:r>
              <w:rPr>
                <w:rFonts w:ascii="Arial" w:hAnsi="Arial"/>
                <w:bCs/>
                <w:u w:val="single"/>
              </w:rPr>
              <w:t xml:space="preserve"> 1.2.0</w:t>
            </w:r>
          </w:p>
          <w:p w14:paraId="23D73545" w14:textId="77777777" w:rsidR="000166BB" w:rsidRDefault="000166BB" w:rsidP="000166BB">
            <w:pPr>
              <w:rPr>
                <w:rFonts w:ascii="Arial" w:hAnsi="Arial"/>
                <w:bCs/>
              </w:rPr>
            </w:pPr>
          </w:p>
          <w:p w14:paraId="240E40C6" w14:textId="7CBC6069" w:rsidR="00F052F9" w:rsidRPr="005F2D6C" w:rsidRDefault="00F052F9" w:rsidP="00F052F9">
            <w:pPr>
              <w:rPr>
                <w:rFonts w:ascii="Arial" w:hAnsi="Arial"/>
                <w:bCs/>
              </w:rPr>
            </w:pPr>
            <w:r w:rsidRPr="005F2D6C">
              <w:rPr>
                <w:rFonts w:ascii="Arial" w:hAnsi="Arial"/>
                <w:bCs/>
              </w:rPr>
              <w:t>The following agreed CRs update the</w:t>
            </w:r>
            <w:r w:rsidRPr="005F2D6C">
              <w:rPr>
                <w:rFonts w:ascii="Arial" w:hAnsi="Arial"/>
                <w:b/>
                <w:bCs/>
              </w:rPr>
              <w:t xml:space="preserve"> </w:t>
            </w:r>
            <w:proofErr w:type="spellStart"/>
            <w:r w:rsidRPr="005F2D6C">
              <w:rPr>
                <w:rFonts w:ascii="Arial" w:hAnsi="Arial"/>
                <w:bCs/>
              </w:rPr>
              <w:t>OpenAPI</w:t>
            </w:r>
            <w:proofErr w:type="spellEnd"/>
            <w:r w:rsidRPr="005F2D6C">
              <w:rPr>
                <w:rFonts w:ascii="Arial" w:hAnsi="Arial"/>
                <w:bCs/>
              </w:rPr>
              <w:t xml:space="preserve"> file </w:t>
            </w:r>
            <w:r w:rsidR="00686E7C" w:rsidRPr="005F2D6C">
              <w:rPr>
                <w:rFonts w:ascii="Arial" w:hAnsi="Arial"/>
                <w:bCs/>
              </w:rPr>
              <w:t>of the</w:t>
            </w:r>
            <w:r w:rsidRPr="005F2D6C">
              <w:rPr>
                <w:rFonts w:ascii="Arial" w:hAnsi="Arial"/>
                <w:bCs/>
              </w:rPr>
              <w:t xml:space="preserve"> </w:t>
            </w:r>
            <w:proofErr w:type="spellStart"/>
            <w:r w:rsidRPr="005F2D6C">
              <w:rPr>
                <w:rFonts w:ascii="Arial" w:hAnsi="Arial"/>
                <w:b/>
                <w:bCs/>
              </w:rPr>
              <w:t>PfdManagement</w:t>
            </w:r>
            <w:proofErr w:type="spellEnd"/>
            <w:r w:rsidRPr="005F2D6C">
              <w:rPr>
                <w:rFonts w:ascii="Arial" w:hAnsi="Arial"/>
                <w:b/>
                <w:bCs/>
              </w:rPr>
              <w:t xml:space="preserve"> API</w:t>
            </w:r>
            <w:r w:rsidRPr="005F2D6C">
              <w:rPr>
                <w:rFonts w:ascii="Arial" w:hAnsi="Arial"/>
                <w:bCs/>
              </w:rPr>
              <w:t xml:space="preserve"> for the present release:</w:t>
            </w:r>
          </w:p>
          <w:p w14:paraId="0FDE9BB3" w14:textId="77777777" w:rsidR="00037553" w:rsidRPr="00E275B7" w:rsidRDefault="00037553" w:rsidP="00037553">
            <w:pPr>
              <w:pStyle w:val="ListParagraph"/>
              <w:numPr>
                <w:ilvl w:val="0"/>
                <w:numId w:val="27"/>
              </w:numPr>
              <w:ind w:firstLineChars="0"/>
              <w:rPr>
                <w:rFonts w:ascii="Arial" w:hAnsi="Arial"/>
                <w:bCs/>
                <w:lang w:eastAsia="zh-CN"/>
              </w:rPr>
            </w:pPr>
            <w:r>
              <w:rPr>
                <w:rFonts w:ascii="Arial" w:hAnsi="Arial"/>
                <w:bCs/>
              </w:rPr>
              <w:t>None.</w:t>
            </w:r>
          </w:p>
          <w:p w14:paraId="59C3C4FD" w14:textId="77777777" w:rsidR="00D7012F" w:rsidRPr="002166B2" w:rsidRDefault="00D7012F" w:rsidP="00D7012F">
            <w:pPr>
              <w:rPr>
                <w:rFonts w:ascii="Arial" w:hAnsi="Arial"/>
                <w:bCs/>
                <w:u w:val="single"/>
              </w:rPr>
            </w:pPr>
            <w:r w:rsidRPr="004954B5">
              <w:rPr>
                <w:rFonts w:ascii="Arial" w:hAnsi="Arial"/>
                <w:bCs/>
                <w:u w:val="single"/>
              </w:rPr>
              <w:t>The API v</w:t>
            </w:r>
            <w:r>
              <w:rPr>
                <w:rFonts w:ascii="Arial" w:hAnsi="Arial"/>
                <w:bCs/>
                <w:u w:val="single"/>
              </w:rPr>
              <w:t>ersion needs to be updated from 1.2.0-alpha.</w:t>
            </w:r>
            <w:r>
              <w:rPr>
                <w:rFonts w:ascii="Arial" w:hAnsi="Arial"/>
                <w:b/>
                <w:bCs/>
                <w:u w:val="single"/>
              </w:rPr>
              <w:t>4</w:t>
            </w:r>
            <w:r w:rsidRPr="00B44664">
              <w:rPr>
                <w:rFonts w:ascii="Arial" w:hAnsi="Arial"/>
                <w:bCs/>
                <w:u w:val="single"/>
              </w:rPr>
              <w:t xml:space="preserve"> </w:t>
            </w:r>
            <w:r w:rsidRPr="004954B5">
              <w:rPr>
                <w:rFonts w:ascii="Arial" w:hAnsi="Arial"/>
                <w:bCs/>
                <w:u w:val="single"/>
              </w:rPr>
              <w:t>to</w:t>
            </w:r>
            <w:r>
              <w:rPr>
                <w:rFonts w:ascii="Arial" w:hAnsi="Arial"/>
                <w:bCs/>
                <w:u w:val="single"/>
              </w:rPr>
              <w:t xml:space="preserve"> 1.2.0</w:t>
            </w:r>
          </w:p>
          <w:p w14:paraId="5D3CDAFF" w14:textId="77777777" w:rsidR="00F052F9" w:rsidRDefault="00F052F9" w:rsidP="00F052F9">
            <w:pPr>
              <w:rPr>
                <w:rFonts w:ascii="Arial" w:hAnsi="Arial"/>
                <w:bCs/>
              </w:rPr>
            </w:pPr>
          </w:p>
          <w:p w14:paraId="47E58D70" w14:textId="713D5207" w:rsidR="007745C4" w:rsidRPr="00882EF2" w:rsidRDefault="007745C4" w:rsidP="007745C4">
            <w:pPr>
              <w:rPr>
                <w:rFonts w:ascii="Arial" w:hAnsi="Arial"/>
                <w:bCs/>
              </w:rPr>
            </w:pPr>
            <w:r w:rsidRPr="00882EF2">
              <w:rPr>
                <w:rFonts w:ascii="Arial" w:hAnsi="Arial"/>
                <w:bCs/>
              </w:rPr>
              <w:t>The following agreed CRs update</w:t>
            </w:r>
            <w:r>
              <w:rPr>
                <w:rFonts w:ascii="Arial" w:hAnsi="Arial"/>
                <w:bCs/>
              </w:rPr>
              <w:t xml:space="preserve"> the </w:t>
            </w:r>
            <w:proofErr w:type="spellStart"/>
            <w:r>
              <w:rPr>
                <w:rFonts w:ascii="Arial" w:hAnsi="Arial"/>
                <w:bCs/>
              </w:rPr>
              <w:t>OpenAPI</w:t>
            </w:r>
            <w:proofErr w:type="spellEnd"/>
            <w:r>
              <w:rPr>
                <w:rFonts w:ascii="Arial" w:hAnsi="Arial"/>
                <w:bCs/>
              </w:rPr>
              <w:t xml:space="preserve"> file of the</w:t>
            </w:r>
            <w:r w:rsidRPr="00882EF2">
              <w:rPr>
                <w:rFonts w:ascii="Arial" w:hAnsi="Arial"/>
                <w:bCs/>
              </w:rPr>
              <w:t xml:space="preserve"> </w:t>
            </w:r>
            <w:proofErr w:type="spellStart"/>
            <w:r>
              <w:rPr>
                <w:rFonts w:ascii="Arial" w:hAnsi="Arial"/>
                <w:b/>
                <w:bCs/>
              </w:rPr>
              <w:t>ECRControl</w:t>
            </w:r>
            <w:proofErr w:type="spellEnd"/>
            <w:r w:rsidRPr="00E275B7">
              <w:rPr>
                <w:rFonts w:ascii="Arial" w:hAnsi="Arial"/>
                <w:b/>
                <w:bCs/>
              </w:rPr>
              <w:t xml:space="preserve"> API</w:t>
            </w:r>
            <w:r>
              <w:rPr>
                <w:rFonts w:ascii="Arial" w:hAnsi="Arial"/>
                <w:bCs/>
              </w:rPr>
              <w:t xml:space="preserve"> </w:t>
            </w:r>
            <w:r w:rsidRPr="00882EF2">
              <w:rPr>
                <w:rFonts w:ascii="Arial" w:hAnsi="Arial"/>
                <w:bCs/>
              </w:rPr>
              <w:t>for the present release:</w:t>
            </w:r>
          </w:p>
          <w:p w14:paraId="4C6FEFD5" w14:textId="77777777" w:rsidR="007745C4" w:rsidRPr="00E275B7" w:rsidRDefault="007745C4" w:rsidP="007745C4">
            <w:pPr>
              <w:pStyle w:val="ListParagraph"/>
              <w:numPr>
                <w:ilvl w:val="0"/>
                <w:numId w:val="27"/>
              </w:numPr>
              <w:ind w:firstLineChars="0"/>
              <w:rPr>
                <w:rFonts w:ascii="Arial" w:hAnsi="Arial"/>
                <w:bCs/>
                <w:lang w:eastAsia="zh-CN"/>
              </w:rPr>
            </w:pPr>
            <w:r>
              <w:rPr>
                <w:rFonts w:ascii="Arial" w:hAnsi="Arial"/>
                <w:bCs/>
              </w:rPr>
              <w:t>None.</w:t>
            </w:r>
          </w:p>
          <w:p w14:paraId="3D624973" w14:textId="5E41D4F4" w:rsidR="00AC6492" w:rsidRPr="002166B2" w:rsidRDefault="00AC6492" w:rsidP="00AC6492">
            <w:pPr>
              <w:rPr>
                <w:rFonts w:ascii="Arial" w:hAnsi="Arial"/>
                <w:bCs/>
                <w:u w:val="single"/>
              </w:rPr>
            </w:pPr>
            <w:r w:rsidRPr="004954B5">
              <w:rPr>
                <w:rFonts w:ascii="Arial" w:hAnsi="Arial"/>
                <w:bCs/>
                <w:u w:val="single"/>
              </w:rPr>
              <w:t>The API v</w:t>
            </w:r>
            <w:r>
              <w:rPr>
                <w:rFonts w:ascii="Arial" w:hAnsi="Arial"/>
                <w:bCs/>
                <w:u w:val="single"/>
              </w:rPr>
              <w:t>ersion needs to be updated from 1.2.0-alpha.</w:t>
            </w:r>
            <w:r w:rsidR="00D218B5">
              <w:rPr>
                <w:rFonts w:ascii="Arial" w:hAnsi="Arial"/>
                <w:b/>
                <w:bCs/>
                <w:u w:val="single"/>
              </w:rPr>
              <w:t>1</w:t>
            </w:r>
            <w:r w:rsidRPr="00B44664">
              <w:rPr>
                <w:rFonts w:ascii="Arial" w:hAnsi="Arial"/>
                <w:bCs/>
                <w:u w:val="single"/>
              </w:rPr>
              <w:t xml:space="preserve"> </w:t>
            </w:r>
            <w:r w:rsidRPr="004954B5">
              <w:rPr>
                <w:rFonts w:ascii="Arial" w:hAnsi="Arial"/>
                <w:bCs/>
                <w:u w:val="single"/>
              </w:rPr>
              <w:t>to</w:t>
            </w:r>
            <w:r>
              <w:rPr>
                <w:rFonts w:ascii="Arial" w:hAnsi="Arial"/>
                <w:bCs/>
                <w:u w:val="single"/>
              </w:rPr>
              <w:t xml:space="preserve"> 1.2.0</w:t>
            </w:r>
          </w:p>
          <w:p w14:paraId="17FDAD3E" w14:textId="77777777" w:rsidR="007745C4" w:rsidRDefault="007745C4" w:rsidP="00F052F9">
            <w:pPr>
              <w:rPr>
                <w:rFonts w:ascii="Arial" w:hAnsi="Arial"/>
                <w:bCs/>
              </w:rPr>
            </w:pPr>
          </w:p>
          <w:p w14:paraId="6FAB3696" w14:textId="00E931FD" w:rsidR="00F052F9" w:rsidRPr="00882EF2" w:rsidRDefault="00F052F9" w:rsidP="00F052F9">
            <w:pPr>
              <w:rPr>
                <w:rFonts w:ascii="Arial" w:hAnsi="Arial"/>
                <w:bCs/>
              </w:rPr>
            </w:pPr>
            <w:r w:rsidRPr="005F2D6C">
              <w:rPr>
                <w:rFonts w:ascii="Arial" w:hAnsi="Arial"/>
                <w:bCs/>
              </w:rPr>
              <w:t>The following agreed CRs update the</w:t>
            </w:r>
            <w:r w:rsidRPr="005F2D6C">
              <w:rPr>
                <w:rFonts w:ascii="Arial" w:hAnsi="Arial"/>
                <w:b/>
                <w:bCs/>
              </w:rPr>
              <w:t xml:space="preserve"> </w:t>
            </w:r>
            <w:proofErr w:type="spellStart"/>
            <w:r w:rsidRPr="005F2D6C">
              <w:rPr>
                <w:rFonts w:ascii="Arial" w:hAnsi="Arial"/>
                <w:bCs/>
              </w:rPr>
              <w:t>OpenAPI</w:t>
            </w:r>
            <w:proofErr w:type="spellEnd"/>
            <w:r w:rsidRPr="005F2D6C">
              <w:rPr>
                <w:rFonts w:ascii="Arial" w:hAnsi="Arial"/>
                <w:bCs/>
              </w:rPr>
              <w:t xml:space="preserve"> file </w:t>
            </w:r>
            <w:r w:rsidR="00686E7C" w:rsidRPr="005F2D6C">
              <w:rPr>
                <w:rFonts w:ascii="Arial" w:hAnsi="Arial"/>
                <w:bCs/>
              </w:rPr>
              <w:t>of the</w:t>
            </w:r>
            <w:r w:rsidRPr="005F2D6C">
              <w:rPr>
                <w:rFonts w:ascii="Arial" w:hAnsi="Arial"/>
                <w:bCs/>
              </w:rPr>
              <w:t xml:space="preserve"> </w:t>
            </w:r>
            <w:proofErr w:type="spellStart"/>
            <w:r w:rsidRPr="005F2D6C">
              <w:rPr>
                <w:rFonts w:ascii="Arial" w:hAnsi="Arial"/>
                <w:b/>
                <w:bCs/>
              </w:rPr>
              <w:t>NpConfiguration</w:t>
            </w:r>
            <w:proofErr w:type="spellEnd"/>
            <w:r w:rsidRPr="005F2D6C">
              <w:rPr>
                <w:rFonts w:ascii="Arial" w:hAnsi="Arial"/>
                <w:b/>
                <w:bCs/>
              </w:rPr>
              <w:t xml:space="preserve"> API</w:t>
            </w:r>
            <w:r w:rsidRPr="005F2D6C">
              <w:rPr>
                <w:rFonts w:ascii="Arial" w:hAnsi="Arial"/>
                <w:bCs/>
              </w:rPr>
              <w:t xml:space="preserve"> for the present release:</w:t>
            </w:r>
          </w:p>
          <w:p w14:paraId="6A07D4E7" w14:textId="77777777" w:rsidR="00037553" w:rsidRPr="00E275B7" w:rsidRDefault="00037553" w:rsidP="00037553">
            <w:pPr>
              <w:pStyle w:val="ListParagraph"/>
              <w:numPr>
                <w:ilvl w:val="0"/>
                <w:numId w:val="27"/>
              </w:numPr>
              <w:ind w:firstLineChars="0"/>
              <w:rPr>
                <w:rFonts w:ascii="Arial" w:hAnsi="Arial"/>
                <w:bCs/>
                <w:lang w:eastAsia="zh-CN"/>
              </w:rPr>
            </w:pPr>
            <w:r>
              <w:rPr>
                <w:rFonts w:ascii="Arial" w:hAnsi="Arial"/>
                <w:bCs/>
              </w:rPr>
              <w:t>None.</w:t>
            </w:r>
          </w:p>
          <w:p w14:paraId="46690516" w14:textId="77777777" w:rsidR="00D7012F" w:rsidRPr="002166B2" w:rsidRDefault="00D7012F" w:rsidP="00D7012F">
            <w:pPr>
              <w:rPr>
                <w:rFonts w:ascii="Arial" w:hAnsi="Arial"/>
                <w:bCs/>
                <w:u w:val="single"/>
              </w:rPr>
            </w:pPr>
            <w:r w:rsidRPr="004954B5">
              <w:rPr>
                <w:rFonts w:ascii="Arial" w:hAnsi="Arial"/>
                <w:bCs/>
                <w:u w:val="single"/>
              </w:rPr>
              <w:t>The API v</w:t>
            </w:r>
            <w:r>
              <w:rPr>
                <w:rFonts w:ascii="Arial" w:hAnsi="Arial"/>
                <w:bCs/>
                <w:u w:val="single"/>
              </w:rPr>
              <w:t>ersion needs to be updated from 1.2.0-alpha.</w:t>
            </w:r>
            <w:r>
              <w:rPr>
                <w:rFonts w:ascii="Arial" w:hAnsi="Arial"/>
                <w:b/>
                <w:bCs/>
                <w:u w:val="single"/>
              </w:rPr>
              <w:t>4</w:t>
            </w:r>
            <w:r w:rsidRPr="00B44664">
              <w:rPr>
                <w:rFonts w:ascii="Arial" w:hAnsi="Arial"/>
                <w:bCs/>
                <w:u w:val="single"/>
              </w:rPr>
              <w:t xml:space="preserve"> </w:t>
            </w:r>
            <w:r w:rsidRPr="004954B5">
              <w:rPr>
                <w:rFonts w:ascii="Arial" w:hAnsi="Arial"/>
                <w:bCs/>
                <w:u w:val="single"/>
              </w:rPr>
              <w:t>to</w:t>
            </w:r>
            <w:r>
              <w:rPr>
                <w:rFonts w:ascii="Arial" w:hAnsi="Arial"/>
                <w:bCs/>
                <w:u w:val="single"/>
              </w:rPr>
              <w:t xml:space="preserve"> 1.2.0</w:t>
            </w:r>
          </w:p>
          <w:p w14:paraId="5A6E80DA" w14:textId="77777777" w:rsidR="00F052F9" w:rsidRDefault="00F052F9" w:rsidP="00F052F9">
            <w:pPr>
              <w:rPr>
                <w:rFonts w:ascii="Arial" w:hAnsi="Arial"/>
                <w:bCs/>
              </w:rPr>
            </w:pPr>
          </w:p>
          <w:p w14:paraId="6AEEF33F" w14:textId="5522E170" w:rsidR="00F052F9" w:rsidRPr="00882EF2" w:rsidRDefault="00F052F9" w:rsidP="00F052F9">
            <w:pPr>
              <w:rPr>
                <w:rFonts w:ascii="Arial" w:hAnsi="Arial"/>
                <w:bCs/>
              </w:rPr>
            </w:pPr>
            <w:r w:rsidRPr="005F2D6C">
              <w:rPr>
                <w:rFonts w:ascii="Arial" w:hAnsi="Arial"/>
                <w:bCs/>
              </w:rPr>
              <w:t>The following agreed CRs update the</w:t>
            </w:r>
            <w:r w:rsidRPr="005F2D6C">
              <w:rPr>
                <w:rFonts w:ascii="Arial" w:hAnsi="Arial"/>
                <w:b/>
                <w:bCs/>
              </w:rPr>
              <w:t xml:space="preserve"> </w:t>
            </w:r>
            <w:proofErr w:type="spellStart"/>
            <w:r w:rsidRPr="005F2D6C">
              <w:rPr>
                <w:rFonts w:ascii="Arial" w:hAnsi="Arial"/>
                <w:bCs/>
              </w:rPr>
              <w:t>OpenAPI</w:t>
            </w:r>
            <w:proofErr w:type="spellEnd"/>
            <w:r w:rsidRPr="005F2D6C">
              <w:rPr>
                <w:rFonts w:ascii="Arial" w:hAnsi="Arial"/>
                <w:bCs/>
              </w:rPr>
              <w:t xml:space="preserve"> file </w:t>
            </w:r>
            <w:r w:rsidR="00C367C7" w:rsidRPr="005F2D6C">
              <w:rPr>
                <w:rFonts w:ascii="Arial" w:hAnsi="Arial"/>
                <w:bCs/>
              </w:rPr>
              <w:t>of the</w:t>
            </w:r>
            <w:r w:rsidRPr="005F2D6C">
              <w:rPr>
                <w:rFonts w:ascii="Arial" w:hAnsi="Arial"/>
                <w:bCs/>
              </w:rPr>
              <w:t xml:space="preserve"> </w:t>
            </w:r>
            <w:proofErr w:type="spellStart"/>
            <w:r w:rsidRPr="005F2D6C">
              <w:rPr>
                <w:rFonts w:ascii="Arial" w:hAnsi="Arial"/>
                <w:b/>
                <w:bCs/>
              </w:rPr>
              <w:t>AsSessionWithQoS</w:t>
            </w:r>
            <w:proofErr w:type="spellEnd"/>
            <w:r w:rsidRPr="005F2D6C">
              <w:rPr>
                <w:rFonts w:ascii="Arial" w:hAnsi="Arial"/>
                <w:b/>
                <w:bCs/>
              </w:rPr>
              <w:t xml:space="preserve"> API</w:t>
            </w:r>
            <w:r w:rsidRPr="005F2D6C">
              <w:rPr>
                <w:rFonts w:ascii="Arial" w:hAnsi="Arial"/>
                <w:bCs/>
              </w:rPr>
              <w:t xml:space="preserve"> for the present release:</w:t>
            </w:r>
          </w:p>
          <w:p w14:paraId="497F8892" w14:textId="77777777" w:rsidR="00037553" w:rsidRPr="00E275B7" w:rsidRDefault="00037553" w:rsidP="00037553">
            <w:pPr>
              <w:pStyle w:val="ListParagraph"/>
              <w:numPr>
                <w:ilvl w:val="0"/>
                <w:numId w:val="27"/>
              </w:numPr>
              <w:ind w:firstLineChars="0"/>
              <w:rPr>
                <w:rFonts w:ascii="Arial" w:hAnsi="Arial"/>
                <w:bCs/>
                <w:lang w:eastAsia="zh-CN"/>
              </w:rPr>
            </w:pPr>
            <w:r>
              <w:rPr>
                <w:rFonts w:ascii="Arial" w:hAnsi="Arial"/>
                <w:bCs/>
              </w:rPr>
              <w:t>None.</w:t>
            </w:r>
          </w:p>
          <w:p w14:paraId="45F4FB67" w14:textId="77777777" w:rsidR="00D7012F" w:rsidRPr="002166B2" w:rsidRDefault="00D7012F" w:rsidP="00D7012F">
            <w:pPr>
              <w:rPr>
                <w:rFonts w:ascii="Arial" w:hAnsi="Arial"/>
                <w:bCs/>
                <w:u w:val="single"/>
              </w:rPr>
            </w:pPr>
            <w:r w:rsidRPr="004954B5">
              <w:rPr>
                <w:rFonts w:ascii="Arial" w:hAnsi="Arial"/>
                <w:bCs/>
                <w:u w:val="single"/>
              </w:rPr>
              <w:t>The API v</w:t>
            </w:r>
            <w:r>
              <w:rPr>
                <w:rFonts w:ascii="Arial" w:hAnsi="Arial"/>
                <w:bCs/>
                <w:u w:val="single"/>
              </w:rPr>
              <w:t>ersion needs to be updated from 1.2.0-alpha.</w:t>
            </w:r>
            <w:r>
              <w:rPr>
                <w:rFonts w:ascii="Arial" w:hAnsi="Arial"/>
                <w:b/>
                <w:bCs/>
                <w:u w:val="single"/>
              </w:rPr>
              <w:t>4</w:t>
            </w:r>
            <w:r w:rsidRPr="00B44664">
              <w:rPr>
                <w:rFonts w:ascii="Arial" w:hAnsi="Arial"/>
                <w:bCs/>
                <w:u w:val="single"/>
              </w:rPr>
              <w:t xml:space="preserve"> </w:t>
            </w:r>
            <w:r w:rsidRPr="004954B5">
              <w:rPr>
                <w:rFonts w:ascii="Arial" w:hAnsi="Arial"/>
                <w:bCs/>
                <w:u w:val="single"/>
              </w:rPr>
              <w:t>to</w:t>
            </w:r>
            <w:r>
              <w:rPr>
                <w:rFonts w:ascii="Arial" w:hAnsi="Arial"/>
                <w:bCs/>
                <w:u w:val="single"/>
              </w:rPr>
              <w:t xml:space="preserve"> 1.2.0</w:t>
            </w:r>
          </w:p>
          <w:p w14:paraId="5C52087B" w14:textId="77777777" w:rsidR="00F052F9" w:rsidRDefault="00F052F9" w:rsidP="00F052F9">
            <w:pPr>
              <w:rPr>
                <w:rFonts w:ascii="Arial" w:hAnsi="Arial"/>
                <w:bCs/>
              </w:rPr>
            </w:pPr>
          </w:p>
          <w:p w14:paraId="34574B67" w14:textId="4E754858" w:rsidR="000E275D" w:rsidRPr="00882EF2" w:rsidRDefault="000E275D" w:rsidP="000E275D">
            <w:pPr>
              <w:rPr>
                <w:rFonts w:ascii="Arial" w:hAnsi="Arial"/>
                <w:bCs/>
              </w:rPr>
            </w:pPr>
            <w:r w:rsidRPr="005F2D6C">
              <w:rPr>
                <w:rFonts w:ascii="Arial" w:hAnsi="Arial"/>
                <w:bCs/>
              </w:rPr>
              <w:t>The following agreed CRs update the</w:t>
            </w:r>
            <w:r w:rsidRPr="005F2D6C">
              <w:rPr>
                <w:rFonts w:ascii="Arial" w:hAnsi="Arial"/>
                <w:b/>
                <w:bCs/>
              </w:rPr>
              <w:t xml:space="preserve"> </w:t>
            </w:r>
            <w:proofErr w:type="spellStart"/>
            <w:r w:rsidRPr="005F2D6C">
              <w:rPr>
                <w:rFonts w:ascii="Arial" w:hAnsi="Arial"/>
                <w:bCs/>
              </w:rPr>
              <w:t>OpenAPI</w:t>
            </w:r>
            <w:proofErr w:type="spellEnd"/>
            <w:r w:rsidRPr="005F2D6C">
              <w:rPr>
                <w:rFonts w:ascii="Arial" w:hAnsi="Arial"/>
                <w:bCs/>
              </w:rPr>
              <w:t xml:space="preserve"> file of the </w:t>
            </w:r>
            <w:proofErr w:type="spellStart"/>
            <w:r w:rsidRPr="005F2D6C">
              <w:rPr>
                <w:rFonts w:ascii="Arial" w:hAnsi="Arial"/>
                <w:b/>
                <w:bCs/>
              </w:rPr>
              <w:t>MsisdnLessMoSms</w:t>
            </w:r>
            <w:proofErr w:type="spellEnd"/>
            <w:r w:rsidRPr="005F2D6C">
              <w:rPr>
                <w:rFonts w:ascii="Arial" w:hAnsi="Arial"/>
                <w:b/>
                <w:bCs/>
              </w:rPr>
              <w:t xml:space="preserve"> API</w:t>
            </w:r>
            <w:r w:rsidRPr="005F2D6C">
              <w:rPr>
                <w:rFonts w:ascii="Arial" w:hAnsi="Arial"/>
                <w:bCs/>
              </w:rPr>
              <w:t xml:space="preserve"> for the present release:</w:t>
            </w:r>
          </w:p>
          <w:p w14:paraId="4C297722" w14:textId="77777777" w:rsidR="00DD36EB" w:rsidRPr="00E275B7" w:rsidRDefault="00DD36EB" w:rsidP="00DD36EB">
            <w:pPr>
              <w:pStyle w:val="ListParagraph"/>
              <w:numPr>
                <w:ilvl w:val="0"/>
                <w:numId w:val="27"/>
              </w:numPr>
              <w:ind w:firstLineChars="0"/>
              <w:rPr>
                <w:rFonts w:ascii="Arial" w:hAnsi="Arial"/>
                <w:bCs/>
                <w:lang w:eastAsia="zh-CN"/>
              </w:rPr>
            </w:pPr>
            <w:r>
              <w:rPr>
                <w:rFonts w:ascii="Arial" w:hAnsi="Arial"/>
                <w:bCs/>
              </w:rPr>
              <w:t>None.</w:t>
            </w:r>
          </w:p>
          <w:p w14:paraId="4E50705A" w14:textId="0F8384FC" w:rsidR="00AC6492" w:rsidRPr="002166B2" w:rsidRDefault="00AC6492" w:rsidP="00AC6492">
            <w:pPr>
              <w:rPr>
                <w:rFonts w:ascii="Arial" w:hAnsi="Arial"/>
                <w:bCs/>
                <w:u w:val="single"/>
              </w:rPr>
            </w:pPr>
            <w:r w:rsidRPr="004954B5">
              <w:rPr>
                <w:rFonts w:ascii="Arial" w:hAnsi="Arial"/>
                <w:bCs/>
                <w:u w:val="single"/>
              </w:rPr>
              <w:t>The API v</w:t>
            </w:r>
            <w:r>
              <w:rPr>
                <w:rFonts w:ascii="Arial" w:hAnsi="Arial"/>
                <w:bCs/>
                <w:u w:val="single"/>
              </w:rPr>
              <w:t>ersion needs to be updated from 1.2.0-alpha.</w:t>
            </w:r>
            <w:r w:rsidR="00D218B5">
              <w:rPr>
                <w:rFonts w:ascii="Arial" w:hAnsi="Arial"/>
                <w:b/>
                <w:bCs/>
                <w:u w:val="single"/>
              </w:rPr>
              <w:t>2</w:t>
            </w:r>
            <w:r w:rsidRPr="00B44664">
              <w:rPr>
                <w:rFonts w:ascii="Arial" w:hAnsi="Arial"/>
                <w:bCs/>
                <w:u w:val="single"/>
              </w:rPr>
              <w:t xml:space="preserve"> </w:t>
            </w:r>
            <w:r w:rsidRPr="004954B5">
              <w:rPr>
                <w:rFonts w:ascii="Arial" w:hAnsi="Arial"/>
                <w:bCs/>
                <w:u w:val="single"/>
              </w:rPr>
              <w:t>to</w:t>
            </w:r>
            <w:r>
              <w:rPr>
                <w:rFonts w:ascii="Arial" w:hAnsi="Arial"/>
                <w:bCs/>
                <w:u w:val="single"/>
              </w:rPr>
              <w:t xml:space="preserve"> 1.2.0</w:t>
            </w:r>
          </w:p>
          <w:p w14:paraId="2AF8AD8E" w14:textId="77777777" w:rsidR="000E275D" w:rsidRDefault="000E275D" w:rsidP="000E275D">
            <w:pPr>
              <w:rPr>
                <w:rFonts w:ascii="Arial" w:hAnsi="Arial"/>
                <w:bCs/>
              </w:rPr>
            </w:pPr>
          </w:p>
          <w:p w14:paraId="303355B4" w14:textId="45A407B6" w:rsidR="00F052F9" w:rsidRPr="00882EF2" w:rsidRDefault="00F052F9" w:rsidP="00F052F9">
            <w:pPr>
              <w:rPr>
                <w:rFonts w:ascii="Arial" w:hAnsi="Arial"/>
                <w:bCs/>
              </w:rPr>
            </w:pPr>
            <w:r w:rsidRPr="005F2D6C">
              <w:rPr>
                <w:rFonts w:ascii="Arial" w:hAnsi="Arial"/>
                <w:bCs/>
              </w:rPr>
              <w:t>The following agreed CRs update the</w:t>
            </w:r>
            <w:r w:rsidRPr="005F2D6C">
              <w:rPr>
                <w:rFonts w:ascii="Arial" w:hAnsi="Arial"/>
                <w:b/>
                <w:bCs/>
              </w:rPr>
              <w:t xml:space="preserve"> </w:t>
            </w:r>
            <w:proofErr w:type="spellStart"/>
            <w:r w:rsidRPr="005F2D6C">
              <w:rPr>
                <w:rFonts w:ascii="Arial" w:hAnsi="Arial"/>
                <w:bCs/>
              </w:rPr>
              <w:t>OpenAPI</w:t>
            </w:r>
            <w:proofErr w:type="spellEnd"/>
            <w:r w:rsidRPr="005F2D6C">
              <w:rPr>
                <w:rFonts w:ascii="Arial" w:hAnsi="Arial"/>
                <w:bCs/>
              </w:rPr>
              <w:t xml:space="preserve"> file </w:t>
            </w:r>
            <w:r w:rsidR="000E275D" w:rsidRPr="005F2D6C">
              <w:rPr>
                <w:rFonts w:ascii="Arial" w:hAnsi="Arial"/>
                <w:bCs/>
              </w:rPr>
              <w:t>of the</w:t>
            </w:r>
            <w:r w:rsidRPr="005F2D6C">
              <w:rPr>
                <w:rFonts w:ascii="Arial" w:hAnsi="Arial"/>
                <w:bCs/>
              </w:rPr>
              <w:t xml:space="preserve"> </w:t>
            </w:r>
            <w:proofErr w:type="spellStart"/>
            <w:r w:rsidRPr="005F2D6C">
              <w:rPr>
                <w:rFonts w:ascii="Arial" w:hAnsi="Arial"/>
                <w:b/>
                <w:bCs/>
              </w:rPr>
              <w:t>RacsParameterProvisioning</w:t>
            </w:r>
            <w:proofErr w:type="spellEnd"/>
            <w:r w:rsidRPr="005F2D6C">
              <w:rPr>
                <w:rFonts w:ascii="Arial" w:hAnsi="Arial"/>
                <w:b/>
                <w:bCs/>
              </w:rPr>
              <w:t xml:space="preserve"> API</w:t>
            </w:r>
            <w:r w:rsidRPr="005F2D6C">
              <w:rPr>
                <w:rFonts w:ascii="Arial" w:hAnsi="Arial"/>
                <w:bCs/>
              </w:rPr>
              <w:t xml:space="preserve"> for the present release:</w:t>
            </w:r>
          </w:p>
          <w:p w14:paraId="4D5E9D6E" w14:textId="77777777" w:rsidR="00DD36EB" w:rsidRPr="00E275B7" w:rsidRDefault="00DD36EB" w:rsidP="00DD36EB">
            <w:pPr>
              <w:pStyle w:val="ListParagraph"/>
              <w:numPr>
                <w:ilvl w:val="0"/>
                <w:numId w:val="27"/>
              </w:numPr>
              <w:ind w:firstLineChars="0"/>
              <w:rPr>
                <w:rFonts w:ascii="Arial" w:hAnsi="Arial"/>
                <w:bCs/>
                <w:lang w:eastAsia="zh-CN"/>
              </w:rPr>
            </w:pPr>
            <w:r>
              <w:rPr>
                <w:rFonts w:ascii="Arial" w:hAnsi="Arial"/>
                <w:bCs/>
              </w:rPr>
              <w:t>None.</w:t>
            </w:r>
          </w:p>
          <w:p w14:paraId="63A4FF9A" w14:textId="2FD501E4" w:rsidR="00AC6492" w:rsidRPr="002166B2" w:rsidRDefault="00AC6492" w:rsidP="00AC6492">
            <w:pPr>
              <w:rPr>
                <w:rFonts w:ascii="Arial" w:hAnsi="Arial"/>
                <w:bCs/>
                <w:u w:val="single"/>
              </w:rPr>
            </w:pPr>
            <w:r w:rsidRPr="004954B5">
              <w:rPr>
                <w:rFonts w:ascii="Arial" w:hAnsi="Arial"/>
                <w:bCs/>
                <w:u w:val="single"/>
              </w:rPr>
              <w:t>The API v</w:t>
            </w:r>
            <w:r>
              <w:rPr>
                <w:rFonts w:ascii="Arial" w:hAnsi="Arial"/>
                <w:bCs/>
                <w:u w:val="single"/>
              </w:rPr>
              <w:t>ersion needs to be updated from 1.</w:t>
            </w:r>
            <w:r w:rsidR="00D218B5">
              <w:rPr>
                <w:rFonts w:ascii="Arial" w:hAnsi="Arial"/>
                <w:bCs/>
                <w:u w:val="single"/>
              </w:rPr>
              <w:t>1</w:t>
            </w:r>
            <w:r>
              <w:rPr>
                <w:rFonts w:ascii="Arial" w:hAnsi="Arial"/>
                <w:bCs/>
                <w:u w:val="single"/>
              </w:rPr>
              <w:t>.0-alpha.</w:t>
            </w:r>
            <w:r>
              <w:rPr>
                <w:rFonts w:ascii="Arial" w:hAnsi="Arial"/>
                <w:b/>
                <w:bCs/>
                <w:u w:val="single"/>
              </w:rPr>
              <w:t>4</w:t>
            </w:r>
            <w:r w:rsidRPr="00B44664">
              <w:rPr>
                <w:rFonts w:ascii="Arial" w:hAnsi="Arial"/>
                <w:bCs/>
                <w:u w:val="single"/>
              </w:rPr>
              <w:t xml:space="preserve"> </w:t>
            </w:r>
            <w:r w:rsidRPr="004954B5">
              <w:rPr>
                <w:rFonts w:ascii="Arial" w:hAnsi="Arial"/>
                <w:bCs/>
                <w:u w:val="single"/>
              </w:rPr>
              <w:t>to</w:t>
            </w:r>
            <w:r>
              <w:rPr>
                <w:rFonts w:ascii="Arial" w:hAnsi="Arial"/>
                <w:bCs/>
                <w:u w:val="single"/>
              </w:rPr>
              <w:t xml:space="preserve"> 1.2.0</w:t>
            </w:r>
          </w:p>
          <w:p w14:paraId="143A0E3E" w14:textId="77777777" w:rsidR="00F052F9" w:rsidRDefault="00F052F9" w:rsidP="007D3E8D">
            <w:pPr>
              <w:pStyle w:val="CRCoverPage"/>
              <w:spacing w:afterLines="50"/>
              <w:ind w:left="102"/>
              <w:rPr>
                <w:noProof/>
              </w:rPr>
            </w:pPr>
          </w:p>
          <w:p w14:paraId="43BC5A67" w14:textId="57D69CE6" w:rsidR="00F019AA" w:rsidRPr="00311462" w:rsidRDefault="00CB6710" w:rsidP="0033268D">
            <w:pPr>
              <w:pStyle w:val="CRCoverPage"/>
              <w:spacing w:afterLines="50"/>
              <w:ind w:left="102"/>
              <w:rPr>
                <w:noProof/>
              </w:rPr>
            </w:pPr>
            <w:r>
              <w:rPr>
                <w:noProof/>
              </w:rPr>
              <w:t>The</w:t>
            </w:r>
            <w:r w:rsidRPr="00B73112">
              <w:rPr>
                <w:noProof/>
              </w:rPr>
              <w:t xml:space="preserve"> "externalDocs" object </w:t>
            </w:r>
            <w:r>
              <w:rPr>
                <w:noProof/>
              </w:rPr>
              <w:t>description field is also be updated to "v17.</w:t>
            </w:r>
            <w:r>
              <w:rPr>
                <w:b/>
                <w:noProof/>
              </w:rPr>
              <w:t>6</w:t>
            </w:r>
            <w:r>
              <w:rPr>
                <w:noProof/>
              </w:rPr>
              <w:t>.0" for these APIs</w:t>
            </w:r>
            <w:r w:rsidRPr="00B73112">
              <w:rPr>
                <w:noProof/>
              </w:rPr>
              <w:t>.</w:t>
            </w:r>
          </w:p>
        </w:tc>
      </w:tr>
      <w:tr w:rsidR="00B65006" w14:paraId="4557B3E4" w14:textId="77777777">
        <w:tc>
          <w:tcPr>
            <w:tcW w:w="2694" w:type="dxa"/>
            <w:gridSpan w:val="2"/>
            <w:tcBorders>
              <w:left w:val="single" w:sz="4" w:space="0" w:color="auto"/>
            </w:tcBorders>
          </w:tcPr>
          <w:p w14:paraId="0A87E4A7" w14:textId="71E15A63" w:rsidR="00B65006" w:rsidRDefault="00B65006" w:rsidP="00B65006">
            <w:pPr>
              <w:pStyle w:val="CRCoverPage"/>
              <w:spacing w:after="0"/>
              <w:rPr>
                <w:b/>
                <w:i/>
                <w:noProof/>
                <w:sz w:val="8"/>
                <w:szCs w:val="8"/>
              </w:rPr>
            </w:pPr>
          </w:p>
        </w:tc>
        <w:tc>
          <w:tcPr>
            <w:tcW w:w="6946" w:type="dxa"/>
            <w:gridSpan w:val="9"/>
            <w:tcBorders>
              <w:right w:val="single" w:sz="4" w:space="0" w:color="auto"/>
            </w:tcBorders>
          </w:tcPr>
          <w:p w14:paraId="1A5B8DB2" w14:textId="77777777" w:rsidR="00B65006" w:rsidRPr="00311462" w:rsidRDefault="00B65006" w:rsidP="00B65006">
            <w:pPr>
              <w:pStyle w:val="CRCoverPage"/>
              <w:spacing w:after="0"/>
              <w:rPr>
                <w:noProof/>
                <w:sz w:val="8"/>
                <w:szCs w:val="8"/>
              </w:rPr>
            </w:pPr>
          </w:p>
        </w:tc>
      </w:tr>
      <w:tr w:rsidR="00B65006" w14:paraId="229F31B1" w14:textId="77777777">
        <w:tc>
          <w:tcPr>
            <w:tcW w:w="2694" w:type="dxa"/>
            <w:gridSpan w:val="2"/>
            <w:tcBorders>
              <w:left w:val="single" w:sz="4" w:space="0" w:color="auto"/>
            </w:tcBorders>
          </w:tcPr>
          <w:p w14:paraId="509CFD94" w14:textId="77777777" w:rsidR="00B65006" w:rsidRDefault="00B65006" w:rsidP="00B6500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CA7AB67" w14:textId="77777777" w:rsidR="00CB6710" w:rsidRDefault="00CB6710" w:rsidP="00CB6710">
            <w:pPr>
              <w:pStyle w:val="CRCoverPage"/>
              <w:spacing w:after="0"/>
              <w:rPr>
                <w:noProof/>
              </w:rPr>
            </w:pPr>
            <w:r w:rsidRPr="00D333B7">
              <w:t xml:space="preserve">The </w:t>
            </w:r>
            <w:r>
              <w:rPr>
                <w:noProof/>
              </w:rPr>
              <w:t>CR proposes the following changes:</w:t>
            </w:r>
          </w:p>
          <w:p w14:paraId="07675B26" w14:textId="77777777" w:rsidR="00CB6710" w:rsidRDefault="00CB6710" w:rsidP="00CB6710">
            <w:pPr>
              <w:pStyle w:val="CRCoverPage"/>
              <w:numPr>
                <w:ilvl w:val="0"/>
                <w:numId w:val="26"/>
              </w:numPr>
              <w:spacing w:after="0"/>
              <w:rPr>
                <w:rFonts w:cs="Arial"/>
              </w:rPr>
            </w:pPr>
            <w:r>
              <w:t xml:space="preserve">Update the </w:t>
            </w:r>
            <w:r>
              <w:rPr>
                <w:noProof/>
              </w:rPr>
              <w:t xml:space="preserve">pre-release version number </w:t>
            </w:r>
            <w:r>
              <w:t xml:space="preserve">from </w:t>
            </w:r>
            <w:r>
              <w:rPr>
                <w:rFonts w:cs="Arial"/>
              </w:rPr>
              <w:t>"</w:t>
            </w:r>
            <w:proofErr w:type="spellStart"/>
            <w:r>
              <w:rPr>
                <w:rFonts w:cs="Courier New"/>
                <w:szCs w:val="16"/>
                <w:lang w:val="en-US"/>
              </w:rPr>
              <w:t>a.b.c-alpha.</w:t>
            </w:r>
            <w:r w:rsidRPr="00B73112">
              <w:rPr>
                <w:rFonts w:cs="Courier New"/>
                <w:b/>
                <w:szCs w:val="16"/>
                <w:lang w:val="en-US"/>
              </w:rPr>
              <w:t>n</w:t>
            </w:r>
            <w:proofErr w:type="spellEnd"/>
            <w:r>
              <w:rPr>
                <w:rFonts w:cs="Arial"/>
              </w:rPr>
              <w:t>" to "</w:t>
            </w:r>
            <w:proofErr w:type="spellStart"/>
            <w:r>
              <w:rPr>
                <w:rFonts w:cs="Courier New"/>
                <w:szCs w:val="16"/>
                <w:lang w:val="en-US"/>
              </w:rPr>
              <w:t>a.b.c</w:t>
            </w:r>
            <w:proofErr w:type="spellEnd"/>
            <w:r>
              <w:rPr>
                <w:rFonts w:cs="Arial"/>
              </w:rPr>
              <w:t>" for the above listed APIs.</w:t>
            </w:r>
          </w:p>
          <w:p w14:paraId="31B9091B" w14:textId="23207448" w:rsidR="00B65006" w:rsidRPr="00B73112" w:rsidRDefault="00CB6710" w:rsidP="00CB6710">
            <w:pPr>
              <w:pStyle w:val="CRCoverPage"/>
              <w:numPr>
                <w:ilvl w:val="0"/>
                <w:numId w:val="26"/>
              </w:numPr>
              <w:spacing w:after="0"/>
              <w:rPr>
                <w:rFonts w:cs="Arial"/>
              </w:rPr>
            </w:pPr>
            <w:r>
              <w:rPr>
                <w:rFonts w:eastAsia="Calibri" w:cs="Arial"/>
              </w:rPr>
              <w:t xml:space="preserve">Update the </w:t>
            </w:r>
            <w:r w:rsidRPr="007B4059">
              <w:rPr>
                <w:rFonts w:eastAsia="Calibri" w:cs="Arial"/>
              </w:rPr>
              <w:t xml:space="preserve">TS version number </w:t>
            </w:r>
            <w:r w:rsidRPr="007B4059">
              <w:rPr>
                <w:rFonts w:cs="Arial"/>
                <w:lang w:eastAsia="zh-CN"/>
              </w:rPr>
              <w:t xml:space="preserve">in </w:t>
            </w:r>
            <w:r w:rsidRPr="00B73112">
              <w:rPr>
                <w:noProof/>
              </w:rPr>
              <w:t xml:space="preserve">"externalDocs" object </w:t>
            </w:r>
            <w:r>
              <w:rPr>
                <w:noProof/>
              </w:rPr>
              <w:t>description field</w:t>
            </w:r>
            <w:r>
              <w:rPr>
                <w:rFonts w:eastAsia="Calibri" w:cs="Arial"/>
              </w:rPr>
              <w:t xml:space="preserve"> to "v</w:t>
            </w:r>
            <w:r w:rsidRPr="007B4059">
              <w:rPr>
                <w:rFonts w:eastAsia="Calibri" w:cs="Arial"/>
              </w:rPr>
              <w:t>17.</w:t>
            </w:r>
            <w:r>
              <w:rPr>
                <w:rFonts w:eastAsia="Calibri" w:cs="Arial"/>
                <w:b/>
              </w:rPr>
              <w:t>6</w:t>
            </w:r>
            <w:r>
              <w:rPr>
                <w:rFonts w:eastAsia="Calibri" w:cs="Arial"/>
              </w:rPr>
              <w:t>.0".</w:t>
            </w:r>
          </w:p>
        </w:tc>
      </w:tr>
      <w:tr w:rsidR="00B65006" w14:paraId="017233E8" w14:textId="77777777">
        <w:tc>
          <w:tcPr>
            <w:tcW w:w="2694" w:type="dxa"/>
            <w:gridSpan w:val="2"/>
            <w:tcBorders>
              <w:left w:val="single" w:sz="4" w:space="0" w:color="auto"/>
            </w:tcBorders>
          </w:tcPr>
          <w:p w14:paraId="504227D2" w14:textId="77777777" w:rsidR="00B65006" w:rsidRDefault="00B65006" w:rsidP="00B65006">
            <w:pPr>
              <w:pStyle w:val="CRCoverPage"/>
              <w:spacing w:after="0"/>
              <w:rPr>
                <w:b/>
                <w:i/>
                <w:noProof/>
                <w:sz w:val="8"/>
                <w:szCs w:val="8"/>
              </w:rPr>
            </w:pPr>
          </w:p>
        </w:tc>
        <w:tc>
          <w:tcPr>
            <w:tcW w:w="6946" w:type="dxa"/>
            <w:gridSpan w:val="9"/>
            <w:tcBorders>
              <w:right w:val="single" w:sz="4" w:space="0" w:color="auto"/>
            </w:tcBorders>
          </w:tcPr>
          <w:p w14:paraId="14FE78EF" w14:textId="77777777" w:rsidR="00B65006" w:rsidRDefault="00B65006" w:rsidP="00B65006">
            <w:pPr>
              <w:pStyle w:val="CRCoverPage"/>
              <w:spacing w:after="0"/>
              <w:rPr>
                <w:noProof/>
                <w:sz w:val="8"/>
                <w:szCs w:val="8"/>
              </w:rPr>
            </w:pPr>
          </w:p>
        </w:tc>
      </w:tr>
      <w:tr w:rsidR="00B65006" w14:paraId="01E1AC7B" w14:textId="77777777">
        <w:tc>
          <w:tcPr>
            <w:tcW w:w="2694" w:type="dxa"/>
            <w:gridSpan w:val="2"/>
            <w:tcBorders>
              <w:left w:val="single" w:sz="4" w:space="0" w:color="auto"/>
              <w:bottom w:val="single" w:sz="4" w:space="0" w:color="auto"/>
            </w:tcBorders>
          </w:tcPr>
          <w:p w14:paraId="153DFEE9" w14:textId="77777777" w:rsidR="00B65006" w:rsidRDefault="00B65006" w:rsidP="00B6500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668E9E5" w14:textId="4D584C86" w:rsidR="00B65006" w:rsidRPr="00C57392" w:rsidRDefault="00C257FE" w:rsidP="00CE17D3">
            <w:pPr>
              <w:pStyle w:val="CRCoverPage"/>
              <w:spacing w:after="0"/>
              <w:ind w:left="100"/>
              <w:rPr>
                <w:noProof/>
                <w:lang w:eastAsia="zh-CN"/>
              </w:rPr>
            </w:pPr>
            <w:r>
              <w:rPr>
                <w:noProof/>
              </w:rPr>
              <w:t xml:space="preserve">OpenAPI version and </w:t>
            </w:r>
            <w:r w:rsidR="00B73112">
              <w:rPr>
                <w:noProof/>
              </w:rPr>
              <w:t xml:space="preserve">the </w:t>
            </w:r>
            <w:r w:rsidR="00B73112" w:rsidRPr="00B73112">
              <w:rPr>
                <w:noProof/>
              </w:rPr>
              <w:t xml:space="preserve">"externalDocs" object </w:t>
            </w:r>
            <w:r w:rsidR="00B73112">
              <w:rPr>
                <w:noProof/>
              </w:rPr>
              <w:t>description field</w:t>
            </w:r>
            <w:r>
              <w:rPr>
                <w:noProof/>
              </w:rPr>
              <w:t xml:space="preserve"> </w:t>
            </w:r>
            <w:r w:rsidR="00B73112">
              <w:rPr>
                <w:noProof/>
              </w:rPr>
              <w:t xml:space="preserve">are not updated </w:t>
            </w:r>
            <w:r>
              <w:rPr>
                <w:noProof/>
              </w:rPr>
              <w:t>in the OpenAPI file</w:t>
            </w:r>
            <w:r w:rsidR="00B73112">
              <w:rPr>
                <w:noProof/>
              </w:rPr>
              <w:t>s impacted by the agreed CRs during Q</w:t>
            </w:r>
            <w:r w:rsidR="00F81A4D">
              <w:rPr>
                <w:noProof/>
              </w:rPr>
              <w:t>2</w:t>
            </w:r>
            <w:r w:rsidR="00B73112">
              <w:rPr>
                <w:noProof/>
              </w:rPr>
              <w:t>-202</w:t>
            </w:r>
            <w:r w:rsidR="00CE17D3">
              <w:rPr>
                <w:noProof/>
              </w:rPr>
              <w:t>2</w:t>
            </w:r>
            <w:r w:rsidR="00B73112">
              <w:rPr>
                <w:noProof/>
              </w:rPr>
              <w:t xml:space="preserve"> plenary cycle in CT3</w:t>
            </w:r>
            <w:r>
              <w:rPr>
                <w:noProof/>
              </w:rPr>
              <w:t>.</w:t>
            </w:r>
          </w:p>
        </w:tc>
      </w:tr>
      <w:tr w:rsidR="00A452B4" w14:paraId="43C1FA82" w14:textId="77777777">
        <w:tc>
          <w:tcPr>
            <w:tcW w:w="2694" w:type="dxa"/>
            <w:gridSpan w:val="2"/>
          </w:tcPr>
          <w:p w14:paraId="49A2A1F1" w14:textId="77777777" w:rsidR="00A452B4" w:rsidRDefault="00A452B4">
            <w:pPr>
              <w:pStyle w:val="CRCoverPage"/>
              <w:spacing w:after="0"/>
              <w:rPr>
                <w:b/>
                <w:i/>
                <w:noProof/>
                <w:sz w:val="8"/>
                <w:szCs w:val="8"/>
              </w:rPr>
            </w:pPr>
          </w:p>
        </w:tc>
        <w:tc>
          <w:tcPr>
            <w:tcW w:w="6946" w:type="dxa"/>
            <w:gridSpan w:val="9"/>
          </w:tcPr>
          <w:p w14:paraId="7F2B8609" w14:textId="77777777" w:rsidR="00A452B4" w:rsidRDefault="00A452B4">
            <w:pPr>
              <w:pStyle w:val="CRCoverPage"/>
              <w:spacing w:after="0"/>
              <w:rPr>
                <w:noProof/>
                <w:sz w:val="8"/>
                <w:szCs w:val="8"/>
              </w:rPr>
            </w:pPr>
          </w:p>
        </w:tc>
      </w:tr>
      <w:tr w:rsidR="00A452B4" w14:paraId="358389AB" w14:textId="77777777">
        <w:tc>
          <w:tcPr>
            <w:tcW w:w="2694" w:type="dxa"/>
            <w:gridSpan w:val="2"/>
            <w:tcBorders>
              <w:top w:val="single" w:sz="4" w:space="0" w:color="auto"/>
              <w:left w:val="single" w:sz="4" w:space="0" w:color="auto"/>
            </w:tcBorders>
          </w:tcPr>
          <w:p w14:paraId="03B43528" w14:textId="77777777" w:rsidR="00A452B4" w:rsidRDefault="00474D42">
            <w:pPr>
              <w:pStyle w:val="CRCoverPage"/>
              <w:tabs>
                <w:tab w:val="right" w:pos="2184"/>
              </w:tabs>
              <w:spacing w:after="0"/>
              <w:rPr>
                <w:b/>
                <w:i/>
                <w:noProof/>
              </w:rPr>
            </w:pPr>
            <w:r>
              <w:rPr>
                <w:b/>
                <w:i/>
                <w:noProof/>
              </w:rPr>
              <w:lastRenderedPageBreak/>
              <w:t>Clauses affected:</w:t>
            </w:r>
          </w:p>
        </w:tc>
        <w:tc>
          <w:tcPr>
            <w:tcW w:w="6946" w:type="dxa"/>
            <w:gridSpan w:val="9"/>
            <w:tcBorders>
              <w:top w:val="single" w:sz="4" w:space="0" w:color="auto"/>
              <w:right w:val="single" w:sz="4" w:space="0" w:color="auto"/>
            </w:tcBorders>
            <w:shd w:val="pct30" w:color="FFFF00" w:fill="auto"/>
          </w:tcPr>
          <w:p w14:paraId="3367F089" w14:textId="12075EFC" w:rsidR="00A452B4" w:rsidRDefault="00A6010B" w:rsidP="00A6010B">
            <w:pPr>
              <w:pStyle w:val="CRCoverPage"/>
              <w:spacing w:after="0"/>
              <w:ind w:left="100"/>
              <w:rPr>
                <w:noProof/>
                <w:lang w:eastAsia="zh-CN"/>
              </w:rPr>
            </w:pPr>
            <w:r>
              <w:rPr>
                <w:noProof/>
                <w:lang w:eastAsia="zh-CN"/>
              </w:rPr>
              <w:t xml:space="preserve">A.2, </w:t>
            </w:r>
            <w:r w:rsidR="00BF74B8">
              <w:rPr>
                <w:noProof/>
                <w:lang w:eastAsia="zh-CN"/>
              </w:rPr>
              <w:t xml:space="preserve">A.3, </w:t>
            </w:r>
            <w:r>
              <w:rPr>
                <w:noProof/>
                <w:lang w:eastAsia="zh-CN"/>
              </w:rPr>
              <w:t xml:space="preserve">A.4, </w:t>
            </w:r>
            <w:r w:rsidR="00BF74B8">
              <w:rPr>
                <w:noProof/>
                <w:lang w:eastAsia="zh-CN"/>
              </w:rPr>
              <w:t xml:space="preserve">A.5, </w:t>
            </w:r>
            <w:r w:rsidR="00F44827">
              <w:rPr>
                <w:noProof/>
                <w:lang w:eastAsia="zh-CN"/>
              </w:rPr>
              <w:t xml:space="preserve">A.6, </w:t>
            </w:r>
            <w:r w:rsidR="00B73112">
              <w:rPr>
                <w:noProof/>
                <w:lang w:eastAsia="zh-CN"/>
              </w:rPr>
              <w:t xml:space="preserve">A.7, </w:t>
            </w:r>
            <w:r>
              <w:rPr>
                <w:noProof/>
                <w:lang w:eastAsia="zh-CN"/>
              </w:rPr>
              <w:t>A.8</w:t>
            </w:r>
            <w:r w:rsidR="00BE25B3">
              <w:rPr>
                <w:noProof/>
                <w:lang w:eastAsia="zh-CN"/>
              </w:rPr>
              <w:t>.1, A.8.2</w:t>
            </w:r>
            <w:r>
              <w:rPr>
                <w:noProof/>
                <w:lang w:eastAsia="zh-CN"/>
              </w:rPr>
              <w:t xml:space="preserve">, </w:t>
            </w:r>
            <w:r w:rsidR="00B73112">
              <w:rPr>
                <w:noProof/>
                <w:lang w:eastAsia="zh-CN"/>
              </w:rPr>
              <w:t xml:space="preserve">A.9, </w:t>
            </w:r>
            <w:r w:rsidR="00F44827">
              <w:rPr>
                <w:noProof/>
                <w:lang w:eastAsia="zh-CN"/>
              </w:rPr>
              <w:t xml:space="preserve">A.10, </w:t>
            </w:r>
            <w:r w:rsidR="00BF74B8">
              <w:rPr>
                <w:noProof/>
                <w:lang w:eastAsia="zh-CN"/>
              </w:rPr>
              <w:t>A.11</w:t>
            </w:r>
            <w:r w:rsidR="00CE17D3">
              <w:rPr>
                <w:noProof/>
                <w:lang w:eastAsia="zh-CN"/>
              </w:rPr>
              <w:t xml:space="preserve">, </w:t>
            </w:r>
            <w:r>
              <w:rPr>
                <w:noProof/>
                <w:lang w:eastAsia="zh-CN"/>
              </w:rPr>
              <w:t xml:space="preserve">A.12, </w:t>
            </w:r>
            <w:r w:rsidR="00CE17D3">
              <w:rPr>
                <w:noProof/>
                <w:lang w:eastAsia="zh-CN"/>
              </w:rPr>
              <w:t>A.13, A.14</w:t>
            </w:r>
            <w:r>
              <w:rPr>
                <w:noProof/>
                <w:lang w:eastAsia="zh-CN"/>
              </w:rPr>
              <w:t>, A.15, A.16</w:t>
            </w:r>
          </w:p>
        </w:tc>
      </w:tr>
      <w:tr w:rsidR="00A452B4" w14:paraId="217BBE28" w14:textId="77777777">
        <w:tc>
          <w:tcPr>
            <w:tcW w:w="2694" w:type="dxa"/>
            <w:gridSpan w:val="2"/>
            <w:tcBorders>
              <w:left w:val="single" w:sz="4" w:space="0" w:color="auto"/>
            </w:tcBorders>
          </w:tcPr>
          <w:p w14:paraId="12452D0E" w14:textId="77777777" w:rsidR="00A452B4" w:rsidRDefault="00A452B4">
            <w:pPr>
              <w:pStyle w:val="CRCoverPage"/>
              <w:spacing w:after="0"/>
              <w:rPr>
                <w:b/>
                <w:i/>
                <w:noProof/>
                <w:sz w:val="8"/>
                <w:szCs w:val="8"/>
              </w:rPr>
            </w:pPr>
          </w:p>
        </w:tc>
        <w:tc>
          <w:tcPr>
            <w:tcW w:w="6946" w:type="dxa"/>
            <w:gridSpan w:val="9"/>
            <w:tcBorders>
              <w:right w:val="single" w:sz="4" w:space="0" w:color="auto"/>
            </w:tcBorders>
          </w:tcPr>
          <w:p w14:paraId="02DE33F4" w14:textId="77777777" w:rsidR="00A452B4" w:rsidRDefault="00A452B4">
            <w:pPr>
              <w:pStyle w:val="CRCoverPage"/>
              <w:spacing w:after="0"/>
              <w:rPr>
                <w:noProof/>
                <w:sz w:val="8"/>
                <w:szCs w:val="8"/>
              </w:rPr>
            </w:pPr>
          </w:p>
        </w:tc>
      </w:tr>
      <w:tr w:rsidR="00A452B4" w14:paraId="3A64A9BD" w14:textId="77777777">
        <w:tc>
          <w:tcPr>
            <w:tcW w:w="2694" w:type="dxa"/>
            <w:gridSpan w:val="2"/>
            <w:tcBorders>
              <w:left w:val="single" w:sz="4" w:space="0" w:color="auto"/>
            </w:tcBorders>
          </w:tcPr>
          <w:p w14:paraId="233AC5F3" w14:textId="77777777" w:rsidR="00A452B4" w:rsidRDefault="00A452B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0C8B559" w14:textId="77777777" w:rsidR="00A452B4" w:rsidRDefault="00474D4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EE1E867" w14:textId="77777777" w:rsidR="00A452B4" w:rsidRDefault="00474D42">
            <w:pPr>
              <w:pStyle w:val="CRCoverPage"/>
              <w:spacing w:after="0"/>
              <w:jc w:val="center"/>
              <w:rPr>
                <w:b/>
                <w:caps/>
                <w:noProof/>
              </w:rPr>
            </w:pPr>
            <w:r>
              <w:rPr>
                <w:b/>
                <w:caps/>
                <w:noProof/>
              </w:rPr>
              <w:t>N</w:t>
            </w:r>
          </w:p>
        </w:tc>
        <w:tc>
          <w:tcPr>
            <w:tcW w:w="2977" w:type="dxa"/>
            <w:gridSpan w:val="4"/>
          </w:tcPr>
          <w:p w14:paraId="4B9DA5C9" w14:textId="77777777" w:rsidR="00A452B4" w:rsidRDefault="00A452B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9EDFF36" w14:textId="77777777" w:rsidR="00A452B4" w:rsidRDefault="00A452B4">
            <w:pPr>
              <w:pStyle w:val="CRCoverPage"/>
              <w:spacing w:after="0"/>
              <w:ind w:left="99"/>
              <w:rPr>
                <w:noProof/>
              </w:rPr>
            </w:pPr>
          </w:p>
        </w:tc>
      </w:tr>
      <w:tr w:rsidR="00A452B4" w14:paraId="48790672" w14:textId="77777777">
        <w:tc>
          <w:tcPr>
            <w:tcW w:w="2694" w:type="dxa"/>
            <w:gridSpan w:val="2"/>
            <w:tcBorders>
              <w:left w:val="single" w:sz="4" w:space="0" w:color="auto"/>
            </w:tcBorders>
          </w:tcPr>
          <w:p w14:paraId="42D07986" w14:textId="77777777" w:rsidR="00A452B4" w:rsidRDefault="00474D4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2D2D68E" w14:textId="77777777" w:rsidR="00A452B4" w:rsidRDefault="00A452B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7DED5C" w14:textId="77777777" w:rsidR="00A452B4" w:rsidRDefault="00474D42">
            <w:pPr>
              <w:pStyle w:val="CRCoverPage"/>
              <w:spacing w:after="0"/>
              <w:jc w:val="center"/>
              <w:rPr>
                <w:b/>
                <w:caps/>
                <w:noProof/>
              </w:rPr>
            </w:pPr>
            <w:r>
              <w:rPr>
                <w:b/>
                <w:caps/>
                <w:noProof/>
              </w:rPr>
              <w:t>X</w:t>
            </w:r>
          </w:p>
        </w:tc>
        <w:tc>
          <w:tcPr>
            <w:tcW w:w="2977" w:type="dxa"/>
            <w:gridSpan w:val="4"/>
          </w:tcPr>
          <w:p w14:paraId="6307D237" w14:textId="77777777" w:rsidR="00A452B4" w:rsidRDefault="00474D4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E18621F" w14:textId="77777777" w:rsidR="00A452B4" w:rsidRDefault="00474D42">
            <w:pPr>
              <w:pStyle w:val="CRCoverPage"/>
              <w:spacing w:after="0"/>
              <w:ind w:left="99"/>
              <w:rPr>
                <w:noProof/>
              </w:rPr>
            </w:pPr>
            <w:r>
              <w:rPr>
                <w:noProof/>
              </w:rPr>
              <w:t xml:space="preserve">TS/TR ... CR ... </w:t>
            </w:r>
          </w:p>
        </w:tc>
      </w:tr>
      <w:tr w:rsidR="00A452B4" w14:paraId="2F5EB553" w14:textId="77777777">
        <w:tc>
          <w:tcPr>
            <w:tcW w:w="2694" w:type="dxa"/>
            <w:gridSpan w:val="2"/>
            <w:tcBorders>
              <w:left w:val="single" w:sz="4" w:space="0" w:color="auto"/>
            </w:tcBorders>
          </w:tcPr>
          <w:p w14:paraId="65F90C51" w14:textId="77777777" w:rsidR="00A452B4" w:rsidRDefault="00474D4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E5A7584" w14:textId="77777777" w:rsidR="00A452B4" w:rsidRDefault="00A452B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F5B069F" w14:textId="77777777" w:rsidR="00A452B4" w:rsidRDefault="00474D42">
            <w:pPr>
              <w:pStyle w:val="CRCoverPage"/>
              <w:spacing w:after="0"/>
              <w:jc w:val="center"/>
              <w:rPr>
                <w:b/>
                <w:caps/>
                <w:noProof/>
              </w:rPr>
            </w:pPr>
            <w:r>
              <w:rPr>
                <w:b/>
                <w:caps/>
                <w:noProof/>
              </w:rPr>
              <w:t>X</w:t>
            </w:r>
          </w:p>
        </w:tc>
        <w:tc>
          <w:tcPr>
            <w:tcW w:w="2977" w:type="dxa"/>
            <w:gridSpan w:val="4"/>
          </w:tcPr>
          <w:p w14:paraId="3219C80C" w14:textId="77777777" w:rsidR="00A452B4" w:rsidRDefault="00474D4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21C3660" w14:textId="77777777" w:rsidR="00A452B4" w:rsidRDefault="00474D42">
            <w:pPr>
              <w:pStyle w:val="CRCoverPage"/>
              <w:spacing w:after="0"/>
              <w:ind w:left="99"/>
              <w:rPr>
                <w:noProof/>
              </w:rPr>
            </w:pPr>
            <w:r>
              <w:rPr>
                <w:noProof/>
              </w:rPr>
              <w:t xml:space="preserve">TS/TR ... CR ... </w:t>
            </w:r>
          </w:p>
        </w:tc>
      </w:tr>
      <w:tr w:rsidR="00A452B4" w14:paraId="696B870A" w14:textId="77777777">
        <w:tc>
          <w:tcPr>
            <w:tcW w:w="2694" w:type="dxa"/>
            <w:gridSpan w:val="2"/>
            <w:tcBorders>
              <w:left w:val="single" w:sz="4" w:space="0" w:color="auto"/>
            </w:tcBorders>
          </w:tcPr>
          <w:p w14:paraId="5F5F10AF" w14:textId="77777777" w:rsidR="00A452B4" w:rsidRDefault="00474D4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D0FFA1D" w14:textId="77777777" w:rsidR="00A452B4" w:rsidRDefault="00A452B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FB23FE" w14:textId="77777777" w:rsidR="00A452B4" w:rsidRDefault="00474D42">
            <w:pPr>
              <w:pStyle w:val="CRCoverPage"/>
              <w:spacing w:after="0"/>
              <w:jc w:val="center"/>
              <w:rPr>
                <w:b/>
                <w:caps/>
                <w:noProof/>
              </w:rPr>
            </w:pPr>
            <w:r>
              <w:rPr>
                <w:b/>
                <w:caps/>
                <w:noProof/>
              </w:rPr>
              <w:t>X</w:t>
            </w:r>
          </w:p>
        </w:tc>
        <w:tc>
          <w:tcPr>
            <w:tcW w:w="2977" w:type="dxa"/>
            <w:gridSpan w:val="4"/>
          </w:tcPr>
          <w:p w14:paraId="65A0B1F8" w14:textId="77777777" w:rsidR="00A452B4" w:rsidRDefault="00474D4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0D86A1B" w14:textId="77777777" w:rsidR="00A452B4" w:rsidRDefault="00474D42">
            <w:pPr>
              <w:pStyle w:val="CRCoverPage"/>
              <w:spacing w:after="0"/>
              <w:ind w:left="99"/>
              <w:rPr>
                <w:noProof/>
              </w:rPr>
            </w:pPr>
            <w:r>
              <w:rPr>
                <w:noProof/>
              </w:rPr>
              <w:t xml:space="preserve">TS/TR ... CR ... </w:t>
            </w:r>
          </w:p>
        </w:tc>
      </w:tr>
      <w:tr w:rsidR="00A452B4" w14:paraId="69F936CD" w14:textId="77777777">
        <w:tc>
          <w:tcPr>
            <w:tcW w:w="2694" w:type="dxa"/>
            <w:gridSpan w:val="2"/>
            <w:tcBorders>
              <w:left w:val="single" w:sz="4" w:space="0" w:color="auto"/>
            </w:tcBorders>
          </w:tcPr>
          <w:p w14:paraId="5D2886CA" w14:textId="77777777" w:rsidR="00A452B4" w:rsidRDefault="00A452B4">
            <w:pPr>
              <w:pStyle w:val="CRCoverPage"/>
              <w:spacing w:after="0"/>
              <w:rPr>
                <w:b/>
                <w:i/>
                <w:noProof/>
              </w:rPr>
            </w:pPr>
          </w:p>
        </w:tc>
        <w:tc>
          <w:tcPr>
            <w:tcW w:w="6946" w:type="dxa"/>
            <w:gridSpan w:val="9"/>
            <w:tcBorders>
              <w:right w:val="single" w:sz="4" w:space="0" w:color="auto"/>
            </w:tcBorders>
          </w:tcPr>
          <w:p w14:paraId="76C7CC65" w14:textId="77777777" w:rsidR="00A452B4" w:rsidRDefault="00A452B4">
            <w:pPr>
              <w:pStyle w:val="CRCoverPage"/>
              <w:spacing w:after="0"/>
              <w:rPr>
                <w:noProof/>
              </w:rPr>
            </w:pPr>
          </w:p>
        </w:tc>
      </w:tr>
      <w:tr w:rsidR="00A452B4" w14:paraId="3E01F211" w14:textId="77777777">
        <w:tc>
          <w:tcPr>
            <w:tcW w:w="2694" w:type="dxa"/>
            <w:gridSpan w:val="2"/>
            <w:tcBorders>
              <w:left w:val="single" w:sz="4" w:space="0" w:color="auto"/>
              <w:bottom w:val="single" w:sz="4" w:space="0" w:color="auto"/>
            </w:tcBorders>
          </w:tcPr>
          <w:p w14:paraId="18B836E8" w14:textId="77777777" w:rsidR="00A452B4" w:rsidRDefault="00474D4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E1F335A" w14:textId="643A923B" w:rsidR="00A452B4" w:rsidRDefault="00A452B4" w:rsidP="00BC13DB">
            <w:pPr>
              <w:pStyle w:val="CRCoverPage"/>
              <w:spacing w:after="0"/>
              <w:ind w:left="100"/>
              <w:rPr>
                <w:noProof/>
              </w:rPr>
            </w:pPr>
          </w:p>
        </w:tc>
      </w:tr>
      <w:tr w:rsidR="00A452B4" w14:paraId="7B28D8B9" w14:textId="77777777">
        <w:tc>
          <w:tcPr>
            <w:tcW w:w="2694" w:type="dxa"/>
            <w:gridSpan w:val="2"/>
            <w:tcBorders>
              <w:top w:val="single" w:sz="4" w:space="0" w:color="auto"/>
              <w:bottom w:val="single" w:sz="4" w:space="0" w:color="auto"/>
            </w:tcBorders>
          </w:tcPr>
          <w:p w14:paraId="6BB03F14" w14:textId="77777777" w:rsidR="00A452B4" w:rsidRDefault="00A452B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370D85A" w14:textId="77777777" w:rsidR="00A452B4" w:rsidRDefault="00A452B4">
            <w:pPr>
              <w:pStyle w:val="CRCoverPage"/>
              <w:spacing w:after="0"/>
              <w:ind w:left="100"/>
              <w:rPr>
                <w:noProof/>
                <w:sz w:val="8"/>
                <w:szCs w:val="8"/>
              </w:rPr>
            </w:pPr>
          </w:p>
        </w:tc>
      </w:tr>
      <w:tr w:rsidR="00A452B4" w14:paraId="06CFA799" w14:textId="77777777">
        <w:tc>
          <w:tcPr>
            <w:tcW w:w="2694" w:type="dxa"/>
            <w:gridSpan w:val="2"/>
            <w:tcBorders>
              <w:top w:val="single" w:sz="4" w:space="0" w:color="auto"/>
              <w:left w:val="single" w:sz="4" w:space="0" w:color="auto"/>
              <w:bottom w:val="single" w:sz="4" w:space="0" w:color="auto"/>
            </w:tcBorders>
          </w:tcPr>
          <w:p w14:paraId="690F1DDA" w14:textId="77777777" w:rsidR="00A452B4" w:rsidRDefault="00474D4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3F91CB9" w14:textId="77777777" w:rsidR="00A452B4" w:rsidRDefault="00A452B4">
            <w:pPr>
              <w:pStyle w:val="CRCoverPage"/>
              <w:spacing w:after="0"/>
              <w:ind w:left="100"/>
              <w:rPr>
                <w:noProof/>
              </w:rPr>
            </w:pPr>
          </w:p>
        </w:tc>
      </w:tr>
    </w:tbl>
    <w:p w14:paraId="675D4982" w14:textId="77777777" w:rsidR="00A452B4" w:rsidRDefault="00A452B4">
      <w:pPr>
        <w:pStyle w:val="CRCoverPage"/>
        <w:spacing w:after="0"/>
        <w:rPr>
          <w:noProof/>
          <w:sz w:val="8"/>
          <w:szCs w:val="8"/>
        </w:rPr>
      </w:pPr>
    </w:p>
    <w:p w14:paraId="00D9F186" w14:textId="77777777" w:rsidR="00A452B4" w:rsidRDefault="00A452B4">
      <w:pPr>
        <w:rPr>
          <w:noProof/>
        </w:rPr>
        <w:sectPr w:rsidR="00A452B4">
          <w:headerReference w:type="even" r:id="rId11"/>
          <w:footnotePr>
            <w:numRestart w:val="eachSect"/>
          </w:footnotePr>
          <w:pgSz w:w="11907" w:h="16840" w:code="9"/>
          <w:pgMar w:top="1418" w:right="1134" w:bottom="1134" w:left="1134" w:header="680" w:footer="567" w:gutter="0"/>
          <w:cols w:space="720"/>
        </w:sectPr>
      </w:pPr>
    </w:p>
    <w:p w14:paraId="0F4213C7" w14:textId="5F142865" w:rsidR="00EA3058" w:rsidRPr="00FD3BBA" w:rsidRDefault="00F3062E" w:rsidP="00EA3058">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bookmarkStart w:id="3" w:name="_Toc11247929"/>
      <w:bookmarkStart w:id="4" w:name="_Toc27045111"/>
      <w:bookmarkStart w:id="5" w:name="_Toc36034162"/>
      <w:bookmarkStart w:id="6" w:name="_Toc45132310"/>
      <w:bookmarkStart w:id="7" w:name="_Toc49776595"/>
      <w:bookmarkStart w:id="8" w:name="_Toc51747515"/>
      <w:bookmarkStart w:id="9" w:name="_Toc66361097"/>
      <w:bookmarkStart w:id="10" w:name="_Toc68105602"/>
      <w:bookmarkStart w:id="11" w:name="_Toc74756234"/>
      <w:bookmarkStart w:id="12" w:name="_Toc75351945"/>
      <w:r>
        <w:rPr>
          <w:rFonts w:ascii="Arial" w:hAnsi="Arial" w:cs="Arial"/>
          <w:color w:val="0070C0"/>
          <w:sz w:val="28"/>
          <w:szCs w:val="28"/>
          <w:lang w:val="en-US"/>
        </w:rPr>
        <w:lastRenderedPageBreak/>
        <w:t xml:space="preserve">* </w:t>
      </w:r>
      <w:r w:rsidR="00EA3058" w:rsidRPr="00FD3BBA">
        <w:rPr>
          <w:rFonts w:ascii="Arial" w:hAnsi="Arial" w:cs="Arial"/>
          <w:color w:val="0070C0"/>
          <w:sz w:val="28"/>
          <w:szCs w:val="28"/>
          <w:lang w:val="en-US"/>
        </w:rPr>
        <w:t xml:space="preserve">* * * </w:t>
      </w:r>
      <w:r w:rsidR="00EA3058" w:rsidRPr="00FD3BBA">
        <w:rPr>
          <w:rFonts w:ascii="Arial" w:hAnsi="Arial" w:cs="Arial"/>
          <w:color w:val="0070C0"/>
          <w:sz w:val="28"/>
          <w:szCs w:val="28"/>
          <w:lang w:val="en-US" w:eastAsia="zh-CN"/>
        </w:rPr>
        <w:t>Start of</w:t>
      </w:r>
      <w:r w:rsidR="00EA3058" w:rsidRPr="00FD3BBA">
        <w:rPr>
          <w:rFonts w:ascii="Arial" w:hAnsi="Arial" w:cs="Arial"/>
          <w:color w:val="0070C0"/>
          <w:sz w:val="28"/>
          <w:szCs w:val="28"/>
          <w:lang w:val="en-US"/>
        </w:rPr>
        <w:t xml:space="preserve"> changes * * * *</w:t>
      </w:r>
    </w:p>
    <w:p w14:paraId="20FD3B4D" w14:textId="77777777" w:rsidR="00CC3522" w:rsidRDefault="00CC3522" w:rsidP="00CC3522">
      <w:pPr>
        <w:pStyle w:val="Heading2"/>
      </w:pPr>
      <w:bookmarkStart w:id="13" w:name="_Toc98161849"/>
      <w:bookmarkEnd w:id="3"/>
      <w:bookmarkEnd w:id="4"/>
      <w:bookmarkEnd w:id="5"/>
      <w:bookmarkEnd w:id="6"/>
      <w:bookmarkEnd w:id="7"/>
      <w:bookmarkEnd w:id="8"/>
      <w:bookmarkEnd w:id="9"/>
      <w:bookmarkEnd w:id="10"/>
      <w:bookmarkEnd w:id="11"/>
      <w:bookmarkEnd w:id="12"/>
      <w:r>
        <w:t>A.2</w:t>
      </w:r>
      <w:r>
        <w:tab/>
        <w:t>Data Types applicable to several APIs</w:t>
      </w:r>
      <w:bookmarkEnd w:id="13"/>
    </w:p>
    <w:p w14:paraId="2DD8D00B" w14:textId="77777777" w:rsidR="00CC3522" w:rsidRDefault="00CC3522" w:rsidP="00CC3522">
      <w:r>
        <w:t>For the purpose of referencing entities in the Open API file defined in this Annex, it shall be assumed that this Open API file is contained in a physical file named "TS29122_CommonData.yaml".</w:t>
      </w:r>
    </w:p>
    <w:p w14:paraId="71B20305" w14:textId="77777777" w:rsidR="00CC3522" w:rsidRDefault="00CC3522" w:rsidP="00CC3522">
      <w:pPr>
        <w:pStyle w:val="NO"/>
        <w:rPr>
          <w:lang w:eastAsia="zh-CN"/>
        </w:rPr>
      </w:pPr>
      <w:r>
        <w:t>NOTE:</w:t>
      </w:r>
      <w:r>
        <w:tab/>
        <w:t>For the purpose of referencing the error status codes in the Open API file defined in this Annex, this Open API file contains all the mandatory status codes as defined in table 5.2.6-1, all the API specific error status codes defined for T8 APIs, in addition, some error status codes not used in the current release of this specification but for the purpose of referencing by other specifications.</w:t>
      </w:r>
    </w:p>
    <w:p w14:paraId="552ACC87" w14:textId="77777777" w:rsidR="00CC3522" w:rsidRDefault="00CC3522" w:rsidP="00CC3522">
      <w:pPr>
        <w:pStyle w:val="PL"/>
      </w:pPr>
      <w:r>
        <w:t>openapi: 3.0.0</w:t>
      </w:r>
    </w:p>
    <w:p w14:paraId="65F53EAB" w14:textId="77777777" w:rsidR="00CC3522" w:rsidRDefault="00CC3522" w:rsidP="00CC3522">
      <w:pPr>
        <w:pStyle w:val="PL"/>
      </w:pPr>
      <w:r>
        <w:t>info:</w:t>
      </w:r>
    </w:p>
    <w:p w14:paraId="0C7207FB" w14:textId="77777777" w:rsidR="00CC3522" w:rsidRDefault="00CC3522" w:rsidP="00CC3522">
      <w:pPr>
        <w:pStyle w:val="PL"/>
      </w:pPr>
      <w:r>
        <w:t xml:space="preserve">  title: TS 29.122 Common Data Types</w:t>
      </w:r>
    </w:p>
    <w:p w14:paraId="0DA8E434" w14:textId="40C46C64" w:rsidR="00CC3522" w:rsidRDefault="00CC3522" w:rsidP="00CC3522">
      <w:pPr>
        <w:pStyle w:val="PL"/>
      </w:pPr>
      <w:r>
        <w:t xml:space="preserve">  version: 1.2.0</w:t>
      </w:r>
      <w:del w:id="14" w:author="[AEM, Huawei] 05-2022" w:date="2022-05-25T13:54:00Z">
        <w:r w:rsidDel="00FD03EB">
          <w:delText>-alpha.4</w:delText>
        </w:r>
      </w:del>
    </w:p>
    <w:p w14:paraId="23476553" w14:textId="77777777" w:rsidR="00CC3522" w:rsidRDefault="00CC3522" w:rsidP="00CC3522">
      <w:pPr>
        <w:pStyle w:val="PL"/>
      </w:pPr>
      <w:r>
        <w:t xml:space="preserve">  description: |</w:t>
      </w:r>
    </w:p>
    <w:p w14:paraId="0506F11B" w14:textId="1EC8BF75" w:rsidR="00CC3522" w:rsidRDefault="00CC3522" w:rsidP="00CC3522">
      <w:pPr>
        <w:pStyle w:val="PL"/>
      </w:pPr>
      <w:r>
        <w:t xml:space="preserve">    Data types applicable to several APIs.</w:t>
      </w:r>
      <w:ins w:id="15" w:author="[AEM, Huawei] 05-2022" w:date="2022-05-25T13:55:00Z">
        <w:r w:rsidR="00FD03EB">
          <w:t xml:space="preserve">  </w:t>
        </w:r>
      </w:ins>
    </w:p>
    <w:p w14:paraId="765C4503" w14:textId="5490A958" w:rsidR="00CC3522" w:rsidRDefault="00CC3522" w:rsidP="00CC3522">
      <w:pPr>
        <w:pStyle w:val="PL"/>
      </w:pPr>
      <w:r>
        <w:t xml:space="preserve">    © 202</w:t>
      </w:r>
      <w:ins w:id="16" w:author="[AEM, Huawei] 05-2022" w:date="2022-05-25T13:55:00Z">
        <w:r w:rsidR="00FD03EB">
          <w:t>2</w:t>
        </w:r>
      </w:ins>
      <w:del w:id="17" w:author="[AEM, Huawei] 05-2022" w:date="2022-05-25T13:55:00Z">
        <w:r w:rsidDel="00FD03EB">
          <w:delText>1</w:delText>
        </w:r>
      </w:del>
      <w:r>
        <w:t>, 3GPP Organizational Partners (ARIB, ATIS, CCSA, ETSI, TSDSI, TTA, TTC).</w:t>
      </w:r>
      <w:ins w:id="18" w:author="[AEM, Huawei] 05-2022" w:date="2022-05-25T13:55:00Z">
        <w:r w:rsidR="00FD03EB">
          <w:t xml:space="preserve">  </w:t>
        </w:r>
      </w:ins>
    </w:p>
    <w:p w14:paraId="4CD08ABC" w14:textId="77777777" w:rsidR="00CC3522" w:rsidRDefault="00CC3522" w:rsidP="00CC3522">
      <w:pPr>
        <w:pStyle w:val="PL"/>
      </w:pPr>
      <w:r>
        <w:t xml:space="preserve">    All rights reserved.</w:t>
      </w:r>
    </w:p>
    <w:p w14:paraId="776737DE" w14:textId="77777777" w:rsidR="00CC3522" w:rsidRDefault="00CC3522" w:rsidP="00CC3522">
      <w:pPr>
        <w:pStyle w:val="PL"/>
      </w:pPr>
      <w:r>
        <w:t>externalDocs:</w:t>
      </w:r>
    </w:p>
    <w:p w14:paraId="4DD73D3A" w14:textId="3078A117" w:rsidR="00CC3522" w:rsidRDefault="00CC3522" w:rsidP="00CC3522">
      <w:pPr>
        <w:pStyle w:val="PL"/>
      </w:pPr>
      <w:r>
        <w:t xml:space="preserve">  description: 3GPP TS 29.122 V17.</w:t>
      </w:r>
      <w:ins w:id="19" w:author="[AEM, Huawei] 05-2022" w:date="2022-05-25T13:54:00Z">
        <w:r w:rsidR="00FD03EB">
          <w:t>6</w:t>
        </w:r>
      </w:ins>
      <w:del w:id="20" w:author="[AEM, Huawei] 05-2022" w:date="2022-05-25T13:54:00Z">
        <w:r w:rsidDel="00FD03EB">
          <w:delText>3</w:delText>
        </w:r>
      </w:del>
      <w:r>
        <w:t>.0 T8 reference point for Northbound APIs</w:t>
      </w:r>
    </w:p>
    <w:p w14:paraId="5554C465" w14:textId="4CBD7F37" w:rsidR="00CC3522" w:rsidRDefault="00CC3522" w:rsidP="00CC3522">
      <w:pPr>
        <w:pStyle w:val="PL"/>
      </w:pPr>
      <w:r>
        <w:t xml:space="preserve">  url: 'http</w:t>
      </w:r>
      <w:ins w:id="21" w:author="[AEM, Huawei] 05-2022" w:date="2022-05-25T13:55:00Z">
        <w:r w:rsidR="00FD03EB">
          <w:t>s</w:t>
        </w:r>
      </w:ins>
      <w:r>
        <w:t>://www.3gpp.org/ftp/Specs/archive/29_series/29.122/'</w:t>
      </w:r>
    </w:p>
    <w:p w14:paraId="2FFF26DE" w14:textId="77777777" w:rsidR="00CC3522" w:rsidRDefault="00CC3522" w:rsidP="00CC3522">
      <w:pPr>
        <w:pStyle w:val="PL"/>
      </w:pPr>
      <w:r>
        <w:t>paths: {}</w:t>
      </w:r>
    </w:p>
    <w:p w14:paraId="6A82D3C2" w14:textId="77777777" w:rsidR="00CC3522" w:rsidRDefault="00CC3522" w:rsidP="00CC3522">
      <w:pPr>
        <w:pStyle w:val="PL"/>
      </w:pPr>
      <w:r>
        <w:t>components:</w:t>
      </w:r>
    </w:p>
    <w:p w14:paraId="3802B3C3" w14:textId="77777777" w:rsidR="00CC3522" w:rsidRDefault="00CC3522" w:rsidP="00CC3522">
      <w:pPr>
        <w:pStyle w:val="PL"/>
      </w:pPr>
      <w:r>
        <w:t xml:space="preserve">  schemas:</w:t>
      </w:r>
    </w:p>
    <w:p w14:paraId="5AB70419" w14:textId="77777777" w:rsidR="00CC3522" w:rsidRDefault="00CC3522" w:rsidP="00CC3522">
      <w:pPr>
        <w:pStyle w:val="PL"/>
      </w:pPr>
      <w:r>
        <w:t xml:space="preserve">    SponsorInformation:</w:t>
      </w:r>
    </w:p>
    <w:p w14:paraId="3A251F21" w14:textId="77777777" w:rsidR="00CC3522" w:rsidRDefault="00CC3522" w:rsidP="00CC3522">
      <w:pPr>
        <w:pStyle w:val="PL"/>
      </w:pPr>
      <w:r>
        <w:t xml:space="preserve">      description: Represents a sponsor information.</w:t>
      </w:r>
    </w:p>
    <w:p w14:paraId="3D280BFB" w14:textId="77777777" w:rsidR="00CC3522" w:rsidRDefault="00CC3522" w:rsidP="00CC3522">
      <w:pPr>
        <w:pStyle w:val="PL"/>
      </w:pPr>
      <w:r>
        <w:t xml:space="preserve">      type: object</w:t>
      </w:r>
    </w:p>
    <w:p w14:paraId="4460719A" w14:textId="77777777" w:rsidR="00CC3522" w:rsidRDefault="00CC3522" w:rsidP="00CC3522">
      <w:pPr>
        <w:pStyle w:val="PL"/>
      </w:pPr>
      <w:r>
        <w:t xml:space="preserve">      properties:</w:t>
      </w:r>
    </w:p>
    <w:p w14:paraId="42F2FD7B" w14:textId="77777777" w:rsidR="00CC3522" w:rsidRDefault="00CC3522" w:rsidP="00CC3522">
      <w:pPr>
        <w:pStyle w:val="PL"/>
      </w:pPr>
      <w:r>
        <w:t xml:space="preserve">        sponsorId:</w:t>
      </w:r>
    </w:p>
    <w:p w14:paraId="7EF33E08" w14:textId="77777777" w:rsidR="00CC3522" w:rsidRDefault="00CC3522" w:rsidP="00CC3522">
      <w:pPr>
        <w:pStyle w:val="PL"/>
      </w:pPr>
      <w:r>
        <w:t xml:space="preserve">          type: string</w:t>
      </w:r>
    </w:p>
    <w:p w14:paraId="549FBDC1" w14:textId="77777777" w:rsidR="00CC3522" w:rsidRDefault="00CC3522" w:rsidP="00CC3522">
      <w:pPr>
        <w:pStyle w:val="PL"/>
      </w:pPr>
      <w:r>
        <w:t xml:space="preserve">          description: It indicates Sponsor ID.</w:t>
      </w:r>
    </w:p>
    <w:p w14:paraId="0F3F70E7" w14:textId="77777777" w:rsidR="00CC3522" w:rsidRDefault="00CC3522" w:rsidP="00CC3522">
      <w:pPr>
        <w:pStyle w:val="PL"/>
      </w:pPr>
      <w:r>
        <w:t xml:space="preserve">        aspId:</w:t>
      </w:r>
    </w:p>
    <w:p w14:paraId="0FDB14F4" w14:textId="77777777" w:rsidR="00CC3522" w:rsidRDefault="00CC3522" w:rsidP="00CC3522">
      <w:pPr>
        <w:pStyle w:val="PL"/>
      </w:pPr>
      <w:r>
        <w:t xml:space="preserve">          type: string</w:t>
      </w:r>
    </w:p>
    <w:p w14:paraId="62BF8F9B" w14:textId="77777777" w:rsidR="00CC3522" w:rsidRDefault="00CC3522" w:rsidP="00CC3522">
      <w:pPr>
        <w:pStyle w:val="PL"/>
      </w:pPr>
      <w:r>
        <w:t xml:space="preserve">          description: It indicates Application Service Provider ID.</w:t>
      </w:r>
    </w:p>
    <w:p w14:paraId="69F52BA3" w14:textId="77777777" w:rsidR="00CC3522" w:rsidRDefault="00CC3522" w:rsidP="00CC3522">
      <w:pPr>
        <w:pStyle w:val="PL"/>
      </w:pPr>
      <w:r>
        <w:t xml:space="preserve">      required:</w:t>
      </w:r>
    </w:p>
    <w:p w14:paraId="7D97EF7E" w14:textId="77777777" w:rsidR="00CC3522" w:rsidRDefault="00CC3522" w:rsidP="00CC3522">
      <w:pPr>
        <w:pStyle w:val="PL"/>
      </w:pPr>
      <w:r>
        <w:t xml:space="preserve">        - sponsorId</w:t>
      </w:r>
    </w:p>
    <w:p w14:paraId="48CBA876" w14:textId="77777777" w:rsidR="00CC3522" w:rsidRDefault="00CC3522" w:rsidP="00CC3522">
      <w:pPr>
        <w:pStyle w:val="PL"/>
      </w:pPr>
      <w:r>
        <w:t xml:space="preserve">        - aspId</w:t>
      </w:r>
    </w:p>
    <w:p w14:paraId="480AA217" w14:textId="77777777" w:rsidR="00CC3522" w:rsidRDefault="00CC3522" w:rsidP="00CC3522">
      <w:pPr>
        <w:pStyle w:val="PL"/>
      </w:pPr>
      <w:r>
        <w:t xml:space="preserve">    UsageThreshold:</w:t>
      </w:r>
    </w:p>
    <w:p w14:paraId="5AF9236C" w14:textId="77777777" w:rsidR="00CC3522" w:rsidRDefault="00CC3522" w:rsidP="00CC3522">
      <w:pPr>
        <w:pStyle w:val="PL"/>
      </w:pPr>
      <w:r>
        <w:t xml:space="preserve">      description: Represents a usage threshold.</w:t>
      </w:r>
    </w:p>
    <w:p w14:paraId="22D0C2A0" w14:textId="77777777" w:rsidR="00CC3522" w:rsidRDefault="00CC3522" w:rsidP="00CC3522">
      <w:pPr>
        <w:pStyle w:val="PL"/>
      </w:pPr>
      <w:r>
        <w:t xml:space="preserve">      type: object</w:t>
      </w:r>
    </w:p>
    <w:p w14:paraId="3DC7262D" w14:textId="77777777" w:rsidR="00CC3522" w:rsidRDefault="00CC3522" w:rsidP="00CC3522">
      <w:pPr>
        <w:pStyle w:val="PL"/>
      </w:pPr>
      <w:r>
        <w:t xml:space="preserve">      properties:</w:t>
      </w:r>
    </w:p>
    <w:p w14:paraId="1C107314" w14:textId="77777777" w:rsidR="00CC3522" w:rsidRDefault="00CC3522" w:rsidP="00CC3522">
      <w:pPr>
        <w:pStyle w:val="PL"/>
      </w:pPr>
      <w:r>
        <w:t xml:space="preserve">        duration:</w:t>
      </w:r>
    </w:p>
    <w:p w14:paraId="3E1B7ADE" w14:textId="77777777" w:rsidR="00CC3522" w:rsidRDefault="00CC3522" w:rsidP="00CC3522">
      <w:pPr>
        <w:pStyle w:val="PL"/>
      </w:pPr>
      <w:r>
        <w:t xml:space="preserve">          $ref: '#/components/schemas/DurationSec'</w:t>
      </w:r>
    </w:p>
    <w:p w14:paraId="3F455DC1" w14:textId="77777777" w:rsidR="00CC3522" w:rsidRDefault="00CC3522" w:rsidP="00CC3522">
      <w:pPr>
        <w:pStyle w:val="PL"/>
      </w:pPr>
      <w:r>
        <w:t xml:space="preserve">        totalVolume:</w:t>
      </w:r>
    </w:p>
    <w:p w14:paraId="632A9D69" w14:textId="77777777" w:rsidR="00CC3522" w:rsidRDefault="00CC3522" w:rsidP="00CC3522">
      <w:pPr>
        <w:pStyle w:val="PL"/>
      </w:pPr>
      <w:r>
        <w:t xml:space="preserve">          $ref: '#/components/schemas/Volume'</w:t>
      </w:r>
    </w:p>
    <w:p w14:paraId="74E5BF5A" w14:textId="77777777" w:rsidR="00CC3522" w:rsidRDefault="00CC3522" w:rsidP="00CC3522">
      <w:pPr>
        <w:pStyle w:val="PL"/>
      </w:pPr>
      <w:r>
        <w:t xml:space="preserve">        downlinkVolume:</w:t>
      </w:r>
    </w:p>
    <w:p w14:paraId="2CEAC35A" w14:textId="77777777" w:rsidR="00CC3522" w:rsidRDefault="00CC3522" w:rsidP="00CC3522">
      <w:pPr>
        <w:pStyle w:val="PL"/>
      </w:pPr>
      <w:r>
        <w:t xml:space="preserve">          $ref: '#/components/schemas/Volume'</w:t>
      </w:r>
    </w:p>
    <w:p w14:paraId="45551DA6" w14:textId="77777777" w:rsidR="00CC3522" w:rsidRDefault="00CC3522" w:rsidP="00CC3522">
      <w:pPr>
        <w:pStyle w:val="PL"/>
      </w:pPr>
      <w:r>
        <w:t xml:space="preserve">        uplinkVolume:</w:t>
      </w:r>
    </w:p>
    <w:p w14:paraId="6D5F4DDB" w14:textId="77777777" w:rsidR="00CC3522" w:rsidRDefault="00CC3522" w:rsidP="00CC3522">
      <w:pPr>
        <w:pStyle w:val="PL"/>
      </w:pPr>
      <w:r>
        <w:t xml:space="preserve">          $ref: '#/components/schemas/Volume'</w:t>
      </w:r>
    </w:p>
    <w:p w14:paraId="7C3AC19E" w14:textId="77777777" w:rsidR="00CC3522" w:rsidRDefault="00CC3522" w:rsidP="00CC3522">
      <w:pPr>
        <w:pStyle w:val="PL"/>
      </w:pPr>
      <w:r>
        <w:t xml:space="preserve">    UsageThresholdRm:</w:t>
      </w:r>
    </w:p>
    <w:p w14:paraId="7522BC5D" w14:textId="77777777" w:rsidR="00CC3522" w:rsidRDefault="00CC3522" w:rsidP="00CC3522">
      <w:pPr>
        <w:pStyle w:val="PL"/>
      </w:pPr>
      <w:r>
        <w:t xml:space="preserve">      description: Represents the same as the UsageThreshold data type but with the nullable:true property.</w:t>
      </w:r>
    </w:p>
    <w:p w14:paraId="50A12043" w14:textId="77777777" w:rsidR="00CC3522" w:rsidRDefault="00CC3522" w:rsidP="00CC3522">
      <w:pPr>
        <w:pStyle w:val="PL"/>
      </w:pPr>
      <w:r>
        <w:t xml:space="preserve">      type: object</w:t>
      </w:r>
    </w:p>
    <w:p w14:paraId="505F9A82" w14:textId="77777777" w:rsidR="00CC3522" w:rsidRDefault="00CC3522" w:rsidP="00CC3522">
      <w:pPr>
        <w:pStyle w:val="PL"/>
      </w:pPr>
      <w:r>
        <w:t xml:space="preserve">      properties:</w:t>
      </w:r>
    </w:p>
    <w:p w14:paraId="7EB743D7" w14:textId="77777777" w:rsidR="00CC3522" w:rsidRDefault="00CC3522" w:rsidP="00CC3522">
      <w:pPr>
        <w:pStyle w:val="PL"/>
      </w:pPr>
      <w:r>
        <w:t xml:space="preserve">        duration:</w:t>
      </w:r>
    </w:p>
    <w:p w14:paraId="57B28E68" w14:textId="77777777" w:rsidR="00CC3522" w:rsidRDefault="00CC3522" w:rsidP="00CC3522">
      <w:pPr>
        <w:pStyle w:val="PL"/>
      </w:pPr>
      <w:r>
        <w:t xml:space="preserve">          $ref: '#/components/schemas/DurationSecRm'</w:t>
      </w:r>
    </w:p>
    <w:p w14:paraId="780E1CFF" w14:textId="77777777" w:rsidR="00CC3522" w:rsidRDefault="00CC3522" w:rsidP="00CC3522">
      <w:pPr>
        <w:pStyle w:val="PL"/>
      </w:pPr>
      <w:r>
        <w:t xml:space="preserve">        totalVolume:</w:t>
      </w:r>
    </w:p>
    <w:p w14:paraId="507B4E15" w14:textId="77777777" w:rsidR="00CC3522" w:rsidRDefault="00CC3522" w:rsidP="00CC3522">
      <w:pPr>
        <w:pStyle w:val="PL"/>
      </w:pPr>
      <w:r>
        <w:t xml:space="preserve">          $ref: '#/components/schemas/VolumeRm'</w:t>
      </w:r>
    </w:p>
    <w:p w14:paraId="256F67C1" w14:textId="77777777" w:rsidR="00CC3522" w:rsidRDefault="00CC3522" w:rsidP="00CC3522">
      <w:pPr>
        <w:pStyle w:val="PL"/>
      </w:pPr>
      <w:r>
        <w:t xml:space="preserve">        downlinkVolume:</w:t>
      </w:r>
    </w:p>
    <w:p w14:paraId="3DEC0EB6" w14:textId="77777777" w:rsidR="00CC3522" w:rsidRDefault="00CC3522" w:rsidP="00CC3522">
      <w:pPr>
        <w:pStyle w:val="PL"/>
      </w:pPr>
      <w:r>
        <w:t xml:space="preserve">          $ref: '#/components/schemas/VolumeRm'</w:t>
      </w:r>
    </w:p>
    <w:p w14:paraId="23FD2D6B" w14:textId="77777777" w:rsidR="00CC3522" w:rsidRDefault="00CC3522" w:rsidP="00CC3522">
      <w:pPr>
        <w:pStyle w:val="PL"/>
      </w:pPr>
      <w:r>
        <w:t xml:space="preserve">        uplinkVolume:</w:t>
      </w:r>
    </w:p>
    <w:p w14:paraId="42C4186B" w14:textId="77777777" w:rsidR="00CC3522" w:rsidRDefault="00CC3522" w:rsidP="00CC3522">
      <w:pPr>
        <w:pStyle w:val="PL"/>
      </w:pPr>
      <w:r>
        <w:t xml:space="preserve">          $ref: '#/components/schemas/VolumeRm'</w:t>
      </w:r>
    </w:p>
    <w:p w14:paraId="77E9A3B3" w14:textId="77777777" w:rsidR="00CC3522" w:rsidRDefault="00CC3522" w:rsidP="00CC3522">
      <w:pPr>
        <w:pStyle w:val="PL"/>
      </w:pPr>
      <w:r>
        <w:t xml:space="preserve">      nullable: true</w:t>
      </w:r>
    </w:p>
    <w:p w14:paraId="5939FA45" w14:textId="77777777" w:rsidR="00CC3522" w:rsidRDefault="00CC3522" w:rsidP="00CC3522">
      <w:pPr>
        <w:pStyle w:val="PL"/>
      </w:pPr>
      <w:r>
        <w:t xml:space="preserve">    TimeWindow:</w:t>
      </w:r>
    </w:p>
    <w:p w14:paraId="204306CE" w14:textId="77777777" w:rsidR="00CC3522" w:rsidRDefault="00CC3522" w:rsidP="00CC3522">
      <w:pPr>
        <w:pStyle w:val="PL"/>
      </w:pPr>
      <w:r>
        <w:t xml:space="preserve">      description: Represents a time window identified by a start time and a stop time.</w:t>
      </w:r>
    </w:p>
    <w:p w14:paraId="4668C93A" w14:textId="77777777" w:rsidR="00CC3522" w:rsidRDefault="00CC3522" w:rsidP="00CC3522">
      <w:pPr>
        <w:pStyle w:val="PL"/>
      </w:pPr>
      <w:r>
        <w:t xml:space="preserve">      type: object</w:t>
      </w:r>
    </w:p>
    <w:p w14:paraId="3CFC9F58" w14:textId="77777777" w:rsidR="00CC3522" w:rsidRDefault="00CC3522" w:rsidP="00CC3522">
      <w:pPr>
        <w:pStyle w:val="PL"/>
      </w:pPr>
      <w:r>
        <w:t xml:space="preserve">      properties:</w:t>
      </w:r>
    </w:p>
    <w:p w14:paraId="4279D4AD" w14:textId="77777777" w:rsidR="00CC3522" w:rsidRDefault="00CC3522" w:rsidP="00CC3522">
      <w:pPr>
        <w:pStyle w:val="PL"/>
      </w:pPr>
      <w:r>
        <w:t xml:space="preserve">        startTime:</w:t>
      </w:r>
    </w:p>
    <w:p w14:paraId="56E0C54A" w14:textId="77777777" w:rsidR="00CC3522" w:rsidRDefault="00CC3522" w:rsidP="00CC3522">
      <w:pPr>
        <w:pStyle w:val="PL"/>
      </w:pPr>
      <w:r>
        <w:t xml:space="preserve">          $ref: '#/components/schemas/DateTime'</w:t>
      </w:r>
    </w:p>
    <w:p w14:paraId="07FD9CED" w14:textId="77777777" w:rsidR="00CC3522" w:rsidRDefault="00CC3522" w:rsidP="00CC3522">
      <w:pPr>
        <w:pStyle w:val="PL"/>
      </w:pPr>
      <w:r>
        <w:t xml:space="preserve">        stopTime:</w:t>
      </w:r>
    </w:p>
    <w:p w14:paraId="2779D8EF" w14:textId="77777777" w:rsidR="00CC3522" w:rsidRDefault="00CC3522" w:rsidP="00CC3522">
      <w:pPr>
        <w:pStyle w:val="PL"/>
      </w:pPr>
      <w:r>
        <w:t xml:space="preserve">          $ref: '#/components/schemas/DateTime'</w:t>
      </w:r>
    </w:p>
    <w:p w14:paraId="08842271" w14:textId="77777777" w:rsidR="00CC3522" w:rsidRDefault="00CC3522" w:rsidP="00CC3522">
      <w:pPr>
        <w:pStyle w:val="PL"/>
      </w:pPr>
      <w:r>
        <w:t xml:space="preserve">      required:</w:t>
      </w:r>
    </w:p>
    <w:p w14:paraId="502A05D1" w14:textId="77777777" w:rsidR="00CC3522" w:rsidRDefault="00CC3522" w:rsidP="00CC3522">
      <w:pPr>
        <w:pStyle w:val="PL"/>
      </w:pPr>
      <w:r>
        <w:t xml:space="preserve">        - startTime</w:t>
      </w:r>
    </w:p>
    <w:p w14:paraId="772E08AD" w14:textId="77777777" w:rsidR="00CC3522" w:rsidRDefault="00CC3522" w:rsidP="00CC3522">
      <w:pPr>
        <w:pStyle w:val="PL"/>
      </w:pPr>
      <w:r>
        <w:lastRenderedPageBreak/>
        <w:t xml:space="preserve">        - stopTime</w:t>
      </w:r>
    </w:p>
    <w:p w14:paraId="3C0FC850" w14:textId="77777777" w:rsidR="00CC3522" w:rsidRDefault="00CC3522" w:rsidP="00CC3522">
      <w:pPr>
        <w:pStyle w:val="PL"/>
      </w:pPr>
      <w:r>
        <w:t xml:space="preserve">    Acknowledgement:</w:t>
      </w:r>
    </w:p>
    <w:p w14:paraId="44847B74" w14:textId="77777777" w:rsidR="00CC3522" w:rsidRDefault="00CC3522" w:rsidP="00CC3522">
      <w:pPr>
        <w:pStyle w:val="PL"/>
      </w:pPr>
      <w:r>
        <w:t xml:space="preserve">      description: Represents a successful acknowledgement of a notification.</w:t>
      </w:r>
    </w:p>
    <w:p w14:paraId="2980FB8A" w14:textId="77777777" w:rsidR="00CC3522" w:rsidRDefault="00CC3522" w:rsidP="00CC3522">
      <w:pPr>
        <w:pStyle w:val="PL"/>
      </w:pPr>
      <w:r>
        <w:t xml:space="preserve">      type: object</w:t>
      </w:r>
    </w:p>
    <w:p w14:paraId="543EB446" w14:textId="77777777" w:rsidR="00CC3522" w:rsidRDefault="00CC3522" w:rsidP="00CC3522">
      <w:pPr>
        <w:pStyle w:val="PL"/>
      </w:pPr>
      <w:r>
        <w:t xml:space="preserve">      properties:</w:t>
      </w:r>
    </w:p>
    <w:p w14:paraId="0496C4CA" w14:textId="77777777" w:rsidR="00CC3522" w:rsidRDefault="00CC3522" w:rsidP="00CC3522">
      <w:pPr>
        <w:pStyle w:val="PL"/>
      </w:pPr>
      <w:r>
        <w:t xml:space="preserve">        details:</w:t>
      </w:r>
    </w:p>
    <w:p w14:paraId="27082751" w14:textId="77777777" w:rsidR="00CC3522" w:rsidRDefault="00CC3522" w:rsidP="00CC3522">
      <w:pPr>
        <w:pStyle w:val="PL"/>
      </w:pPr>
      <w:r>
        <w:t xml:space="preserve">          type: string</w:t>
      </w:r>
    </w:p>
    <w:p w14:paraId="7ED90F29" w14:textId="77777777" w:rsidR="00CC3522" w:rsidRDefault="00CC3522" w:rsidP="00CC3522">
      <w:pPr>
        <w:pStyle w:val="PL"/>
      </w:pPr>
      <w:r>
        <w:t xml:space="preserve">          description: A human-readable explanation specific to this successful acknowledgement</w:t>
      </w:r>
    </w:p>
    <w:p w14:paraId="682795B2" w14:textId="77777777" w:rsidR="00CC3522" w:rsidRDefault="00CC3522" w:rsidP="00CC3522">
      <w:pPr>
        <w:pStyle w:val="PL"/>
      </w:pPr>
      <w:r>
        <w:t xml:space="preserve">      required:</w:t>
      </w:r>
    </w:p>
    <w:p w14:paraId="51A6CCF7" w14:textId="77777777" w:rsidR="00CC3522" w:rsidRDefault="00CC3522" w:rsidP="00CC3522">
      <w:pPr>
        <w:pStyle w:val="PL"/>
      </w:pPr>
      <w:r>
        <w:t xml:space="preserve">        - details</w:t>
      </w:r>
    </w:p>
    <w:p w14:paraId="071210E0" w14:textId="77777777" w:rsidR="00CC3522" w:rsidRDefault="00CC3522" w:rsidP="00CC3522">
      <w:pPr>
        <w:pStyle w:val="PL"/>
      </w:pPr>
      <w:r>
        <w:t xml:space="preserve">    NotificationData:</w:t>
      </w:r>
    </w:p>
    <w:p w14:paraId="5B1E1F7D" w14:textId="77777777" w:rsidR="00CC3522" w:rsidRDefault="00CC3522" w:rsidP="00CC3522">
      <w:pPr>
        <w:pStyle w:val="PL"/>
      </w:pPr>
      <w:r>
        <w:t xml:space="preserve">      description: Represents the information to be conveyed in a bearer level event(s) notification.</w:t>
      </w:r>
    </w:p>
    <w:p w14:paraId="2DAAEE81" w14:textId="77777777" w:rsidR="00CC3522" w:rsidRDefault="00CC3522" w:rsidP="00CC3522">
      <w:pPr>
        <w:pStyle w:val="PL"/>
      </w:pPr>
      <w:r>
        <w:t xml:space="preserve">      type: object</w:t>
      </w:r>
    </w:p>
    <w:p w14:paraId="118C9A84" w14:textId="77777777" w:rsidR="00CC3522" w:rsidRDefault="00CC3522" w:rsidP="00CC3522">
      <w:pPr>
        <w:pStyle w:val="PL"/>
      </w:pPr>
      <w:r>
        <w:t xml:space="preserve">      properties:</w:t>
      </w:r>
    </w:p>
    <w:p w14:paraId="5A1070A6" w14:textId="77777777" w:rsidR="00CC3522" w:rsidRDefault="00CC3522" w:rsidP="00CC3522">
      <w:pPr>
        <w:pStyle w:val="PL"/>
      </w:pPr>
      <w:r>
        <w:t xml:space="preserve">        transaction:</w:t>
      </w:r>
    </w:p>
    <w:p w14:paraId="43BE8112" w14:textId="77777777" w:rsidR="00CC3522" w:rsidRDefault="00CC3522" w:rsidP="00CC3522">
      <w:pPr>
        <w:pStyle w:val="PL"/>
      </w:pPr>
      <w:r>
        <w:t xml:space="preserve">          $ref: '#/components/schemas/Link'</w:t>
      </w:r>
    </w:p>
    <w:p w14:paraId="7E6A7789" w14:textId="77777777" w:rsidR="00CC3522" w:rsidRDefault="00CC3522" w:rsidP="00CC3522">
      <w:pPr>
        <w:pStyle w:val="PL"/>
      </w:pPr>
      <w:r>
        <w:t xml:space="preserve">        eventReports:</w:t>
      </w:r>
    </w:p>
    <w:p w14:paraId="5578C777" w14:textId="77777777" w:rsidR="00CC3522" w:rsidRDefault="00CC3522" w:rsidP="00CC3522">
      <w:pPr>
        <w:pStyle w:val="PL"/>
      </w:pPr>
      <w:r>
        <w:t xml:space="preserve">          type: array</w:t>
      </w:r>
    </w:p>
    <w:p w14:paraId="15891472" w14:textId="77777777" w:rsidR="00CC3522" w:rsidRDefault="00CC3522" w:rsidP="00CC3522">
      <w:pPr>
        <w:pStyle w:val="PL"/>
      </w:pPr>
      <w:r>
        <w:t xml:space="preserve">          items:</w:t>
      </w:r>
    </w:p>
    <w:p w14:paraId="46E228B0" w14:textId="77777777" w:rsidR="00CC3522" w:rsidRDefault="00CC3522" w:rsidP="00CC3522">
      <w:pPr>
        <w:pStyle w:val="PL"/>
      </w:pPr>
      <w:r>
        <w:t xml:space="preserve">            $ref: '#/components/schemas/EventReport'</w:t>
      </w:r>
    </w:p>
    <w:p w14:paraId="6D3FC885" w14:textId="77777777" w:rsidR="00CC3522" w:rsidRDefault="00CC3522" w:rsidP="00CC3522">
      <w:pPr>
        <w:pStyle w:val="PL"/>
      </w:pPr>
      <w:r>
        <w:t xml:space="preserve">          minItems: 1</w:t>
      </w:r>
    </w:p>
    <w:p w14:paraId="42FC7553" w14:textId="77777777" w:rsidR="00CC3522" w:rsidRDefault="00CC3522" w:rsidP="00CC3522">
      <w:pPr>
        <w:pStyle w:val="PL"/>
      </w:pPr>
      <w:r>
        <w:t xml:space="preserve">          description: Contains the reported event and applicable information</w:t>
      </w:r>
    </w:p>
    <w:p w14:paraId="6A2DD747" w14:textId="77777777" w:rsidR="00CC3522" w:rsidRDefault="00CC3522" w:rsidP="00CC3522">
      <w:pPr>
        <w:pStyle w:val="PL"/>
      </w:pPr>
      <w:r>
        <w:t xml:space="preserve">      required:</w:t>
      </w:r>
    </w:p>
    <w:p w14:paraId="7BA8AEBC" w14:textId="77777777" w:rsidR="00CC3522" w:rsidRDefault="00CC3522" w:rsidP="00CC3522">
      <w:pPr>
        <w:pStyle w:val="PL"/>
      </w:pPr>
      <w:r>
        <w:t xml:space="preserve">        - transaction</w:t>
      </w:r>
    </w:p>
    <w:p w14:paraId="11444A60" w14:textId="77777777" w:rsidR="00CC3522" w:rsidRDefault="00CC3522" w:rsidP="00CC3522">
      <w:pPr>
        <w:pStyle w:val="PL"/>
      </w:pPr>
      <w:r>
        <w:t xml:space="preserve">        - eventReports</w:t>
      </w:r>
    </w:p>
    <w:p w14:paraId="03E603E5" w14:textId="77777777" w:rsidR="00CC3522" w:rsidRDefault="00CC3522" w:rsidP="00CC3522">
      <w:pPr>
        <w:pStyle w:val="PL"/>
      </w:pPr>
      <w:r>
        <w:t xml:space="preserve">    EventReport:</w:t>
      </w:r>
    </w:p>
    <w:p w14:paraId="2A301274" w14:textId="77777777" w:rsidR="00CC3522" w:rsidRDefault="00CC3522" w:rsidP="00CC3522">
      <w:pPr>
        <w:pStyle w:val="PL"/>
      </w:pPr>
      <w:r>
        <w:t xml:space="preserve">      description: Represents an event report.</w:t>
      </w:r>
    </w:p>
    <w:p w14:paraId="1140B0B4" w14:textId="77777777" w:rsidR="00CC3522" w:rsidRDefault="00CC3522" w:rsidP="00CC3522">
      <w:pPr>
        <w:pStyle w:val="PL"/>
      </w:pPr>
      <w:r>
        <w:t xml:space="preserve">      type: object</w:t>
      </w:r>
    </w:p>
    <w:p w14:paraId="79C7A495" w14:textId="77777777" w:rsidR="00CC3522" w:rsidRDefault="00CC3522" w:rsidP="00CC3522">
      <w:pPr>
        <w:pStyle w:val="PL"/>
      </w:pPr>
      <w:r>
        <w:t xml:space="preserve">      properties:</w:t>
      </w:r>
    </w:p>
    <w:p w14:paraId="7B01D4FF" w14:textId="77777777" w:rsidR="00CC3522" w:rsidRDefault="00CC3522" w:rsidP="00CC3522">
      <w:pPr>
        <w:pStyle w:val="PL"/>
      </w:pPr>
      <w:r>
        <w:t xml:space="preserve">        event:</w:t>
      </w:r>
    </w:p>
    <w:p w14:paraId="105537FF" w14:textId="77777777" w:rsidR="00CC3522" w:rsidRDefault="00CC3522" w:rsidP="00CC3522">
      <w:pPr>
        <w:pStyle w:val="PL"/>
      </w:pPr>
      <w:r>
        <w:t xml:space="preserve">          $ref: '#/components/schemas/Event'</w:t>
      </w:r>
    </w:p>
    <w:p w14:paraId="3051E0C5" w14:textId="77777777" w:rsidR="00CC3522" w:rsidRDefault="00CC3522" w:rsidP="00CC3522">
      <w:pPr>
        <w:pStyle w:val="PL"/>
      </w:pPr>
      <w:r>
        <w:t xml:space="preserve">        accumulatedUsage:</w:t>
      </w:r>
    </w:p>
    <w:p w14:paraId="5028A2B5" w14:textId="77777777" w:rsidR="00CC3522" w:rsidRDefault="00CC3522" w:rsidP="00CC3522">
      <w:pPr>
        <w:pStyle w:val="PL"/>
      </w:pPr>
      <w:r>
        <w:t xml:space="preserve">          $ref: '#/components/schemas/AccumulatedUsage'</w:t>
      </w:r>
    </w:p>
    <w:p w14:paraId="41F6DBFC" w14:textId="77777777" w:rsidR="00CC3522" w:rsidRDefault="00CC3522" w:rsidP="00CC3522">
      <w:pPr>
        <w:pStyle w:val="PL"/>
      </w:pPr>
      <w:r>
        <w:t xml:space="preserve">        flowIds:</w:t>
      </w:r>
    </w:p>
    <w:p w14:paraId="36623168" w14:textId="77777777" w:rsidR="00CC3522" w:rsidRDefault="00CC3522" w:rsidP="00CC3522">
      <w:pPr>
        <w:pStyle w:val="PL"/>
      </w:pPr>
      <w:r>
        <w:t xml:space="preserve">          type: array</w:t>
      </w:r>
    </w:p>
    <w:p w14:paraId="700E3AF8" w14:textId="77777777" w:rsidR="00CC3522" w:rsidRDefault="00CC3522" w:rsidP="00CC3522">
      <w:pPr>
        <w:pStyle w:val="PL"/>
      </w:pPr>
      <w:r>
        <w:t xml:space="preserve">          items:</w:t>
      </w:r>
    </w:p>
    <w:p w14:paraId="6CF93447" w14:textId="77777777" w:rsidR="00CC3522" w:rsidRDefault="00CC3522" w:rsidP="00CC3522">
      <w:pPr>
        <w:pStyle w:val="PL"/>
      </w:pPr>
      <w:r>
        <w:t xml:space="preserve">            type: integer</w:t>
      </w:r>
    </w:p>
    <w:p w14:paraId="2F576F1F" w14:textId="77777777" w:rsidR="00CC3522" w:rsidRDefault="00CC3522" w:rsidP="00CC3522">
      <w:pPr>
        <w:pStyle w:val="PL"/>
      </w:pPr>
      <w:r>
        <w:t xml:space="preserve">          minItems: 1</w:t>
      </w:r>
    </w:p>
    <w:p w14:paraId="484EBE52" w14:textId="77777777" w:rsidR="00CC3522" w:rsidRDefault="00CC3522" w:rsidP="00CC3522">
      <w:pPr>
        <w:pStyle w:val="PL"/>
      </w:pPr>
      <w:r>
        <w:t xml:space="preserve">          description: Identifies the IP flows that were sent during event subscription</w:t>
      </w:r>
    </w:p>
    <w:p w14:paraId="0FE82343" w14:textId="77777777" w:rsidR="00CC3522" w:rsidRDefault="00CC3522" w:rsidP="00CC3522">
      <w:pPr>
        <w:pStyle w:val="PL"/>
      </w:pPr>
      <w:r>
        <w:t xml:space="preserve">      required:</w:t>
      </w:r>
    </w:p>
    <w:p w14:paraId="579D8227" w14:textId="77777777" w:rsidR="00CC3522" w:rsidRDefault="00CC3522" w:rsidP="00CC3522">
      <w:pPr>
        <w:pStyle w:val="PL"/>
      </w:pPr>
      <w:r>
        <w:t xml:space="preserve">        - event</w:t>
      </w:r>
    </w:p>
    <w:p w14:paraId="5096F094" w14:textId="77777777" w:rsidR="00CC3522" w:rsidRDefault="00CC3522" w:rsidP="00CC3522">
      <w:pPr>
        <w:pStyle w:val="PL"/>
      </w:pPr>
      <w:r>
        <w:t xml:space="preserve">    AccumulatedUsage:</w:t>
      </w:r>
    </w:p>
    <w:p w14:paraId="49983282" w14:textId="77777777" w:rsidR="00CC3522" w:rsidRDefault="00CC3522" w:rsidP="00CC3522">
      <w:pPr>
        <w:pStyle w:val="PL"/>
      </w:pPr>
      <w:r>
        <w:t xml:space="preserve">      description: Represents an accumulated usage.</w:t>
      </w:r>
    </w:p>
    <w:p w14:paraId="6ED68FC6" w14:textId="77777777" w:rsidR="00CC3522" w:rsidRDefault="00CC3522" w:rsidP="00CC3522">
      <w:pPr>
        <w:pStyle w:val="PL"/>
      </w:pPr>
      <w:r>
        <w:t xml:space="preserve">      type: object</w:t>
      </w:r>
    </w:p>
    <w:p w14:paraId="38568402" w14:textId="77777777" w:rsidR="00CC3522" w:rsidRDefault="00CC3522" w:rsidP="00CC3522">
      <w:pPr>
        <w:pStyle w:val="PL"/>
      </w:pPr>
      <w:r>
        <w:t xml:space="preserve">      properties:</w:t>
      </w:r>
    </w:p>
    <w:p w14:paraId="6A131BE9" w14:textId="77777777" w:rsidR="00CC3522" w:rsidRDefault="00CC3522" w:rsidP="00CC3522">
      <w:pPr>
        <w:pStyle w:val="PL"/>
      </w:pPr>
      <w:r>
        <w:t xml:space="preserve">        duration:</w:t>
      </w:r>
    </w:p>
    <w:p w14:paraId="7A22BC04" w14:textId="77777777" w:rsidR="00CC3522" w:rsidRDefault="00CC3522" w:rsidP="00CC3522">
      <w:pPr>
        <w:pStyle w:val="PL"/>
      </w:pPr>
      <w:r>
        <w:t xml:space="preserve">          $ref: '#/components/schemas/DurationSec'</w:t>
      </w:r>
    </w:p>
    <w:p w14:paraId="2193E7C1" w14:textId="77777777" w:rsidR="00CC3522" w:rsidRDefault="00CC3522" w:rsidP="00CC3522">
      <w:pPr>
        <w:pStyle w:val="PL"/>
      </w:pPr>
      <w:r>
        <w:t xml:space="preserve">        totalVolume:</w:t>
      </w:r>
    </w:p>
    <w:p w14:paraId="422EAC28" w14:textId="77777777" w:rsidR="00CC3522" w:rsidRDefault="00CC3522" w:rsidP="00CC3522">
      <w:pPr>
        <w:pStyle w:val="PL"/>
      </w:pPr>
      <w:r>
        <w:t xml:space="preserve">          $ref: '#/components/schemas/Volume'</w:t>
      </w:r>
    </w:p>
    <w:p w14:paraId="138F5A98" w14:textId="77777777" w:rsidR="00CC3522" w:rsidRDefault="00CC3522" w:rsidP="00CC3522">
      <w:pPr>
        <w:pStyle w:val="PL"/>
      </w:pPr>
      <w:r>
        <w:t xml:space="preserve">        downlinkVolume:</w:t>
      </w:r>
    </w:p>
    <w:p w14:paraId="7D932772" w14:textId="77777777" w:rsidR="00CC3522" w:rsidRDefault="00CC3522" w:rsidP="00CC3522">
      <w:pPr>
        <w:pStyle w:val="PL"/>
      </w:pPr>
      <w:r>
        <w:t xml:space="preserve">          $ref: '#/components/schemas/Volume'</w:t>
      </w:r>
    </w:p>
    <w:p w14:paraId="115D4364" w14:textId="77777777" w:rsidR="00CC3522" w:rsidRDefault="00CC3522" w:rsidP="00CC3522">
      <w:pPr>
        <w:pStyle w:val="PL"/>
      </w:pPr>
      <w:r>
        <w:t xml:space="preserve">        uplinkVolume:</w:t>
      </w:r>
    </w:p>
    <w:p w14:paraId="41EF1A49" w14:textId="77777777" w:rsidR="00CC3522" w:rsidRDefault="00CC3522" w:rsidP="00CC3522">
      <w:pPr>
        <w:pStyle w:val="PL"/>
      </w:pPr>
      <w:r>
        <w:t xml:space="preserve">          $ref: '#/components/schemas/Volume'</w:t>
      </w:r>
    </w:p>
    <w:p w14:paraId="0CD03CE3" w14:textId="77777777" w:rsidR="00CC3522" w:rsidRDefault="00CC3522" w:rsidP="00CC3522">
      <w:pPr>
        <w:pStyle w:val="PL"/>
      </w:pPr>
      <w:r>
        <w:t xml:space="preserve">    FlowInfo:</w:t>
      </w:r>
    </w:p>
    <w:p w14:paraId="2BBC8631" w14:textId="77777777" w:rsidR="00CC3522" w:rsidRDefault="00CC3522" w:rsidP="00CC3522">
      <w:pPr>
        <w:pStyle w:val="PL"/>
      </w:pPr>
      <w:r>
        <w:t xml:space="preserve">      description: Represents flow information.</w:t>
      </w:r>
    </w:p>
    <w:p w14:paraId="7A74C257" w14:textId="77777777" w:rsidR="00CC3522" w:rsidRDefault="00CC3522" w:rsidP="00CC3522">
      <w:pPr>
        <w:pStyle w:val="PL"/>
      </w:pPr>
      <w:r>
        <w:t xml:space="preserve">      type: object</w:t>
      </w:r>
    </w:p>
    <w:p w14:paraId="6C507AD0" w14:textId="77777777" w:rsidR="00CC3522" w:rsidRDefault="00CC3522" w:rsidP="00CC3522">
      <w:pPr>
        <w:pStyle w:val="PL"/>
      </w:pPr>
      <w:r>
        <w:t xml:space="preserve">      properties:</w:t>
      </w:r>
    </w:p>
    <w:p w14:paraId="66847D77" w14:textId="77777777" w:rsidR="00CC3522" w:rsidRDefault="00CC3522" w:rsidP="00CC3522">
      <w:pPr>
        <w:pStyle w:val="PL"/>
      </w:pPr>
      <w:r>
        <w:t xml:space="preserve">        flowId:</w:t>
      </w:r>
    </w:p>
    <w:p w14:paraId="03CE1A79" w14:textId="77777777" w:rsidR="00CC3522" w:rsidRDefault="00CC3522" w:rsidP="00CC3522">
      <w:pPr>
        <w:pStyle w:val="PL"/>
      </w:pPr>
      <w:r>
        <w:t xml:space="preserve">          type: integer</w:t>
      </w:r>
    </w:p>
    <w:p w14:paraId="14DA3813" w14:textId="77777777" w:rsidR="00CC3522" w:rsidRDefault="00CC3522" w:rsidP="00CC3522">
      <w:pPr>
        <w:pStyle w:val="PL"/>
      </w:pPr>
      <w:r>
        <w:t xml:space="preserve">          description: Indicates the IP flow.</w:t>
      </w:r>
    </w:p>
    <w:p w14:paraId="12A5F983" w14:textId="77777777" w:rsidR="00CC3522" w:rsidRDefault="00CC3522" w:rsidP="00CC3522">
      <w:pPr>
        <w:pStyle w:val="PL"/>
      </w:pPr>
      <w:r>
        <w:t xml:space="preserve">        flowDescriptions:</w:t>
      </w:r>
    </w:p>
    <w:p w14:paraId="0461CA72" w14:textId="77777777" w:rsidR="00CC3522" w:rsidRDefault="00CC3522" w:rsidP="00CC3522">
      <w:pPr>
        <w:pStyle w:val="PL"/>
      </w:pPr>
      <w:r>
        <w:t xml:space="preserve">          type: array</w:t>
      </w:r>
    </w:p>
    <w:p w14:paraId="36A01F34" w14:textId="77777777" w:rsidR="00CC3522" w:rsidRDefault="00CC3522" w:rsidP="00CC3522">
      <w:pPr>
        <w:pStyle w:val="PL"/>
      </w:pPr>
      <w:r>
        <w:t xml:space="preserve">          items:</w:t>
      </w:r>
    </w:p>
    <w:p w14:paraId="37D9D2AD" w14:textId="77777777" w:rsidR="00CC3522" w:rsidRDefault="00CC3522" w:rsidP="00CC3522">
      <w:pPr>
        <w:pStyle w:val="PL"/>
      </w:pPr>
      <w:r>
        <w:t xml:space="preserve">            type: string</w:t>
      </w:r>
    </w:p>
    <w:p w14:paraId="3A7406F2" w14:textId="77777777" w:rsidR="00CC3522" w:rsidRDefault="00CC3522" w:rsidP="00CC3522">
      <w:pPr>
        <w:pStyle w:val="PL"/>
      </w:pPr>
      <w:r>
        <w:t xml:space="preserve">          description: Indicates the packet filters of the IP flow. Refer to subclause 5.3.8 of 3GPP TS 29.214 for encoding. It shall contain UL and/or DL IP flow description.</w:t>
      </w:r>
    </w:p>
    <w:p w14:paraId="103B526D" w14:textId="77777777" w:rsidR="00CC3522" w:rsidRDefault="00CC3522" w:rsidP="00CC3522">
      <w:pPr>
        <w:pStyle w:val="PL"/>
      </w:pPr>
      <w:r>
        <w:t xml:space="preserve">          minItems: 1</w:t>
      </w:r>
    </w:p>
    <w:p w14:paraId="4ED5D146" w14:textId="77777777" w:rsidR="00CC3522" w:rsidRDefault="00CC3522" w:rsidP="00CC3522">
      <w:pPr>
        <w:pStyle w:val="PL"/>
      </w:pPr>
      <w:r>
        <w:t xml:space="preserve">          maxItems: 2</w:t>
      </w:r>
    </w:p>
    <w:p w14:paraId="7BCA54AD" w14:textId="77777777" w:rsidR="00CC3522" w:rsidRDefault="00CC3522" w:rsidP="00CC3522">
      <w:pPr>
        <w:pStyle w:val="PL"/>
      </w:pPr>
      <w:r>
        <w:t xml:space="preserve">      required:</w:t>
      </w:r>
    </w:p>
    <w:p w14:paraId="1C1F606B" w14:textId="77777777" w:rsidR="00CC3522" w:rsidRDefault="00CC3522" w:rsidP="00CC3522">
      <w:pPr>
        <w:pStyle w:val="PL"/>
      </w:pPr>
      <w:r>
        <w:t xml:space="preserve">        - flowId</w:t>
      </w:r>
    </w:p>
    <w:p w14:paraId="7AC2AE2D" w14:textId="77777777" w:rsidR="00CC3522" w:rsidRDefault="00CC3522" w:rsidP="00CC3522">
      <w:pPr>
        <w:pStyle w:val="PL"/>
      </w:pPr>
      <w:r>
        <w:t xml:space="preserve">    TestNotification:</w:t>
      </w:r>
    </w:p>
    <w:p w14:paraId="19A0F53A" w14:textId="77777777" w:rsidR="00CC3522" w:rsidRDefault="00CC3522" w:rsidP="00CC3522">
      <w:pPr>
        <w:pStyle w:val="PL"/>
      </w:pPr>
      <w:r>
        <w:t xml:space="preserve">      description: Represents a notification that can be sent to test whether a chosen notification mechanism works.</w:t>
      </w:r>
    </w:p>
    <w:p w14:paraId="4EEC75BB" w14:textId="77777777" w:rsidR="00CC3522" w:rsidRDefault="00CC3522" w:rsidP="00CC3522">
      <w:pPr>
        <w:pStyle w:val="PL"/>
      </w:pPr>
      <w:r>
        <w:t xml:space="preserve">      type: object</w:t>
      </w:r>
    </w:p>
    <w:p w14:paraId="606D6198" w14:textId="77777777" w:rsidR="00CC3522" w:rsidRDefault="00CC3522" w:rsidP="00CC3522">
      <w:pPr>
        <w:pStyle w:val="PL"/>
      </w:pPr>
      <w:r>
        <w:t xml:space="preserve">      properties:</w:t>
      </w:r>
    </w:p>
    <w:p w14:paraId="5F45FC2D" w14:textId="77777777" w:rsidR="00CC3522" w:rsidRDefault="00CC3522" w:rsidP="00CC3522">
      <w:pPr>
        <w:pStyle w:val="PL"/>
      </w:pPr>
      <w:r>
        <w:t xml:space="preserve">        subscription:</w:t>
      </w:r>
    </w:p>
    <w:p w14:paraId="1AE84322" w14:textId="77777777" w:rsidR="00CC3522" w:rsidRDefault="00CC3522" w:rsidP="00CC3522">
      <w:pPr>
        <w:pStyle w:val="PL"/>
      </w:pPr>
      <w:r>
        <w:t xml:space="preserve">          $ref: '#/components/schemas/Link'</w:t>
      </w:r>
    </w:p>
    <w:p w14:paraId="5B6441B2" w14:textId="77777777" w:rsidR="00CC3522" w:rsidRDefault="00CC3522" w:rsidP="00CC3522">
      <w:pPr>
        <w:pStyle w:val="PL"/>
      </w:pPr>
      <w:r>
        <w:lastRenderedPageBreak/>
        <w:t xml:space="preserve">      required:</w:t>
      </w:r>
    </w:p>
    <w:p w14:paraId="30393B68" w14:textId="77777777" w:rsidR="00CC3522" w:rsidRDefault="00CC3522" w:rsidP="00CC3522">
      <w:pPr>
        <w:pStyle w:val="PL"/>
      </w:pPr>
      <w:r>
        <w:t xml:space="preserve">        - subscription</w:t>
      </w:r>
    </w:p>
    <w:p w14:paraId="1EA8D448" w14:textId="77777777" w:rsidR="00CC3522" w:rsidRDefault="00CC3522" w:rsidP="00CC3522">
      <w:pPr>
        <w:pStyle w:val="PL"/>
      </w:pPr>
      <w:r>
        <w:t xml:space="preserve">    WebsockNotifConfig:</w:t>
      </w:r>
    </w:p>
    <w:p w14:paraId="4DE49D48" w14:textId="77777777" w:rsidR="00CC3522" w:rsidRDefault="00CC3522" w:rsidP="00CC3522">
      <w:pPr>
        <w:pStyle w:val="PL"/>
      </w:pPr>
      <w:r>
        <w:t xml:space="preserve">      description: Represents the configuration information for the delivery of notifications over Websockets.</w:t>
      </w:r>
    </w:p>
    <w:p w14:paraId="5672A5CD" w14:textId="77777777" w:rsidR="00CC3522" w:rsidRDefault="00CC3522" w:rsidP="00CC3522">
      <w:pPr>
        <w:pStyle w:val="PL"/>
      </w:pPr>
      <w:r>
        <w:t xml:space="preserve">      type: object</w:t>
      </w:r>
    </w:p>
    <w:p w14:paraId="074F90BA" w14:textId="77777777" w:rsidR="00CC3522" w:rsidRDefault="00CC3522" w:rsidP="00CC3522">
      <w:pPr>
        <w:pStyle w:val="PL"/>
      </w:pPr>
      <w:r>
        <w:t xml:space="preserve">      properties:</w:t>
      </w:r>
    </w:p>
    <w:p w14:paraId="126FEE97" w14:textId="77777777" w:rsidR="00CC3522" w:rsidRDefault="00CC3522" w:rsidP="00CC3522">
      <w:pPr>
        <w:pStyle w:val="PL"/>
      </w:pPr>
      <w:r>
        <w:t xml:space="preserve">        websocketUri:</w:t>
      </w:r>
    </w:p>
    <w:p w14:paraId="6B20C11D" w14:textId="77777777" w:rsidR="00CC3522" w:rsidRDefault="00CC3522" w:rsidP="00CC3522">
      <w:pPr>
        <w:pStyle w:val="PL"/>
      </w:pPr>
      <w:r>
        <w:t xml:space="preserve">          $ref: '#/components/schemas/Link'</w:t>
      </w:r>
    </w:p>
    <w:p w14:paraId="629D6075" w14:textId="77777777" w:rsidR="00CC3522" w:rsidRDefault="00CC3522" w:rsidP="00CC3522">
      <w:pPr>
        <w:pStyle w:val="PL"/>
      </w:pPr>
      <w:r>
        <w:t xml:space="preserve">        requestWebsocketUri:</w:t>
      </w:r>
    </w:p>
    <w:p w14:paraId="4A8A4A23" w14:textId="77777777" w:rsidR="00CC3522" w:rsidRDefault="00CC3522" w:rsidP="00CC3522">
      <w:pPr>
        <w:pStyle w:val="PL"/>
      </w:pPr>
      <w:r>
        <w:t xml:space="preserve">          type: boolean</w:t>
      </w:r>
    </w:p>
    <w:p w14:paraId="364AEE31" w14:textId="77777777" w:rsidR="00CC3522" w:rsidRDefault="00CC3522" w:rsidP="00CC3522">
      <w:pPr>
        <w:pStyle w:val="PL"/>
      </w:pPr>
      <w:r>
        <w:t xml:space="preserve">          description: Set by the SCS/AS to indicate that the Websocket delivery is requested.</w:t>
      </w:r>
    </w:p>
    <w:p w14:paraId="73A0A098" w14:textId="77777777" w:rsidR="00CC3522" w:rsidRDefault="00CC3522" w:rsidP="00CC3522">
      <w:pPr>
        <w:pStyle w:val="PL"/>
      </w:pPr>
      <w:r>
        <w:t xml:space="preserve">    LocationArea:</w:t>
      </w:r>
    </w:p>
    <w:p w14:paraId="743DDC67" w14:textId="77777777" w:rsidR="00CC3522" w:rsidRDefault="00CC3522" w:rsidP="00CC3522">
      <w:pPr>
        <w:pStyle w:val="PL"/>
      </w:pPr>
      <w:r>
        <w:t xml:space="preserve">      description: Represents a user location area.</w:t>
      </w:r>
    </w:p>
    <w:p w14:paraId="043D5EEC" w14:textId="77777777" w:rsidR="00CC3522" w:rsidRDefault="00CC3522" w:rsidP="00CC3522">
      <w:pPr>
        <w:pStyle w:val="PL"/>
      </w:pPr>
      <w:r>
        <w:t xml:space="preserve">      type: object</w:t>
      </w:r>
    </w:p>
    <w:p w14:paraId="416F2ED2" w14:textId="77777777" w:rsidR="00CC3522" w:rsidRDefault="00CC3522" w:rsidP="00CC3522">
      <w:pPr>
        <w:pStyle w:val="PL"/>
      </w:pPr>
      <w:r>
        <w:t xml:space="preserve">      properties:</w:t>
      </w:r>
    </w:p>
    <w:p w14:paraId="6163F2C6" w14:textId="77777777" w:rsidR="00CC3522" w:rsidRDefault="00CC3522" w:rsidP="00CC3522">
      <w:pPr>
        <w:pStyle w:val="PL"/>
      </w:pPr>
      <w:r>
        <w:t xml:space="preserve">        cellIds:</w:t>
      </w:r>
    </w:p>
    <w:p w14:paraId="52657084" w14:textId="77777777" w:rsidR="00CC3522" w:rsidRDefault="00CC3522" w:rsidP="00CC3522">
      <w:pPr>
        <w:pStyle w:val="PL"/>
      </w:pPr>
      <w:r>
        <w:t xml:space="preserve">          type: array</w:t>
      </w:r>
    </w:p>
    <w:p w14:paraId="189A68F3" w14:textId="77777777" w:rsidR="00CC3522" w:rsidRDefault="00CC3522" w:rsidP="00CC3522">
      <w:pPr>
        <w:pStyle w:val="PL"/>
      </w:pPr>
      <w:r>
        <w:t xml:space="preserve">          items:</w:t>
      </w:r>
    </w:p>
    <w:p w14:paraId="76B8E274" w14:textId="77777777" w:rsidR="00CC3522" w:rsidRDefault="00CC3522" w:rsidP="00CC3522">
      <w:pPr>
        <w:pStyle w:val="PL"/>
      </w:pPr>
      <w:r>
        <w:t xml:space="preserve">            type: string</w:t>
      </w:r>
    </w:p>
    <w:p w14:paraId="2DD4747A" w14:textId="77777777" w:rsidR="00CC3522" w:rsidRDefault="00CC3522" w:rsidP="00CC3522">
      <w:pPr>
        <w:pStyle w:val="PL"/>
      </w:pPr>
      <w:r>
        <w:t xml:space="preserve">          minItems: 1</w:t>
      </w:r>
    </w:p>
    <w:p w14:paraId="4A853B5F" w14:textId="77777777" w:rsidR="00CC3522" w:rsidRDefault="00CC3522" w:rsidP="00CC3522">
      <w:pPr>
        <w:pStyle w:val="PL"/>
      </w:pPr>
      <w:r>
        <w:t xml:space="preserve">          description: Indicates a list of Cell Global Identities of the user which identifies the cell the UE is registered.</w:t>
      </w:r>
    </w:p>
    <w:p w14:paraId="74437730" w14:textId="77777777" w:rsidR="00CC3522" w:rsidRDefault="00CC3522" w:rsidP="00CC3522">
      <w:pPr>
        <w:pStyle w:val="PL"/>
      </w:pPr>
      <w:r>
        <w:t xml:space="preserve">        enodeBIds:</w:t>
      </w:r>
    </w:p>
    <w:p w14:paraId="5B4057CF" w14:textId="77777777" w:rsidR="00CC3522" w:rsidRDefault="00CC3522" w:rsidP="00CC3522">
      <w:pPr>
        <w:pStyle w:val="PL"/>
      </w:pPr>
      <w:r>
        <w:t xml:space="preserve">          type: array</w:t>
      </w:r>
    </w:p>
    <w:p w14:paraId="4E758547" w14:textId="77777777" w:rsidR="00CC3522" w:rsidRDefault="00CC3522" w:rsidP="00CC3522">
      <w:pPr>
        <w:pStyle w:val="PL"/>
      </w:pPr>
      <w:r>
        <w:t xml:space="preserve">          items:</w:t>
      </w:r>
    </w:p>
    <w:p w14:paraId="0D86CFE9" w14:textId="77777777" w:rsidR="00CC3522" w:rsidRDefault="00CC3522" w:rsidP="00CC3522">
      <w:pPr>
        <w:pStyle w:val="PL"/>
      </w:pPr>
      <w:r>
        <w:t xml:space="preserve">            type: string</w:t>
      </w:r>
    </w:p>
    <w:p w14:paraId="07E2CC54" w14:textId="77777777" w:rsidR="00CC3522" w:rsidRDefault="00CC3522" w:rsidP="00CC3522">
      <w:pPr>
        <w:pStyle w:val="PL"/>
      </w:pPr>
      <w:r>
        <w:t xml:space="preserve">          minItems: 1</w:t>
      </w:r>
    </w:p>
    <w:p w14:paraId="22C56C36" w14:textId="77777777" w:rsidR="00CC3522" w:rsidRDefault="00CC3522" w:rsidP="00CC3522">
      <w:pPr>
        <w:pStyle w:val="PL"/>
      </w:pPr>
      <w:r>
        <w:t xml:space="preserve">          description: Indicates a list of eNodeB identities in which the UE is currently located.</w:t>
      </w:r>
    </w:p>
    <w:p w14:paraId="0AD52837" w14:textId="77777777" w:rsidR="00CC3522" w:rsidRDefault="00CC3522" w:rsidP="00CC3522">
      <w:pPr>
        <w:pStyle w:val="PL"/>
      </w:pPr>
      <w:r>
        <w:t xml:space="preserve">        routingAreaIds:</w:t>
      </w:r>
    </w:p>
    <w:p w14:paraId="2E747C3B" w14:textId="77777777" w:rsidR="00CC3522" w:rsidRDefault="00CC3522" w:rsidP="00CC3522">
      <w:pPr>
        <w:pStyle w:val="PL"/>
      </w:pPr>
      <w:r>
        <w:t xml:space="preserve">          type: array</w:t>
      </w:r>
    </w:p>
    <w:p w14:paraId="45CEAA64" w14:textId="77777777" w:rsidR="00CC3522" w:rsidRDefault="00CC3522" w:rsidP="00CC3522">
      <w:pPr>
        <w:pStyle w:val="PL"/>
      </w:pPr>
      <w:r>
        <w:t xml:space="preserve">          items:</w:t>
      </w:r>
    </w:p>
    <w:p w14:paraId="246B98B2" w14:textId="77777777" w:rsidR="00CC3522" w:rsidRDefault="00CC3522" w:rsidP="00CC3522">
      <w:pPr>
        <w:pStyle w:val="PL"/>
      </w:pPr>
      <w:r>
        <w:t xml:space="preserve">            type: string</w:t>
      </w:r>
    </w:p>
    <w:p w14:paraId="4ECD9A63" w14:textId="77777777" w:rsidR="00CC3522" w:rsidRDefault="00CC3522" w:rsidP="00CC3522">
      <w:pPr>
        <w:pStyle w:val="PL"/>
      </w:pPr>
      <w:r>
        <w:t xml:space="preserve">          minItems: 1</w:t>
      </w:r>
    </w:p>
    <w:p w14:paraId="40A8AADF" w14:textId="77777777" w:rsidR="00CC3522" w:rsidRDefault="00CC3522" w:rsidP="00CC3522">
      <w:pPr>
        <w:pStyle w:val="PL"/>
      </w:pPr>
      <w:r>
        <w:t xml:space="preserve">          description: Identifies a list of Routing Area Identities of the user where the UE is located.</w:t>
      </w:r>
    </w:p>
    <w:p w14:paraId="21AFFDDD" w14:textId="77777777" w:rsidR="00CC3522" w:rsidRDefault="00CC3522" w:rsidP="00CC3522">
      <w:pPr>
        <w:pStyle w:val="PL"/>
      </w:pPr>
      <w:r>
        <w:t xml:space="preserve">        trackingAreaIds:</w:t>
      </w:r>
    </w:p>
    <w:p w14:paraId="77AABA62" w14:textId="77777777" w:rsidR="00CC3522" w:rsidRDefault="00CC3522" w:rsidP="00CC3522">
      <w:pPr>
        <w:pStyle w:val="PL"/>
      </w:pPr>
      <w:r>
        <w:t xml:space="preserve">          type: array</w:t>
      </w:r>
    </w:p>
    <w:p w14:paraId="6BBD3D28" w14:textId="77777777" w:rsidR="00CC3522" w:rsidRDefault="00CC3522" w:rsidP="00CC3522">
      <w:pPr>
        <w:pStyle w:val="PL"/>
      </w:pPr>
      <w:r>
        <w:t xml:space="preserve">          items:</w:t>
      </w:r>
    </w:p>
    <w:p w14:paraId="55E0159A" w14:textId="77777777" w:rsidR="00CC3522" w:rsidRDefault="00CC3522" w:rsidP="00CC3522">
      <w:pPr>
        <w:pStyle w:val="PL"/>
      </w:pPr>
      <w:r>
        <w:t xml:space="preserve">            type: string</w:t>
      </w:r>
    </w:p>
    <w:p w14:paraId="10A98858" w14:textId="77777777" w:rsidR="00CC3522" w:rsidRDefault="00CC3522" w:rsidP="00CC3522">
      <w:pPr>
        <w:pStyle w:val="PL"/>
      </w:pPr>
      <w:r>
        <w:t xml:space="preserve">          minItems: 1</w:t>
      </w:r>
    </w:p>
    <w:p w14:paraId="52E051D0" w14:textId="77777777" w:rsidR="00CC3522" w:rsidRDefault="00CC3522" w:rsidP="00CC3522">
      <w:pPr>
        <w:pStyle w:val="PL"/>
      </w:pPr>
      <w:r>
        <w:t xml:space="preserve">          description: Identifies a list of Tracking Area Identities of the user where the UE is located.</w:t>
      </w:r>
    </w:p>
    <w:p w14:paraId="02AF7B19" w14:textId="77777777" w:rsidR="00CC3522" w:rsidRDefault="00CC3522" w:rsidP="00CC3522">
      <w:pPr>
        <w:pStyle w:val="PL"/>
      </w:pPr>
      <w:r>
        <w:t xml:space="preserve">        geographicAreas:</w:t>
      </w:r>
    </w:p>
    <w:p w14:paraId="21121C17" w14:textId="77777777" w:rsidR="00CC3522" w:rsidRDefault="00CC3522" w:rsidP="00CC3522">
      <w:pPr>
        <w:pStyle w:val="PL"/>
      </w:pPr>
      <w:r>
        <w:t xml:space="preserve">          type: array</w:t>
      </w:r>
    </w:p>
    <w:p w14:paraId="4ECC6610" w14:textId="77777777" w:rsidR="00CC3522" w:rsidRDefault="00CC3522" w:rsidP="00CC3522">
      <w:pPr>
        <w:pStyle w:val="PL"/>
      </w:pPr>
      <w:r>
        <w:t xml:space="preserve">          items:</w:t>
      </w:r>
    </w:p>
    <w:p w14:paraId="12745E24" w14:textId="77777777" w:rsidR="00CC3522" w:rsidRDefault="00CC3522" w:rsidP="00CC3522">
      <w:pPr>
        <w:pStyle w:val="PL"/>
      </w:pPr>
      <w:r>
        <w:t xml:space="preserve">            $ref: 'TS29572_Nlmf_Location.yaml#/components/schemas/GeographicArea'</w:t>
      </w:r>
    </w:p>
    <w:p w14:paraId="154C34E4" w14:textId="77777777" w:rsidR="00CC3522" w:rsidRDefault="00CC3522" w:rsidP="00CC3522">
      <w:pPr>
        <w:pStyle w:val="PL"/>
      </w:pPr>
      <w:r>
        <w:t xml:space="preserve">          minItems: 1</w:t>
      </w:r>
    </w:p>
    <w:p w14:paraId="2795CFF1" w14:textId="77777777" w:rsidR="00CC3522" w:rsidRDefault="00CC3522" w:rsidP="00CC3522">
      <w:pPr>
        <w:pStyle w:val="PL"/>
      </w:pPr>
      <w:r>
        <w:t xml:space="preserve">          description: Identifies a list of geographic area of the user where the UE is located.</w:t>
      </w:r>
    </w:p>
    <w:p w14:paraId="39572479" w14:textId="77777777" w:rsidR="00CC3522" w:rsidRDefault="00CC3522" w:rsidP="00CC3522">
      <w:pPr>
        <w:pStyle w:val="PL"/>
      </w:pPr>
      <w:r>
        <w:t xml:space="preserve">        civicAddresses:</w:t>
      </w:r>
    </w:p>
    <w:p w14:paraId="5F1EFA37" w14:textId="77777777" w:rsidR="00CC3522" w:rsidRDefault="00CC3522" w:rsidP="00CC3522">
      <w:pPr>
        <w:pStyle w:val="PL"/>
      </w:pPr>
      <w:r>
        <w:t xml:space="preserve">          type: array</w:t>
      </w:r>
    </w:p>
    <w:p w14:paraId="4271FC07" w14:textId="77777777" w:rsidR="00CC3522" w:rsidRDefault="00CC3522" w:rsidP="00CC3522">
      <w:pPr>
        <w:pStyle w:val="PL"/>
      </w:pPr>
      <w:r>
        <w:t xml:space="preserve">          items:</w:t>
      </w:r>
    </w:p>
    <w:p w14:paraId="29DE6F89" w14:textId="77777777" w:rsidR="00CC3522" w:rsidRDefault="00CC3522" w:rsidP="00CC3522">
      <w:pPr>
        <w:pStyle w:val="PL"/>
      </w:pPr>
      <w:r>
        <w:t xml:space="preserve">            $ref: 'TS29572_Nlmf_Location.yaml#/components/schemas/CivicAddress'</w:t>
      </w:r>
    </w:p>
    <w:p w14:paraId="5569B030" w14:textId="77777777" w:rsidR="00CC3522" w:rsidRDefault="00CC3522" w:rsidP="00CC3522">
      <w:pPr>
        <w:pStyle w:val="PL"/>
      </w:pPr>
      <w:r>
        <w:t xml:space="preserve">          minItems: 1</w:t>
      </w:r>
    </w:p>
    <w:p w14:paraId="5298FDF9" w14:textId="77777777" w:rsidR="00CC3522" w:rsidRDefault="00CC3522" w:rsidP="00CC3522">
      <w:pPr>
        <w:pStyle w:val="PL"/>
      </w:pPr>
      <w:r>
        <w:t xml:space="preserve">          description: Identifies a list of civic addresses of the user where the UE is located.</w:t>
      </w:r>
    </w:p>
    <w:p w14:paraId="52541FCF" w14:textId="77777777" w:rsidR="00CC3522" w:rsidRDefault="00CC3522" w:rsidP="00CC3522">
      <w:pPr>
        <w:pStyle w:val="PL"/>
      </w:pPr>
      <w:r>
        <w:t xml:space="preserve">    LocationArea5G:</w:t>
      </w:r>
    </w:p>
    <w:p w14:paraId="005526B0" w14:textId="77777777" w:rsidR="00CC3522" w:rsidRDefault="00CC3522" w:rsidP="00CC3522">
      <w:pPr>
        <w:pStyle w:val="PL"/>
      </w:pPr>
      <w:r>
        <w:t xml:space="preserve">      description: Represents a user location area when the UE is attached to 5G.</w:t>
      </w:r>
    </w:p>
    <w:p w14:paraId="5DB9E349" w14:textId="77777777" w:rsidR="00CC3522" w:rsidRDefault="00CC3522" w:rsidP="00CC3522">
      <w:pPr>
        <w:pStyle w:val="PL"/>
      </w:pPr>
      <w:r>
        <w:t xml:space="preserve">      type: object</w:t>
      </w:r>
    </w:p>
    <w:p w14:paraId="3F514DF3" w14:textId="77777777" w:rsidR="00CC3522" w:rsidRDefault="00CC3522" w:rsidP="00CC3522">
      <w:pPr>
        <w:pStyle w:val="PL"/>
      </w:pPr>
      <w:r>
        <w:t xml:space="preserve">      properties:</w:t>
      </w:r>
    </w:p>
    <w:p w14:paraId="2D2830C1" w14:textId="77777777" w:rsidR="00CC3522" w:rsidRDefault="00CC3522" w:rsidP="00CC3522">
      <w:pPr>
        <w:pStyle w:val="PL"/>
      </w:pPr>
      <w:r>
        <w:t xml:space="preserve">        geographicAreas:</w:t>
      </w:r>
    </w:p>
    <w:p w14:paraId="79E32EE8" w14:textId="77777777" w:rsidR="00CC3522" w:rsidRDefault="00CC3522" w:rsidP="00CC3522">
      <w:pPr>
        <w:pStyle w:val="PL"/>
      </w:pPr>
      <w:r>
        <w:t xml:space="preserve">          type: array</w:t>
      </w:r>
    </w:p>
    <w:p w14:paraId="1B8B6F79" w14:textId="77777777" w:rsidR="00CC3522" w:rsidRDefault="00CC3522" w:rsidP="00CC3522">
      <w:pPr>
        <w:pStyle w:val="PL"/>
      </w:pPr>
      <w:r>
        <w:t xml:space="preserve">          items:</w:t>
      </w:r>
    </w:p>
    <w:p w14:paraId="4F402BBB" w14:textId="77777777" w:rsidR="00CC3522" w:rsidRDefault="00CC3522" w:rsidP="00CC3522">
      <w:pPr>
        <w:pStyle w:val="PL"/>
      </w:pPr>
      <w:r>
        <w:t xml:space="preserve">            $ref: 'TS29572_Nlmf_Location.yaml#/components/schemas/GeographicArea'</w:t>
      </w:r>
    </w:p>
    <w:p w14:paraId="6BDA764E" w14:textId="77777777" w:rsidR="00CC3522" w:rsidRDefault="00CC3522" w:rsidP="00CC3522">
      <w:pPr>
        <w:pStyle w:val="PL"/>
      </w:pPr>
      <w:r>
        <w:t xml:space="preserve">          minItems: 0</w:t>
      </w:r>
    </w:p>
    <w:p w14:paraId="36F97237" w14:textId="77777777" w:rsidR="00CC3522" w:rsidRDefault="00CC3522" w:rsidP="00CC3522">
      <w:pPr>
        <w:pStyle w:val="PL"/>
      </w:pPr>
      <w:r>
        <w:t xml:space="preserve">          description: Identifies a list of geographic area of the user where the UE is located.</w:t>
      </w:r>
    </w:p>
    <w:p w14:paraId="1A9F86C4" w14:textId="77777777" w:rsidR="00CC3522" w:rsidRDefault="00CC3522" w:rsidP="00CC3522">
      <w:pPr>
        <w:pStyle w:val="PL"/>
      </w:pPr>
      <w:r>
        <w:t xml:space="preserve">        civicAddresses:</w:t>
      </w:r>
    </w:p>
    <w:p w14:paraId="7501DE6C" w14:textId="77777777" w:rsidR="00CC3522" w:rsidRDefault="00CC3522" w:rsidP="00CC3522">
      <w:pPr>
        <w:pStyle w:val="PL"/>
      </w:pPr>
      <w:r>
        <w:t xml:space="preserve">          type: array</w:t>
      </w:r>
    </w:p>
    <w:p w14:paraId="63BED18A" w14:textId="77777777" w:rsidR="00CC3522" w:rsidRDefault="00CC3522" w:rsidP="00CC3522">
      <w:pPr>
        <w:pStyle w:val="PL"/>
      </w:pPr>
      <w:r>
        <w:t xml:space="preserve">          items:</w:t>
      </w:r>
    </w:p>
    <w:p w14:paraId="2A798229" w14:textId="77777777" w:rsidR="00CC3522" w:rsidRDefault="00CC3522" w:rsidP="00CC3522">
      <w:pPr>
        <w:pStyle w:val="PL"/>
      </w:pPr>
      <w:r>
        <w:t xml:space="preserve">            $ref: 'TS29572_Nlmf_Location.yaml#/components/schemas/CivicAddress'</w:t>
      </w:r>
    </w:p>
    <w:p w14:paraId="12832F5F" w14:textId="77777777" w:rsidR="00CC3522" w:rsidRDefault="00CC3522" w:rsidP="00CC3522">
      <w:pPr>
        <w:pStyle w:val="PL"/>
      </w:pPr>
      <w:r>
        <w:t xml:space="preserve">          minItems: 0</w:t>
      </w:r>
    </w:p>
    <w:p w14:paraId="4DBD0622" w14:textId="77777777" w:rsidR="00CC3522" w:rsidRDefault="00CC3522" w:rsidP="00CC3522">
      <w:pPr>
        <w:pStyle w:val="PL"/>
      </w:pPr>
      <w:r>
        <w:t xml:space="preserve">          description: Identifies a list of civic addresses of the user where the UE is located.</w:t>
      </w:r>
    </w:p>
    <w:p w14:paraId="67A13026" w14:textId="77777777" w:rsidR="00CC3522" w:rsidRDefault="00CC3522" w:rsidP="00CC3522">
      <w:pPr>
        <w:pStyle w:val="PL"/>
      </w:pPr>
      <w:r>
        <w:t xml:space="preserve">        nwAreaInfo:</w:t>
      </w:r>
    </w:p>
    <w:p w14:paraId="2DC10DED" w14:textId="77777777" w:rsidR="00CC3522" w:rsidRDefault="00CC3522" w:rsidP="00CC3522">
      <w:pPr>
        <w:pStyle w:val="PL"/>
      </w:pPr>
      <w:r>
        <w:t xml:space="preserve">          $ref: 'TS29554_Npcf_BDTPolicyControl.yaml#/components/schemas/NetworkAreaInfo'</w:t>
      </w:r>
    </w:p>
    <w:p w14:paraId="62401B0E" w14:textId="77777777" w:rsidR="00CC3522" w:rsidRDefault="00CC3522" w:rsidP="00CC3522">
      <w:pPr>
        <w:pStyle w:val="PL"/>
      </w:pPr>
      <w:r>
        <w:t xml:space="preserve">    ProblemDetails:</w:t>
      </w:r>
    </w:p>
    <w:p w14:paraId="505ADFBF" w14:textId="77777777" w:rsidR="00CC3522" w:rsidRDefault="00CC3522" w:rsidP="00CC3522">
      <w:pPr>
        <w:pStyle w:val="PL"/>
      </w:pPr>
      <w:r>
        <w:t xml:space="preserve">      description: Represents additional information and details on an error response.</w:t>
      </w:r>
    </w:p>
    <w:p w14:paraId="49467F4C" w14:textId="77777777" w:rsidR="00CC3522" w:rsidRDefault="00CC3522" w:rsidP="00CC3522">
      <w:pPr>
        <w:pStyle w:val="PL"/>
      </w:pPr>
      <w:r>
        <w:t xml:space="preserve">      type: object</w:t>
      </w:r>
    </w:p>
    <w:p w14:paraId="308E6971" w14:textId="77777777" w:rsidR="00CC3522" w:rsidRDefault="00CC3522" w:rsidP="00CC3522">
      <w:pPr>
        <w:pStyle w:val="PL"/>
      </w:pPr>
      <w:r>
        <w:t xml:space="preserve">      properties:</w:t>
      </w:r>
    </w:p>
    <w:p w14:paraId="626FDDEE" w14:textId="77777777" w:rsidR="00CC3522" w:rsidRDefault="00CC3522" w:rsidP="00CC3522">
      <w:pPr>
        <w:pStyle w:val="PL"/>
      </w:pPr>
      <w:r>
        <w:t xml:space="preserve">        type:</w:t>
      </w:r>
    </w:p>
    <w:p w14:paraId="78A1D10B" w14:textId="77777777" w:rsidR="00CC3522" w:rsidRDefault="00CC3522" w:rsidP="00CC3522">
      <w:pPr>
        <w:pStyle w:val="PL"/>
      </w:pPr>
      <w:r>
        <w:lastRenderedPageBreak/>
        <w:t xml:space="preserve">          $ref: '#/components/schemas/Uri'</w:t>
      </w:r>
    </w:p>
    <w:p w14:paraId="72DD8E2D" w14:textId="77777777" w:rsidR="00CC3522" w:rsidRDefault="00CC3522" w:rsidP="00CC3522">
      <w:pPr>
        <w:pStyle w:val="PL"/>
      </w:pPr>
      <w:r>
        <w:t xml:space="preserve">        title:</w:t>
      </w:r>
    </w:p>
    <w:p w14:paraId="38A445DD" w14:textId="77777777" w:rsidR="00CC3522" w:rsidRDefault="00CC3522" w:rsidP="00CC3522">
      <w:pPr>
        <w:pStyle w:val="PL"/>
      </w:pPr>
      <w:r>
        <w:t xml:space="preserve">          type: string</w:t>
      </w:r>
    </w:p>
    <w:p w14:paraId="11191052" w14:textId="77777777" w:rsidR="00CC3522" w:rsidRDefault="00CC3522" w:rsidP="00CC3522">
      <w:pPr>
        <w:pStyle w:val="PL"/>
      </w:pPr>
      <w:r>
        <w:t xml:space="preserve">          description: A short, human-readable summary of the problem type. It should not change from occurrence to occurrence of the problem. </w:t>
      </w:r>
    </w:p>
    <w:p w14:paraId="0993D5E3" w14:textId="77777777" w:rsidR="00CC3522" w:rsidRDefault="00CC3522" w:rsidP="00CC3522">
      <w:pPr>
        <w:pStyle w:val="PL"/>
      </w:pPr>
      <w:r>
        <w:t xml:space="preserve">        status:</w:t>
      </w:r>
    </w:p>
    <w:p w14:paraId="07810C82" w14:textId="77777777" w:rsidR="00CC3522" w:rsidRDefault="00CC3522" w:rsidP="00CC3522">
      <w:pPr>
        <w:pStyle w:val="PL"/>
      </w:pPr>
      <w:r>
        <w:t xml:space="preserve">          type: integer</w:t>
      </w:r>
    </w:p>
    <w:p w14:paraId="7CC97CB0" w14:textId="77777777" w:rsidR="00CC3522" w:rsidRDefault="00CC3522" w:rsidP="00CC3522">
      <w:pPr>
        <w:pStyle w:val="PL"/>
      </w:pPr>
      <w:r>
        <w:t xml:space="preserve">          description: The HTTP status code for this occurrence of the problem.</w:t>
      </w:r>
    </w:p>
    <w:p w14:paraId="58C1653F" w14:textId="77777777" w:rsidR="00CC3522" w:rsidRDefault="00CC3522" w:rsidP="00CC3522">
      <w:pPr>
        <w:pStyle w:val="PL"/>
      </w:pPr>
      <w:r>
        <w:t xml:space="preserve">        detail:</w:t>
      </w:r>
    </w:p>
    <w:p w14:paraId="0E55FEBA" w14:textId="77777777" w:rsidR="00CC3522" w:rsidRDefault="00CC3522" w:rsidP="00CC3522">
      <w:pPr>
        <w:pStyle w:val="PL"/>
      </w:pPr>
      <w:r>
        <w:t xml:space="preserve">          type: string</w:t>
      </w:r>
    </w:p>
    <w:p w14:paraId="1419DB12" w14:textId="77777777" w:rsidR="00CC3522" w:rsidRDefault="00CC3522" w:rsidP="00CC3522">
      <w:pPr>
        <w:pStyle w:val="PL"/>
      </w:pPr>
      <w:r>
        <w:t xml:space="preserve">          description: A human-readable explanation specific to this occurrence of the problem.</w:t>
      </w:r>
    </w:p>
    <w:p w14:paraId="3EF60F8A" w14:textId="77777777" w:rsidR="00CC3522" w:rsidRDefault="00CC3522" w:rsidP="00CC3522">
      <w:pPr>
        <w:pStyle w:val="PL"/>
      </w:pPr>
      <w:r>
        <w:t xml:space="preserve">        instance:</w:t>
      </w:r>
    </w:p>
    <w:p w14:paraId="00BEFE59" w14:textId="77777777" w:rsidR="00CC3522" w:rsidRDefault="00CC3522" w:rsidP="00CC3522">
      <w:pPr>
        <w:pStyle w:val="PL"/>
      </w:pPr>
      <w:r>
        <w:t xml:space="preserve">          $ref: '#/components/schemas/Uri'</w:t>
      </w:r>
    </w:p>
    <w:p w14:paraId="3A304E4F" w14:textId="77777777" w:rsidR="00CC3522" w:rsidRDefault="00CC3522" w:rsidP="00CC3522">
      <w:pPr>
        <w:pStyle w:val="PL"/>
        <w:rPr>
          <w:lang w:val="en-US"/>
        </w:rPr>
      </w:pPr>
      <w:r>
        <w:rPr>
          <w:lang w:val="en-US"/>
        </w:rPr>
        <w:t xml:space="preserve">        cause:</w:t>
      </w:r>
    </w:p>
    <w:p w14:paraId="6A390C75" w14:textId="77777777" w:rsidR="00CC3522" w:rsidRDefault="00CC3522" w:rsidP="00CC3522">
      <w:pPr>
        <w:pStyle w:val="PL"/>
        <w:rPr>
          <w:lang w:val="en-US"/>
        </w:rPr>
      </w:pPr>
      <w:r>
        <w:rPr>
          <w:lang w:val="en-US"/>
        </w:rPr>
        <w:t xml:space="preserve">          type: string</w:t>
      </w:r>
    </w:p>
    <w:p w14:paraId="299FCF0E" w14:textId="77777777" w:rsidR="00CC3522" w:rsidRDefault="00CC3522" w:rsidP="00CC3522">
      <w:pPr>
        <w:pStyle w:val="PL"/>
      </w:pPr>
      <w:r>
        <w:t xml:space="preserve">          description: A machine-readable application error cause specific to this occurrence of the problem. This IE should be present and provide application-related error information, if available.</w:t>
      </w:r>
    </w:p>
    <w:p w14:paraId="72D70ACC" w14:textId="77777777" w:rsidR="00CC3522" w:rsidRDefault="00CC3522" w:rsidP="00CC3522">
      <w:pPr>
        <w:pStyle w:val="PL"/>
      </w:pPr>
      <w:r>
        <w:t xml:space="preserve">        invalidParams:</w:t>
      </w:r>
    </w:p>
    <w:p w14:paraId="3EC63596" w14:textId="77777777" w:rsidR="00CC3522" w:rsidRDefault="00CC3522" w:rsidP="00CC3522">
      <w:pPr>
        <w:pStyle w:val="PL"/>
      </w:pPr>
      <w:r>
        <w:t xml:space="preserve">          type: array</w:t>
      </w:r>
    </w:p>
    <w:p w14:paraId="55029089" w14:textId="77777777" w:rsidR="00CC3522" w:rsidRDefault="00CC3522" w:rsidP="00CC3522">
      <w:pPr>
        <w:pStyle w:val="PL"/>
      </w:pPr>
      <w:r>
        <w:t xml:space="preserve">          items:</w:t>
      </w:r>
    </w:p>
    <w:p w14:paraId="5E6FB7D3" w14:textId="77777777" w:rsidR="00CC3522" w:rsidRDefault="00CC3522" w:rsidP="00CC3522">
      <w:pPr>
        <w:pStyle w:val="PL"/>
      </w:pPr>
      <w:r>
        <w:t xml:space="preserve">            $ref: '#/components/schemas/InvalidParam'</w:t>
      </w:r>
    </w:p>
    <w:p w14:paraId="7EEC149B" w14:textId="77777777" w:rsidR="00CC3522" w:rsidRDefault="00CC3522" w:rsidP="00CC3522">
      <w:pPr>
        <w:pStyle w:val="PL"/>
      </w:pPr>
      <w:r>
        <w:t xml:space="preserve">          minItems: 1</w:t>
      </w:r>
    </w:p>
    <w:p w14:paraId="41DF8149" w14:textId="77777777" w:rsidR="00CC3522" w:rsidRDefault="00CC3522" w:rsidP="00CC3522">
      <w:pPr>
        <w:pStyle w:val="PL"/>
      </w:pPr>
      <w:r>
        <w:t xml:space="preserve">          description: Description of invalid parameters, for a request rejected due to invalid parameters.</w:t>
      </w:r>
    </w:p>
    <w:p w14:paraId="366F947A" w14:textId="77777777" w:rsidR="00CC3522" w:rsidRDefault="00CC3522" w:rsidP="00CC3522">
      <w:pPr>
        <w:pStyle w:val="PL"/>
        <w:rPr>
          <w:lang w:val="en-US"/>
        </w:rPr>
      </w:pPr>
      <w:r>
        <w:rPr>
          <w:lang w:val="en-US"/>
        </w:rPr>
        <w:t xml:space="preserve">        supportedFeatures:</w:t>
      </w:r>
    </w:p>
    <w:p w14:paraId="719FE6AE" w14:textId="77777777" w:rsidR="00CC3522" w:rsidRDefault="00CC3522" w:rsidP="00CC3522">
      <w:pPr>
        <w:pStyle w:val="PL"/>
        <w:rPr>
          <w:lang w:val="en-US"/>
        </w:rPr>
      </w:pPr>
      <w:r>
        <w:rPr>
          <w:lang w:val="en-US"/>
        </w:rPr>
        <w:t xml:space="preserve">          $ref: 'TS29571_CommonData.yaml#/components/schemas/SupportedFeatures'</w:t>
      </w:r>
    </w:p>
    <w:p w14:paraId="1E61A3AA" w14:textId="77777777" w:rsidR="00CC3522" w:rsidRDefault="00CC3522" w:rsidP="00CC3522">
      <w:pPr>
        <w:pStyle w:val="PL"/>
      </w:pPr>
      <w:r>
        <w:t xml:space="preserve">    InvalidParam:</w:t>
      </w:r>
    </w:p>
    <w:p w14:paraId="22D06D60" w14:textId="77777777" w:rsidR="00CC3522" w:rsidRDefault="00CC3522" w:rsidP="00CC3522">
      <w:pPr>
        <w:pStyle w:val="PL"/>
      </w:pPr>
      <w:r>
        <w:t xml:space="preserve">      description: Represents the description of invalid parameters, for a request rejected due to invalid parameters.</w:t>
      </w:r>
    </w:p>
    <w:p w14:paraId="3100D3B1" w14:textId="77777777" w:rsidR="00CC3522" w:rsidRDefault="00CC3522" w:rsidP="00CC3522">
      <w:pPr>
        <w:pStyle w:val="PL"/>
      </w:pPr>
      <w:r>
        <w:t xml:space="preserve">      type: object</w:t>
      </w:r>
    </w:p>
    <w:p w14:paraId="07C602A6" w14:textId="77777777" w:rsidR="00CC3522" w:rsidRDefault="00CC3522" w:rsidP="00CC3522">
      <w:pPr>
        <w:pStyle w:val="PL"/>
      </w:pPr>
      <w:r>
        <w:t xml:space="preserve">      properties:</w:t>
      </w:r>
    </w:p>
    <w:p w14:paraId="52604982" w14:textId="77777777" w:rsidR="00CC3522" w:rsidRDefault="00CC3522" w:rsidP="00CC3522">
      <w:pPr>
        <w:pStyle w:val="PL"/>
      </w:pPr>
      <w:r>
        <w:t xml:space="preserve">        param:</w:t>
      </w:r>
    </w:p>
    <w:p w14:paraId="52F0EAB3" w14:textId="77777777" w:rsidR="00CC3522" w:rsidRDefault="00CC3522" w:rsidP="00CC3522">
      <w:pPr>
        <w:pStyle w:val="PL"/>
      </w:pPr>
      <w:r>
        <w:t xml:space="preserve">          type: string</w:t>
      </w:r>
    </w:p>
    <w:p w14:paraId="7F68B322" w14:textId="77777777" w:rsidR="00CC3522" w:rsidRDefault="00CC3522" w:rsidP="00CC3522">
      <w:pPr>
        <w:pStyle w:val="PL"/>
      </w:pPr>
      <w:r>
        <w:t xml:space="preserve">          description: Attribute's name encoded as a JSON Pointer, or header's name.</w:t>
      </w:r>
    </w:p>
    <w:p w14:paraId="6EAD24F2" w14:textId="77777777" w:rsidR="00CC3522" w:rsidRDefault="00CC3522" w:rsidP="00CC3522">
      <w:pPr>
        <w:pStyle w:val="PL"/>
      </w:pPr>
      <w:r>
        <w:t xml:space="preserve">        reason:</w:t>
      </w:r>
    </w:p>
    <w:p w14:paraId="036F5306" w14:textId="77777777" w:rsidR="00CC3522" w:rsidRDefault="00CC3522" w:rsidP="00CC3522">
      <w:pPr>
        <w:pStyle w:val="PL"/>
      </w:pPr>
      <w:r>
        <w:t xml:space="preserve">          type: string</w:t>
      </w:r>
    </w:p>
    <w:p w14:paraId="60D0D170" w14:textId="77777777" w:rsidR="00CC3522" w:rsidRDefault="00CC3522" w:rsidP="00CC3522">
      <w:pPr>
        <w:pStyle w:val="PL"/>
      </w:pPr>
      <w:r>
        <w:t xml:space="preserve">          description: A human-readable reason, e.g. "must be a positive integer".</w:t>
      </w:r>
    </w:p>
    <w:p w14:paraId="45FFA1BC" w14:textId="77777777" w:rsidR="00CC3522" w:rsidRDefault="00CC3522" w:rsidP="00CC3522">
      <w:pPr>
        <w:pStyle w:val="PL"/>
      </w:pPr>
      <w:r>
        <w:t xml:space="preserve">      required:</w:t>
      </w:r>
    </w:p>
    <w:p w14:paraId="7AEC8049" w14:textId="77777777" w:rsidR="00CC3522" w:rsidRDefault="00CC3522" w:rsidP="00CC3522">
      <w:pPr>
        <w:pStyle w:val="PL"/>
      </w:pPr>
      <w:r>
        <w:t xml:space="preserve">        - param</w:t>
      </w:r>
    </w:p>
    <w:p w14:paraId="5E026C4D" w14:textId="77777777" w:rsidR="00CC3522" w:rsidRDefault="00CC3522" w:rsidP="00CC3522">
      <w:pPr>
        <w:pStyle w:val="PL"/>
      </w:pPr>
      <w:r>
        <w:t xml:space="preserve">    PlmnId:</w:t>
      </w:r>
    </w:p>
    <w:p w14:paraId="1E01A283" w14:textId="77777777" w:rsidR="00CC3522" w:rsidRDefault="00CC3522" w:rsidP="00CC3522">
      <w:pPr>
        <w:pStyle w:val="PL"/>
      </w:pPr>
      <w:r>
        <w:t xml:space="preserve">      description: Represents the identifier of a PLMN.</w:t>
      </w:r>
    </w:p>
    <w:p w14:paraId="3FC43B94" w14:textId="77777777" w:rsidR="00CC3522" w:rsidRDefault="00CC3522" w:rsidP="00CC3522">
      <w:pPr>
        <w:pStyle w:val="PL"/>
      </w:pPr>
      <w:r>
        <w:t xml:space="preserve">      type: object</w:t>
      </w:r>
    </w:p>
    <w:p w14:paraId="662E7B40" w14:textId="77777777" w:rsidR="00CC3522" w:rsidRDefault="00CC3522" w:rsidP="00CC3522">
      <w:pPr>
        <w:pStyle w:val="PL"/>
      </w:pPr>
      <w:r>
        <w:t xml:space="preserve">      properties:</w:t>
      </w:r>
    </w:p>
    <w:p w14:paraId="203B21F7" w14:textId="77777777" w:rsidR="00CC3522" w:rsidRDefault="00CC3522" w:rsidP="00CC3522">
      <w:pPr>
        <w:pStyle w:val="PL"/>
      </w:pPr>
      <w:r>
        <w:t xml:space="preserve">        mcc:</w:t>
      </w:r>
    </w:p>
    <w:p w14:paraId="1792C0CC" w14:textId="77777777" w:rsidR="00CC3522" w:rsidRDefault="00CC3522" w:rsidP="00CC3522">
      <w:pPr>
        <w:pStyle w:val="PL"/>
      </w:pPr>
      <w:r>
        <w:t xml:space="preserve">          $ref: '#/components/schemas/Mcc'</w:t>
      </w:r>
    </w:p>
    <w:p w14:paraId="73FB1132" w14:textId="77777777" w:rsidR="00CC3522" w:rsidRDefault="00CC3522" w:rsidP="00CC3522">
      <w:pPr>
        <w:pStyle w:val="PL"/>
      </w:pPr>
      <w:r>
        <w:t xml:space="preserve">        mnc:</w:t>
      </w:r>
    </w:p>
    <w:p w14:paraId="01CFA91F" w14:textId="77777777" w:rsidR="00CC3522" w:rsidRDefault="00CC3522" w:rsidP="00CC3522">
      <w:pPr>
        <w:pStyle w:val="PL"/>
      </w:pPr>
      <w:r>
        <w:t xml:space="preserve">          $ref: '#/components/schemas/Mnc'</w:t>
      </w:r>
    </w:p>
    <w:p w14:paraId="1697CAC7" w14:textId="77777777" w:rsidR="00CC3522" w:rsidRDefault="00CC3522" w:rsidP="00CC3522">
      <w:pPr>
        <w:pStyle w:val="PL"/>
      </w:pPr>
      <w:r>
        <w:t xml:space="preserve">      required:</w:t>
      </w:r>
    </w:p>
    <w:p w14:paraId="584AF6D5" w14:textId="77777777" w:rsidR="00CC3522" w:rsidRDefault="00CC3522" w:rsidP="00CC3522">
      <w:pPr>
        <w:pStyle w:val="PL"/>
      </w:pPr>
      <w:r>
        <w:t xml:space="preserve">        - mcc</w:t>
      </w:r>
    </w:p>
    <w:p w14:paraId="4EEC1F3F" w14:textId="77777777" w:rsidR="00CC3522" w:rsidRDefault="00CC3522" w:rsidP="00CC3522">
      <w:pPr>
        <w:pStyle w:val="PL"/>
      </w:pPr>
      <w:r>
        <w:t xml:space="preserve">        - mnc</w:t>
      </w:r>
    </w:p>
    <w:p w14:paraId="537793DE" w14:textId="77777777" w:rsidR="00CC3522" w:rsidRDefault="00CC3522" w:rsidP="00CC3522">
      <w:pPr>
        <w:pStyle w:val="PL"/>
      </w:pPr>
      <w:r>
        <w:t xml:space="preserve">    ConfigResult:</w:t>
      </w:r>
    </w:p>
    <w:p w14:paraId="2D709FA4" w14:textId="77777777" w:rsidR="00CC3522" w:rsidRDefault="00CC3522" w:rsidP="00CC3522">
      <w:pPr>
        <w:pStyle w:val="PL"/>
      </w:pPr>
      <w:r>
        <w:t xml:space="preserve">      description: Represents one configuration processing result for a group's members.</w:t>
      </w:r>
    </w:p>
    <w:p w14:paraId="54A910F2" w14:textId="77777777" w:rsidR="00CC3522" w:rsidRDefault="00CC3522" w:rsidP="00CC3522">
      <w:pPr>
        <w:pStyle w:val="PL"/>
      </w:pPr>
      <w:r>
        <w:t xml:space="preserve">      type: object</w:t>
      </w:r>
    </w:p>
    <w:p w14:paraId="74FC00DB" w14:textId="77777777" w:rsidR="00CC3522" w:rsidRDefault="00CC3522" w:rsidP="00CC3522">
      <w:pPr>
        <w:pStyle w:val="PL"/>
      </w:pPr>
      <w:r>
        <w:t xml:space="preserve">      properties:</w:t>
      </w:r>
    </w:p>
    <w:p w14:paraId="02B9D5D0" w14:textId="77777777" w:rsidR="00CC3522" w:rsidRDefault="00CC3522" w:rsidP="00CC3522">
      <w:pPr>
        <w:pStyle w:val="PL"/>
      </w:pPr>
      <w:r>
        <w:t xml:space="preserve">        externalIds:</w:t>
      </w:r>
    </w:p>
    <w:p w14:paraId="2E4C309B" w14:textId="77777777" w:rsidR="00CC3522" w:rsidRDefault="00CC3522" w:rsidP="00CC3522">
      <w:pPr>
        <w:pStyle w:val="PL"/>
      </w:pPr>
      <w:r>
        <w:t xml:space="preserve">          type: array</w:t>
      </w:r>
    </w:p>
    <w:p w14:paraId="3BF16BF3" w14:textId="77777777" w:rsidR="00CC3522" w:rsidRDefault="00CC3522" w:rsidP="00CC3522">
      <w:pPr>
        <w:pStyle w:val="PL"/>
      </w:pPr>
      <w:r>
        <w:t xml:space="preserve">          items:</w:t>
      </w:r>
    </w:p>
    <w:p w14:paraId="37C71841" w14:textId="77777777" w:rsidR="00CC3522" w:rsidRDefault="00CC3522" w:rsidP="00CC3522">
      <w:pPr>
        <w:pStyle w:val="PL"/>
      </w:pPr>
      <w:r>
        <w:t xml:space="preserve">            $ref: '#/components/schemas/ExternalId'</w:t>
      </w:r>
    </w:p>
    <w:p w14:paraId="6BFA3A52" w14:textId="77777777" w:rsidR="00CC3522" w:rsidRDefault="00CC3522" w:rsidP="00CC3522">
      <w:pPr>
        <w:pStyle w:val="PL"/>
      </w:pPr>
      <w:r>
        <w:t xml:space="preserve">          minItems: 1</w:t>
      </w:r>
    </w:p>
    <w:p w14:paraId="799C4B47" w14:textId="77777777" w:rsidR="00CC3522" w:rsidRDefault="00CC3522" w:rsidP="00CC3522">
      <w:pPr>
        <w:pStyle w:val="PL"/>
      </w:pPr>
      <w:r>
        <w:t xml:space="preserve">          description: Each element indicates an external identifier of the UE.</w:t>
      </w:r>
    </w:p>
    <w:p w14:paraId="7C00EDC8" w14:textId="77777777" w:rsidR="00CC3522" w:rsidRDefault="00CC3522" w:rsidP="00CC3522">
      <w:pPr>
        <w:pStyle w:val="PL"/>
      </w:pPr>
      <w:r>
        <w:t xml:space="preserve">        msisdns:</w:t>
      </w:r>
    </w:p>
    <w:p w14:paraId="4AAF0FC3" w14:textId="77777777" w:rsidR="00CC3522" w:rsidRDefault="00CC3522" w:rsidP="00CC3522">
      <w:pPr>
        <w:pStyle w:val="PL"/>
      </w:pPr>
      <w:r>
        <w:t xml:space="preserve">          type: array</w:t>
      </w:r>
    </w:p>
    <w:p w14:paraId="38FC7A4A" w14:textId="77777777" w:rsidR="00CC3522" w:rsidRDefault="00CC3522" w:rsidP="00CC3522">
      <w:pPr>
        <w:pStyle w:val="PL"/>
      </w:pPr>
      <w:r>
        <w:t xml:space="preserve">          items:</w:t>
      </w:r>
    </w:p>
    <w:p w14:paraId="48EC498A" w14:textId="77777777" w:rsidR="00CC3522" w:rsidRDefault="00CC3522" w:rsidP="00CC3522">
      <w:pPr>
        <w:pStyle w:val="PL"/>
      </w:pPr>
      <w:r>
        <w:t xml:space="preserve">            $ref: '#/components/schemas/Msisdn'</w:t>
      </w:r>
    </w:p>
    <w:p w14:paraId="2BCE191D" w14:textId="77777777" w:rsidR="00CC3522" w:rsidRDefault="00CC3522" w:rsidP="00CC3522">
      <w:pPr>
        <w:pStyle w:val="PL"/>
      </w:pPr>
      <w:r>
        <w:t xml:space="preserve">          minItems: 1</w:t>
      </w:r>
    </w:p>
    <w:p w14:paraId="1CA6292E" w14:textId="77777777" w:rsidR="00CC3522" w:rsidRDefault="00CC3522" w:rsidP="00CC3522">
      <w:pPr>
        <w:pStyle w:val="PL"/>
      </w:pPr>
      <w:r>
        <w:t xml:space="preserve">          description: Each element identifies </w:t>
      </w:r>
      <w:r>
        <w:rPr>
          <w:rFonts w:cs="Arial"/>
          <w:szCs w:val="18"/>
          <w:lang w:eastAsia="zh-CN"/>
        </w:rPr>
        <w:t>the MS internal PSTN/ISDN number allocated for the UE</w:t>
      </w:r>
      <w:r>
        <w:t>.</w:t>
      </w:r>
    </w:p>
    <w:p w14:paraId="2D8693AB" w14:textId="77777777" w:rsidR="00CC3522" w:rsidRDefault="00CC3522" w:rsidP="00CC3522">
      <w:pPr>
        <w:pStyle w:val="PL"/>
      </w:pPr>
      <w:r>
        <w:t xml:space="preserve">        resultReason:</w:t>
      </w:r>
    </w:p>
    <w:p w14:paraId="1EDBC550" w14:textId="77777777" w:rsidR="00CC3522" w:rsidRDefault="00CC3522" w:rsidP="00CC3522">
      <w:pPr>
        <w:pStyle w:val="PL"/>
      </w:pPr>
      <w:r>
        <w:t xml:space="preserve">          $ref: '#/components/schemas/ResultReason'</w:t>
      </w:r>
    </w:p>
    <w:p w14:paraId="702D5EC2" w14:textId="77777777" w:rsidR="00CC3522" w:rsidRDefault="00CC3522" w:rsidP="00CC3522">
      <w:pPr>
        <w:pStyle w:val="PL"/>
      </w:pPr>
      <w:r>
        <w:t xml:space="preserve">      required:</w:t>
      </w:r>
    </w:p>
    <w:p w14:paraId="17992A5F" w14:textId="77777777" w:rsidR="00CC3522" w:rsidRDefault="00CC3522" w:rsidP="00CC3522">
      <w:pPr>
        <w:pStyle w:val="PL"/>
      </w:pPr>
      <w:r>
        <w:t xml:space="preserve">        - resultReason</w:t>
      </w:r>
    </w:p>
    <w:p w14:paraId="69FB3595" w14:textId="77777777" w:rsidR="00CC3522" w:rsidRDefault="00CC3522" w:rsidP="00CC3522">
      <w:pPr>
        <w:pStyle w:val="PL"/>
      </w:pPr>
      <w:r>
        <w:t xml:space="preserve">      oneOf:</w:t>
      </w:r>
    </w:p>
    <w:p w14:paraId="6543825F" w14:textId="77777777" w:rsidR="00CC3522" w:rsidRDefault="00CC3522" w:rsidP="00CC3522">
      <w:pPr>
        <w:pStyle w:val="PL"/>
      </w:pPr>
      <w:r>
        <w:t xml:space="preserve">        - required: [externalIds]</w:t>
      </w:r>
    </w:p>
    <w:p w14:paraId="69ED7045" w14:textId="77777777" w:rsidR="00CC3522" w:rsidRDefault="00CC3522" w:rsidP="00CC3522">
      <w:pPr>
        <w:pStyle w:val="PL"/>
      </w:pPr>
      <w:r>
        <w:t xml:space="preserve">        - required: [msisdns]</w:t>
      </w:r>
    </w:p>
    <w:p w14:paraId="54F8E746" w14:textId="77777777" w:rsidR="00CC3522" w:rsidRDefault="00CC3522" w:rsidP="00CC3522">
      <w:pPr>
        <w:pStyle w:val="PL"/>
      </w:pPr>
      <w:r>
        <w:t xml:space="preserve">    Bandwidth:</w:t>
      </w:r>
    </w:p>
    <w:p w14:paraId="6BCD4AF5" w14:textId="77777777" w:rsidR="00CC3522" w:rsidRDefault="00CC3522" w:rsidP="00CC3522">
      <w:pPr>
        <w:pStyle w:val="PL"/>
      </w:pPr>
      <w:r>
        <w:t xml:space="preserve">      type: integer</w:t>
      </w:r>
    </w:p>
    <w:p w14:paraId="3DC193BD" w14:textId="77777777" w:rsidR="00CC3522" w:rsidRDefault="00CC3522" w:rsidP="00CC3522">
      <w:pPr>
        <w:pStyle w:val="PL"/>
      </w:pPr>
      <w:r>
        <w:t xml:space="preserve">      minimum: 0</w:t>
      </w:r>
    </w:p>
    <w:p w14:paraId="464D8184" w14:textId="77777777" w:rsidR="00CC3522" w:rsidRDefault="00CC3522" w:rsidP="00CC3522">
      <w:pPr>
        <w:pStyle w:val="PL"/>
      </w:pPr>
      <w:r>
        <w:t xml:space="preserve">      description: integer indicating a bandwidth in bits per second.</w:t>
      </w:r>
    </w:p>
    <w:p w14:paraId="266E8636" w14:textId="77777777" w:rsidR="00CC3522" w:rsidRDefault="00CC3522" w:rsidP="00CC3522">
      <w:pPr>
        <w:pStyle w:val="PL"/>
      </w:pPr>
      <w:r>
        <w:lastRenderedPageBreak/>
        <w:t xml:space="preserve">    BdtReferenceId:</w:t>
      </w:r>
    </w:p>
    <w:p w14:paraId="791F969D" w14:textId="77777777" w:rsidR="00CC3522" w:rsidRDefault="00CC3522" w:rsidP="00CC3522">
      <w:pPr>
        <w:pStyle w:val="PL"/>
      </w:pPr>
      <w:r>
        <w:t xml:space="preserve">      type: string</w:t>
      </w:r>
    </w:p>
    <w:p w14:paraId="4BE1EC70" w14:textId="77777777" w:rsidR="00CC3522" w:rsidRDefault="00CC3522" w:rsidP="00CC3522">
      <w:pPr>
        <w:pStyle w:val="PL"/>
        <w:rPr>
          <w:noProof w:val="0"/>
        </w:rPr>
      </w:pPr>
      <w:r>
        <w:t xml:space="preserve">      description: string identifying a BDT Reference ID as defined in subclause 5.3.3 of 3GPP TS 29.154. </w:t>
      </w:r>
    </w:p>
    <w:p w14:paraId="353851A4" w14:textId="77777777" w:rsidR="00CC3522" w:rsidRDefault="00CC3522" w:rsidP="00CC3522">
      <w:pPr>
        <w:pStyle w:val="PL"/>
        <w:rPr>
          <w:noProof w:val="0"/>
        </w:rPr>
      </w:pPr>
      <w:r>
        <w:rPr>
          <w:noProof w:val="0"/>
        </w:rPr>
        <w:t xml:space="preserve">    </w:t>
      </w:r>
      <w:proofErr w:type="spellStart"/>
      <w:r>
        <w:rPr>
          <w:noProof w:val="0"/>
        </w:rPr>
        <w:t>BdtReferenceIdRm</w:t>
      </w:r>
      <w:proofErr w:type="spellEnd"/>
      <w:r>
        <w:rPr>
          <w:noProof w:val="0"/>
        </w:rPr>
        <w:t>:</w:t>
      </w:r>
    </w:p>
    <w:p w14:paraId="4CA0C8F5" w14:textId="77777777" w:rsidR="00CC3522" w:rsidRDefault="00CC3522" w:rsidP="00CC3522">
      <w:pPr>
        <w:pStyle w:val="PL"/>
        <w:rPr>
          <w:noProof w:val="0"/>
        </w:rPr>
      </w:pPr>
      <w:r>
        <w:rPr>
          <w:noProof w:val="0"/>
        </w:rPr>
        <w:t xml:space="preserve">      </w:t>
      </w:r>
      <w:proofErr w:type="gramStart"/>
      <w:r>
        <w:rPr>
          <w:noProof w:val="0"/>
        </w:rPr>
        <w:t>type</w:t>
      </w:r>
      <w:proofErr w:type="gramEnd"/>
      <w:r>
        <w:rPr>
          <w:noProof w:val="0"/>
        </w:rPr>
        <w:t>: string</w:t>
      </w:r>
    </w:p>
    <w:p w14:paraId="4F4A4AAD" w14:textId="77777777" w:rsidR="00CC3522" w:rsidRDefault="00CC3522" w:rsidP="00CC3522">
      <w:pPr>
        <w:pStyle w:val="PL"/>
        <w:rPr>
          <w:noProof w:val="0"/>
        </w:rPr>
      </w:pPr>
      <w:r>
        <w:rPr>
          <w:noProof w:val="0"/>
        </w:rPr>
        <w:t xml:space="preserve">      </w:t>
      </w:r>
      <w:proofErr w:type="gramStart"/>
      <w:r>
        <w:rPr>
          <w:noProof w:val="0"/>
        </w:rPr>
        <w:t>description</w:t>
      </w:r>
      <w:proofErr w:type="gramEnd"/>
      <w:r>
        <w:rPr>
          <w:noProof w:val="0"/>
        </w:rPr>
        <w:t xml:space="preserve">: This data type is defined in the same way as the </w:t>
      </w:r>
      <w:proofErr w:type="spellStart"/>
      <w:r>
        <w:rPr>
          <w:noProof w:val="0"/>
        </w:rPr>
        <w:t>BdtReferenceId</w:t>
      </w:r>
      <w:proofErr w:type="spellEnd"/>
      <w:r>
        <w:rPr>
          <w:noProof w:val="0"/>
        </w:rPr>
        <w:t xml:space="preserve"> data type, but with the </w:t>
      </w:r>
      <w:proofErr w:type="spellStart"/>
      <w:r>
        <w:rPr>
          <w:noProof w:val="0"/>
        </w:rPr>
        <w:t>nullable</w:t>
      </w:r>
      <w:proofErr w:type="spellEnd"/>
      <w:r>
        <w:rPr>
          <w:noProof w:val="0"/>
        </w:rPr>
        <w:t xml:space="preserve"> property set to true.</w:t>
      </w:r>
    </w:p>
    <w:p w14:paraId="701FA95C" w14:textId="77777777" w:rsidR="00CC3522" w:rsidRDefault="00CC3522" w:rsidP="00CC3522">
      <w:pPr>
        <w:pStyle w:val="PL"/>
        <w:rPr>
          <w:noProof w:val="0"/>
        </w:rPr>
      </w:pPr>
      <w:r>
        <w:rPr>
          <w:noProof w:val="0"/>
        </w:rPr>
        <w:t xml:space="preserve">      </w:t>
      </w:r>
      <w:proofErr w:type="spellStart"/>
      <w:proofErr w:type="gramStart"/>
      <w:r>
        <w:rPr>
          <w:noProof w:val="0"/>
        </w:rPr>
        <w:t>nullable</w:t>
      </w:r>
      <w:proofErr w:type="spellEnd"/>
      <w:proofErr w:type="gramEnd"/>
      <w:r>
        <w:rPr>
          <w:noProof w:val="0"/>
        </w:rPr>
        <w:t>: true</w:t>
      </w:r>
    </w:p>
    <w:p w14:paraId="09B11873" w14:textId="77777777" w:rsidR="00CC3522" w:rsidRDefault="00CC3522" w:rsidP="00CC3522">
      <w:pPr>
        <w:pStyle w:val="PL"/>
      </w:pPr>
      <w:r>
        <w:t xml:space="preserve">    Binary:</w:t>
      </w:r>
    </w:p>
    <w:p w14:paraId="6A03A826" w14:textId="77777777" w:rsidR="00CC3522" w:rsidRDefault="00CC3522" w:rsidP="00CC3522">
      <w:pPr>
        <w:pStyle w:val="PL"/>
      </w:pPr>
      <w:r>
        <w:t xml:space="preserve">      type: string</w:t>
      </w:r>
    </w:p>
    <w:p w14:paraId="2956B8BC" w14:textId="77777777" w:rsidR="00CC3522" w:rsidRDefault="00CC3522" w:rsidP="00CC3522">
      <w:pPr>
        <w:pStyle w:val="PL"/>
      </w:pPr>
      <w:r>
        <w:t xml:space="preserve">      description: string with format "binary" as defined in OpenAPI Specification.</w:t>
      </w:r>
    </w:p>
    <w:p w14:paraId="7EF9D298" w14:textId="77777777" w:rsidR="00CC3522" w:rsidRDefault="00CC3522" w:rsidP="00CC3522">
      <w:pPr>
        <w:pStyle w:val="PL"/>
      </w:pPr>
      <w:r>
        <w:t xml:space="preserve">    Bytes:</w:t>
      </w:r>
    </w:p>
    <w:p w14:paraId="51110A4D" w14:textId="77777777" w:rsidR="00CC3522" w:rsidRDefault="00CC3522" w:rsidP="00CC3522">
      <w:pPr>
        <w:pStyle w:val="PL"/>
      </w:pPr>
      <w:r>
        <w:t xml:space="preserve">      type: string</w:t>
      </w:r>
    </w:p>
    <w:p w14:paraId="15C51A32" w14:textId="77777777" w:rsidR="00CC3522" w:rsidRDefault="00CC3522" w:rsidP="00CC3522">
      <w:pPr>
        <w:pStyle w:val="PL"/>
      </w:pPr>
      <w:r>
        <w:t xml:space="preserve">      description: String with format "byte" as defined in OpenAPI Specification, i.e, base64-encoded characters.</w:t>
      </w:r>
    </w:p>
    <w:p w14:paraId="458AAB0F" w14:textId="77777777" w:rsidR="00CC3522" w:rsidRDefault="00CC3522" w:rsidP="00CC3522">
      <w:pPr>
        <w:pStyle w:val="PL"/>
      </w:pPr>
      <w:r>
        <w:t xml:space="preserve">    DayOfWeek:</w:t>
      </w:r>
    </w:p>
    <w:p w14:paraId="73D12F72" w14:textId="77777777" w:rsidR="00CC3522" w:rsidRDefault="00CC3522" w:rsidP="00CC3522">
      <w:pPr>
        <w:pStyle w:val="PL"/>
      </w:pPr>
      <w:r>
        <w:t xml:space="preserve">      type: integer</w:t>
      </w:r>
    </w:p>
    <w:p w14:paraId="3B160FD1" w14:textId="77777777" w:rsidR="00CC3522" w:rsidRDefault="00CC3522" w:rsidP="00CC3522">
      <w:pPr>
        <w:pStyle w:val="PL"/>
      </w:pPr>
      <w:r>
        <w:t xml:space="preserve">      minimum: 1</w:t>
      </w:r>
    </w:p>
    <w:p w14:paraId="586991E0" w14:textId="77777777" w:rsidR="00CC3522" w:rsidRDefault="00CC3522" w:rsidP="00CC3522">
      <w:pPr>
        <w:pStyle w:val="PL"/>
      </w:pPr>
      <w:r>
        <w:t xml:space="preserve">      maximum: 7</w:t>
      </w:r>
    </w:p>
    <w:p w14:paraId="650E2D1E" w14:textId="77777777" w:rsidR="00CC3522" w:rsidRDefault="00CC3522" w:rsidP="00CC3522">
      <w:pPr>
        <w:pStyle w:val="PL"/>
      </w:pPr>
      <w:r>
        <w:t xml:space="preserve">      description: integer between and including 1 and 7 denoting a weekday. 1 shall indicate Monday, and the subsequent weekdays shall be indicated with the next higher numbers. 7 shall indicate Sunday.</w:t>
      </w:r>
    </w:p>
    <w:p w14:paraId="6BE5C391" w14:textId="77777777" w:rsidR="00CC3522" w:rsidRDefault="00CC3522" w:rsidP="00CC3522">
      <w:pPr>
        <w:pStyle w:val="PL"/>
      </w:pPr>
      <w:r>
        <w:t xml:space="preserve">    DateTime:</w:t>
      </w:r>
    </w:p>
    <w:p w14:paraId="688C928D" w14:textId="77777777" w:rsidR="00CC3522" w:rsidRDefault="00CC3522" w:rsidP="00CC3522">
      <w:pPr>
        <w:pStyle w:val="PL"/>
      </w:pPr>
      <w:r>
        <w:t xml:space="preserve">      format: date-time</w:t>
      </w:r>
    </w:p>
    <w:p w14:paraId="73DF153E" w14:textId="77777777" w:rsidR="00CC3522" w:rsidRDefault="00CC3522" w:rsidP="00CC3522">
      <w:pPr>
        <w:pStyle w:val="PL"/>
      </w:pPr>
      <w:r>
        <w:t xml:space="preserve">      type: string</w:t>
      </w:r>
    </w:p>
    <w:p w14:paraId="503EEC8D" w14:textId="77777777" w:rsidR="00CC3522" w:rsidRDefault="00CC3522" w:rsidP="00CC3522">
      <w:pPr>
        <w:pStyle w:val="PL"/>
      </w:pPr>
      <w:r>
        <w:t xml:space="preserve">      description: string with format "date-time" as defined in OpenAPI.</w:t>
      </w:r>
    </w:p>
    <w:p w14:paraId="1905AEF9" w14:textId="77777777" w:rsidR="00CC3522" w:rsidRDefault="00CC3522" w:rsidP="00CC3522">
      <w:pPr>
        <w:pStyle w:val="PL"/>
      </w:pPr>
      <w:r>
        <w:t xml:space="preserve">    DateTimeRm:</w:t>
      </w:r>
    </w:p>
    <w:p w14:paraId="0A164075" w14:textId="77777777" w:rsidR="00CC3522" w:rsidRDefault="00CC3522" w:rsidP="00CC3522">
      <w:pPr>
        <w:pStyle w:val="PL"/>
      </w:pPr>
      <w:r>
        <w:t xml:space="preserve">      format: date-time</w:t>
      </w:r>
    </w:p>
    <w:p w14:paraId="12B36C3F" w14:textId="77777777" w:rsidR="00CC3522" w:rsidRDefault="00CC3522" w:rsidP="00CC3522">
      <w:pPr>
        <w:pStyle w:val="PL"/>
      </w:pPr>
      <w:r>
        <w:t xml:space="preserve">      type: string</w:t>
      </w:r>
    </w:p>
    <w:p w14:paraId="084C7905" w14:textId="77777777" w:rsidR="00CC3522" w:rsidRDefault="00CC3522" w:rsidP="00CC3522">
      <w:pPr>
        <w:pStyle w:val="PL"/>
      </w:pPr>
      <w:r>
        <w:t xml:space="preserve">      description: string with format "date-time" as defined in OpenAPI with "nullable=true" property.</w:t>
      </w:r>
    </w:p>
    <w:p w14:paraId="78CB56E8" w14:textId="77777777" w:rsidR="00CC3522" w:rsidRDefault="00CC3522" w:rsidP="00CC3522">
      <w:pPr>
        <w:pStyle w:val="PL"/>
      </w:pPr>
      <w:r>
        <w:t xml:space="preserve">      nullable: true</w:t>
      </w:r>
    </w:p>
    <w:p w14:paraId="2BD1F4EC" w14:textId="77777777" w:rsidR="00CC3522" w:rsidRDefault="00CC3522" w:rsidP="00CC3522">
      <w:pPr>
        <w:pStyle w:val="PL"/>
      </w:pPr>
      <w:r>
        <w:t xml:space="preserve">    DateTimeRo:</w:t>
      </w:r>
    </w:p>
    <w:p w14:paraId="30ADD847" w14:textId="77777777" w:rsidR="00CC3522" w:rsidRDefault="00CC3522" w:rsidP="00CC3522">
      <w:pPr>
        <w:pStyle w:val="PL"/>
      </w:pPr>
      <w:r>
        <w:t xml:space="preserve">      format: date-time</w:t>
      </w:r>
    </w:p>
    <w:p w14:paraId="184EEDC4" w14:textId="77777777" w:rsidR="00CC3522" w:rsidRDefault="00CC3522" w:rsidP="00CC3522">
      <w:pPr>
        <w:pStyle w:val="PL"/>
      </w:pPr>
      <w:r>
        <w:t xml:space="preserve">      type: string</w:t>
      </w:r>
    </w:p>
    <w:p w14:paraId="2704471B" w14:textId="77777777" w:rsidR="00CC3522" w:rsidRDefault="00CC3522" w:rsidP="00CC3522">
      <w:pPr>
        <w:pStyle w:val="PL"/>
      </w:pPr>
      <w:r>
        <w:t xml:space="preserve">      description: string with format "date-time" as defined in OpenAPI with "readOnly=true" property.</w:t>
      </w:r>
    </w:p>
    <w:p w14:paraId="6A28948C" w14:textId="77777777" w:rsidR="00CC3522" w:rsidRDefault="00CC3522" w:rsidP="00CC3522">
      <w:pPr>
        <w:pStyle w:val="PL"/>
      </w:pPr>
      <w:r>
        <w:t xml:space="preserve">      readOnly: true</w:t>
      </w:r>
    </w:p>
    <w:p w14:paraId="31D7B27A" w14:textId="77777777" w:rsidR="00CC3522" w:rsidRDefault="00CC3522" w:rsidP="00CC3522">
      <w:pPr>
        <w:pStyle w:val="PL"/>
      </w:pPr>
      <w:r>
        <w:t xml:space="preserve">    DurationSec:</w:t>
      </w:r>
    </w:p>
    <w:p w14:paraId="3AE6B036" w14:textId="77777777" w:rsidR="00CC3522" w:rsidRDefault="00CC3522" w:rsidP="00CC3522">
      <w:pPr>
        <w:pStyle w:val="PL"/>
      </w:pPr>
      <w:r>
        <w:t xml:space="preserve">      type: integer</w:t>
      </w:r>
    </w:p>
    <w:p w14:paraId="3F02E2CE" w14:textId="77777777" w:rsidR="00CC3522" w:rsidRDefault="00CC3522" w:rsidP="00CC3522">
      <w:pPr>
        <w:pStyle w:val="PL"/>
      </w:pPr>
      <w:r>
        <w:t xml:space="preserve">      minimum: 0</w:t>
      </w:r>
    </w:p>
    <w:p w14:paraId="6CC3D4D8" w14:textId="77777777" w:rsidR="00CC3522" w:rsidRDefault="00CC3522" w:rsidP="00CC3522">
      <w:pPr>
        <w:pStyle w:val="PL"/>
      </w:pPr>
      <w:r>
        <w:t xml:space="preserve">      description: Unsigned integer identifying a period of time in units of seconds.</w:t>
      </w:r>
    </w:p>
    <w:p w14:paraId="2FC964C5" w14:textId="77777777" w:rsidR="00CC3522" w:rsidRDefault="00CC3522" w:rsidP="00CC3522">
      <w:pPr>
        <w:pStyle w:val="PL"/>
      </w:pPr>
      <w:r>
        <w:t xml:space="preserve">    DurationSecRm:</w:t>
      </w:r>
    </w:p>
    <w:p w14:paraId="5C2BAE9C" w14:textId="77777777" w:rsidR="00CC3522" w:rsidRDefault="00CC3522" w:rsidP="00CC3522">
      <w:pPr>
        <w:pStyle w:val="PL"/>
      </w:pPr>
      <w:r>
        <w:t xml:space="preserve">      type: integer</w:t>
      </w:r>
    </w:p>
    <w:p w14:paraId="12D676BC" w14:textId="77777777" w:rsidR="00CC3522" w:rsidRDefault="00CC3522" w:rsidP="00CC3522">
      <w:pPr>
        <w:pStyle w:val="PL"/>
      </w:pPr>
      <w:r>
        <w:t xml:space="preserve">      minimum: 0</w:t>
      </w:r>
    </w:p>
    <w:p w14:paraId="4895B887" w14:textId="77777777" w:rsidR="00CC3522" w:rsidRDefault="00CC3522" w:rsidP="00CC3522">
      <w:pPr>
        <w:pStyle w:val="PL"/>
      </w:pPr>
      <w:r>
        <w:t xml:space="preserve">      description: Unsigned integer identifying a period of time in units of seconds</w:t>
      </w:r>
      <w:r>
        <w:rPr>
          <w:lang w:eastAsia="zh-CN"/>
        </w:rPr>
        <w:t xml:space="preserve"> with </w:t>
      </w:r>
      <w:r>
        <w:t>"nullable=true"</w:t>
      </w:r>
      <w:r>
        <w:rPr>
          <w:lang w:eastAsia="zh-CN"/>
        </w:rPr>
        <w:t xml:space="preserve"> property</w:t>
      </w:r>
      <w:r>
        <w:t>.</w:t>
      </w:r>
    </w:p>
    <w:p w14:paraId="32D4EFA8" w14:textId="77777777" w:rsidR="00CC3522" w:rsidRDefault="00CC3522" w:rsidP="00CC3522">
      <w:pPr>
        <w:pStyle w:val="PL"/>
        <w:rPr>
          <w:lang w:val="fr-FR"/>
        </w:rPr>
      </w:pPr>
      <w:r>
        <w:t xml:space="preserve">      </w:t>
      </w:r>
      <w:r>
        <w:rPr>
          <w:lang w:val="fr-FR"/>
        </w:rPr>
        <w:t>nullable: true</w:t>
      </w:r>
    </w:p>
    <w:p w14:paraId="2DFAC6FD" w14:textId="77777777" w:rsidR="00CC3522" w:rsidRDefault="00CC3522" w:rsidP="00CC3522">
      <w:pPr>
        <w:pStyle w:val="PL"/>
        <w:rPr>
          <w:lang w:val="fr-FR"/>
        </w:rPr>
      </w:pPr>
      <w:r>
        <w:rPr>
          <w:lang w:val="fr-FR"/>
        </w:rPr>
        <w:t xml:space="preserve">    DurationSecRo:</w:t>
      </w:r>
    </w:p>
    <w:p w14:paraId="08B0B247" w14:textId="77777777" w:rsidR="00CC3522" w:rsidRDefault="00CC3522" w:rsidP="00CC3522">
      <w:pPr>
        <w:pStyle w:val="PL"/>
        <w:rPr>
          <w:lang w:val="fr-FR"/>
        </w:rPr>
      </w:pPr>
      <w:r>
        <w:rPr>
          <w:lang w:val="fr-FR"/>
        </w:rPr>
        <w:t xml:space="preserve">      type: integer</w:t>
      </w:r>
    </w:p>
    <w:p w14:paraId="7DB40383" w14:textId="77777777" w:rsidR="00CC3522" w:rsidRDefault="00CC3522" w:rsidP="00CC3522">
      <w:pPr>
        <w:pStyle w:val="PL"/>
        <w:rPr>
          <w:lang w:val="fr-FR"/>
        </w:rPr>
      </w:pPr>
      <w:r>
        <w:rPr>
          <w:lang w:val="fr-FR"/>
        </w:rPr>
        <w:t xml:space="preserve">      minimum: 0</w:t>
      </w:r>
    </w:p>
    <w:p w14:paraId="7DF7C1DB" w14:textId="77777777" w:rsidR="00CC3522" w:rsidRDefault="00CC3522" w:rsidP="00CC3522">
      <w:pPr>
        <w:pStyle w:val="PL"/>
      </w:pPr>
      <w:r>
        <w:rPr>
          <w:lang w:val="fr-FR"/>
        </w:rPr>
        <w:t xml:space="preserve">      </w:t>
      </w:r>
      <w:r>
        <w:t>description: Unsigned integer identifying a period of time in units of seconds</w:t>
      </w:r>
      <w:r>
        <w:rPr>
          <w:lang w:eastAsia="zh-CN"/>
        </w:rPr>
        <w:t xml:space="preserve"> with </w:t>
      </w:r>
      <w:r>
        <w:t>"readOnly=true"</w:t>
      </w:r>
      <w:r>
        <w:rPr>
          <w:lang w:eastAsia="zh-CN"/>
        </w:rPr>
        <w:t xml:space="preserve"> property</w:t>
      </w:r>
      <w:r>
        <w:t>.</w:t>
      </w:r>
    </w:p>
    <w:p w14:paraId="24D4E5C6" w14:textId="77777777" w:rsidR="00CC3522" w:rsidRDefault="00CC3522" w:rsidP="00CC3522">
      <w:pPr>
        <w:pStyle w:val="PL"/>
      </w:pPr>
      <w:r>
        <w:t xml:space="preserve">      readOnly: true</w:t>
      </w:r>
    </w:p>
    <w:p w14:paraId="167F901C" w14:textId="77777777" w:rsidR="00CC3522" w:rsidRDefault="00CC3522" w:rsidP="00CC3522">
      <w:pPr>
        <w:pStyle w:val="PL"/>
      </w:pPr>
      <w:r>
        <w:t xml:space="preserve">    DurationMin:</w:t>
      </w:r>
    </w:p>
    <w:p w14:paraId="36C837F9" w14:textId="77777777" w:rsidR="00CC3522" w:rsidRDefault="00CC3522" w:rsidP="00CC3522">
      <w:pPr>
        <w:pStyle w:val="PL"/>
      </w:pPr>
      <w:r>
        <w:t xml:space="preserve">      type: integer</w:t>
      </w:r>
    </w:p>
    <w:p w14:paraId="3A180EF8" w14:textId="77777777" w:rsidR="00CC3522" w:rsidRDefault="00CC3522" w:rsidP="00CC3522">
      <w:pPr>
        <w:pStyle w:val="PL"/>
      </w:pPr>
      <w:r>
        <w:t xml:space="preserve">      format: int32</w:t>
      </w:r>
    </w:p>
    <w:p w14:paraId="48030CD2" w14:textId="77777777" w:rsidR="00CC3522" w:rsidRDefault="00CC3522" w:rsidP="00CC3522">
      <w:pPr>
        <w:pStyle w:val="PL"/>
      </w:pPr>
      <w:r>
        <w:t xml:space="preserve">      minimum: 0</w:t>
      </w:r>
    </w:p>
    <w:p w14:paraId="380FAE21" w14:textId="77777777" w:rsidR="00CC3522" w:rsidRDefault="00CC3522" w:rsidP="00CC3522">
      <w:pPr>
        <w:pStyle w:val="PL"/>
      </w:pPr>
      <w:r>
        <w:t xml:space="preserve">      description: Unsigned integer identifying a period of time in units of minutes.</w:t>
      </w:r>
    </w:p>
    <w:p w14:paraId="4C97F9A9" w14:textId="77777777" w:rsidR="00CC3522" w:rsidRDefault="00CC3522" w:rsidP="00CC3522">
      <w:pPr>
        <w:pStyle w:val="PL"/>
      </w:pPr>
      <w:r>
        <w:t xml:space="preserve">    ExternalId:</w:t>
      </w:r>
    </w:p>
    <w:p w14:paraId="7D51A1C8" w14:textId="77777777" w:rsidR="00CC3522" w:rsidRDefault="00CC3522" w:rsidP="00CC3522">
      <w:pPr>
        <w:pStyle w:val="PL"/>
      </w:pPr>
      <w:r>
        <w:t xml:space="preserve">      type: string</w:t>
      </w:r>
    </w:p>
    <w:p w14:paraId="3FB86A3F" w14:textId="77777777" w:rsidR="00CC3522" w:rsidRDefault="00CC3522" w:rsidP="00CC3522">
      <w:pPr>
        <w:pStyle w:val="PL"/>
      </w:pPr>
      <w:r>
        <w:t xml:space="preserve">      description: string containing a local identifier followed by "@" and a domain identifier. Both the local identifier and the domain identifier shall be encoded as strings that do not contain any "@" characters. See Clause 4.6.2 of 3GPP TS 23.682 for more information.</w:t>
      </w:r>
    </w:p>
    <w:p w14:paraId="20D0BEA4" w14:textId="77777777" w:rsidR="00CC3522" w:rsidRDefault="00CC3522" w:rsidP="00CC3522">
      <w:pPr>
        <w:pStyle w:val="PL"/>
      </w:pPr>
      <w:r>
        <w:t xml:space="preserve">    ExternalGroupId:</w:t>
      </w:r>
    </w:p>
    <w:p w14:paraId="032E658F" w14:textId="77777777" w:rsidR="00CC3522" w:rsidRDefault="00CC3522" w:rsidP="00CC3522">
      <w:pPr>
        <w:pStyle w:val="PL"/>
      </w:pPr>
      <w:r>
        <w:t xml:space="preserve">      type: string</w:t>
      </w:r>
    </w:p>
    <w:p w14:paraId="25FAD978" w14:textId="77777777" w:rsidR="00CC3522" w:rsidRDefault="00CC3522" w:rsidP="00CC3522">
      <w:pPr>
        <w:pStyle w:val="PL"/>
      </w:pPr>
      <w:r>
        <w:t xml:space="preserve">      description: string containing a local identifier followed by "@" and a domain identifier. Both the local identifier and the domain identifier shall be encoded as strings that do not contain any "@" characters. See Clauses 4.6.2 and 4.6.3 of 3GPP TS 23.682 for more information.</w:t>
      </w:r>
    </w:p>
    <w:p w14:paraId="2375A51E" w14:textId="77777777" w:rsidR="00CC3522" w:rsidRDefault="00CC3522" w:rsidP="00CC3522">
      <w:pPr>
        <w:pStyle w:val="PL"/>
      </w:pPr>
      <w:r>
        <w:t xml:space="preserve">    Ipv4Addr:</w:t>
      </w:r>
    </w:p>
    <w:p w14:paraId="734C362E" w14:textId="77777777" w:rsidR="00CC3522" w:rsidRDefault="00CC3522" w:rsidP="00CC3522">
      <w:pPr>
        <w:pStyle w:val="PL"/>
      </w:pPr>
      <w:r>
        <w:t xml:space="preserve">      type: string</w:t>
      </w:r>
    </w:p>
    <w:p w14:paraId="4DC76B16" w14:textId="77777777" w:rsidR="00CC3522" w:rsidRDefault="00CC3522" w:rsidP="00CC3522">
      <w:pPr>
        <w:pStyle w:val="PL"/>
      </w:pPr>
      <w:r>
        <w:t xml:space="preserve">      description: string identifying a Ipv4 address formatted in the "dotted decimal" notation as defined in IETF RFC 1166.</w:t>
      </w:r>
    </w:p>
    <w:p w14:paraId="766405E1" w14:textId="77777777" w:rsidR="00CC3522" w:rsidRDefault="00CC3522" w:rsidP="00CC3522">
      <w:pPr>
        <w:pStyle w:val="PL"/>
      </w:pPr>
      <w:r>
        <w:t xml:space="preserve">    Ipv6Addr:</w:t>
      </w:r>
    </w:p>
    <w:p w14:paraId="76426F3D" w14:textId="77777777" w:rsidR="00CC3522" w:rsidRDefault="00CC3522" w:rsidP="00CC3522">
      <w:pPr>
        <w:pStyle w:val="PL"/>
      </w:pPr>
      <w:r>
        <w:t xml:space="preserve">      type: string</w:t>
      </w:r>
    </w:p>
    <w:p w14:paraId="6DB26394" w14:textId="77777777" w:rsidR="00CC3522" w:rsidRDefault="00CC3522" w:rsidP="00CC3522">
      <w:pPr>
        <w:pStyle w:val="PL"/>
      </w:pPr>
      <w:r>
        <w:t xml:space="preserve">      description: string identifying a Ipv6 address formatted according to clause 4 in IETF RFC 5952. The mixed Ipv4 Ipv6 notation according to clause 5 of IETF RFC 5952 shall not be used.</w:t>
      </w:r>
    </w:p>
    <w:p w14:paraId="6FA31EAC" w14:textId="77777777" w:rsidR="00CC3522" w:rsidRDefault="00CC3522" w:rsidP="00CC3522">
      <w:pPr>
        <w:pStyle w:val="PL"/>
      </w:pPr>
      <w:r>
        <w:lastRenderedPageBreak/>
        <w:t xml:space="preserve">    Ipv4AddrRo:</w:t>
      </w:r>
    </w:p>
    <w:p w14:paraId="5FDC9AB4" w14:textId="77777777" w:rsidR="00CC3522" w:rsidRDefault="00CC3522" w:rsidP="00CC3522">
      <w:pPr>
        <w:pStyle w:val="PL"/>
      </w:pPr>
      <w:r>
        <w:t xml:space="preserve">      type: string</w:t>
      </w:r>
    </w:p>
    <w:p w14:paraId="2D27CCB9" w14:textId="77777777" w:rsidR="00CC3522" w:rsidRDefault="00CC3522" w:rsidP="00CC3522">
      <w:pPr>
        <w:pStyle w:val="PL"/>
      </w:pPr>
      <w:r>
        <w:t xml:space="preserve">      description: string identifying a Ipv4 address formatted in the "dotted decimal" notation as defined in IETF RFC 1166, </w:t>
      </w:r>
      <w:r>
        <w:rPr>
          <w:lang w:eastAsia="zh-CN"/>
        </w:rPr>
        <w:t xml:space="preserve">with </w:t>
      </w:r>
      <w:r>
        <w:t>"readOnly=true"</w:t>
      </w:r>
      <w:r>
        <w:rPr>
          <w:lang w:eastAsia="zh-CN"/>
        </w:rPr>
        <w:t xml:space="preserve"> property</w:t>
      </w:r>
      <w:r>
        <w:t>.</w:t>
      </w:r>
    </w:p>
    <w:p w14:paraId="6AE5AD2C" w14:textId="77777777" w:rsidR="00CC3522" w:rsidRDefault="00CC3522" w:rsidP="00CC3522">
      <w:pPr>
        <w:pStyle w:val="PL"/>
      </w:pPr>
      <w:r>
        <w:t xml:space="preserve">      readOnly: true</w:t>
      </w:r>
    </w:p>
    <w:p w14:paraId="08315445" w14:textId="77777777" w:rsidR="00CC3522" w:rsidRDefault="00CC3522" w:rsidP="00CC3522">
      <w:pPr>
        <w:pStyle w:val="PL"/>
      </w:pPr>
      <w:r>
        <w:t xml:space="preserve">    Ipv6AddrRo:</w:t>
      </w:r>
    </w:p>
    <w:p w14:paraId="677A821A" w14:textId="77777777" w:rsidR="00CC3522" w:rsidRDefault="00CC3522" w:rsidP="00CC3522">
      <w:pPr>
        <w:pStyle w:val="PL"/>
      </w:pPr>
      <w:r>
        <w:t xml:space="preserve">      type: string</w:t>
      </w:r>
    </w:p>
    <w:p w14:paraId="61DE11A2" w14:textId="77777777" w:rsidR="00CC3522" w:rsidRDefault="00CC3522" w:rsidP="00CC3522">
      <w:pPr>
        <w:pStyle w:val="PL"/>
      </w:pPr>
      <w:r>
        <w:t xml:space="preserve">      description: string identifying a Ipv6 address formatted according to clause 4 in IETF RFC 5952,</w:t>
      </w:r>
      <w:r>
        <w:rPr>
          <w:lang w:eastAsia="zh-CN"/>
        </w:rPr>
        <w:t xml:space="preserve"> with </w:t>
      </w:r>
      <w:r>
        <w:t>"readOnly=true"</w:t>
      </w:r>
      <w:r>
        <w:rPr>
          <w:lang w:eastAsia="zh-CN"/>
        </w:rPr>
        <w:t xml:space="preserve"> property</w:t>
      </w:r>
      <w:r>
        <w:t>. The mixed Ipv4 Ipv6 notation according to clause 5 of IETF RFC 5952 shall not be used.</w:t>
      </w:r>
    </w:p>
    <w:p w14:paraId="1F576D2A" w14:textId="77777777" w:rsidR="00CC3522" w:rsidRDefault="00CC3522" w:rsidP="00CC3522">
      <w:pPr>
        <w:pStyle w:val="PL"/>
      </w:pPr>
      <w:r>
        <w:t xml:space="preserve">      readOnly: true</w:t>
      </w:r>
    </w:p>
    <w:p w14:paraId="78039AA7" w14:textId="77777777" w:rsidR="00CC3522" w:rsidRDefault="00CC3522" w:rsidP="00CC3522">
      <w:pPr>
        <w:pStyle w:val="PL"/>
      </w:pPr>
      <w:r>
        <w:t xml:space="preserve">    Link:</w:t>
      </w:r>
    </w:p>
    <w:p w14:paraId="3D50F3ED" w14:textId="77777777" w:rsidR="00CC3522" w:rsidRDefault="00CC3522" w:rsidP="00CC3522">
      <w:pPr>
        <w:pStyle w:val="PL"/>
      </w:pPr>
      <w:r>
        <w:t xml:space="preserve">      type: string</w:t>
      </w:r>
    </w:p>
    <w:p w14:paraId="65AA9D4B" w14:textId="77777777" w:rsidR="00CC3522" w:rsidRDefault="00CC3522" w:rsidP="00CC3522">
      <w:pPr>
        <w:pStyle w:val="PL"/>
      </w:pPr>
      <w:r>
        <w:t xml:space="preserve">      description: string formatted according to IETF RFC 3986 identifying a referenced resource.</w:t>
      </w:r>
    </w:p>
    <w:p w14:paraId="5D612A0D" w14:textId="77777777" w:rsidR="00CC3522" w:rsidRDefault="00CC3522" w:rsidP="00CC3522">
      <w:pPr>
        <w:pStyle w:val="PL"/>
      </w:pPr>
      <w:r>
        <w:t xml:space="preserve">    Mcc:</w:t>
      </w:r>
    </w:p>
    <w:p w14:paraId="73970C76" w14:textId="77777777" w:rsidR="00CC3522" w:rsidRDefault="00CC3522" w:rsidP="00CC3522">
      <w:pPr>
        <w:pStyle w:val="PL"/>
      </w:pPr>
      <w:r>
        <w:t xml:space="preserve">      type: string</w:t>
      </w:r>
    </w:p>
    <w:p w14:paraId="04C5FF9C" w14:textId="77777777" w:rsidR="00CC3522" w:rsidRDefault="00CC3522" w:rsidP="00CC3522">
      <w:pPr>
        <w:pStyle w:val="PL"/>
      </w:pPr>
      <w:r>
        <w:t xml:space="preserve">      description: String encoding a Mobile Country Code part of the PLMN, comprising 3 digits, as defined in 3GPP TS 38.413.</w:t>
      </w:r>
    </w:p>
    <w:p w14:paraId="3AEBB726" w14:textId="77777777" w:rsidR="00CC3522" w:rsidRDefault="00CC3522" w:rsidP="00CC3522">
      <w:pPr>
        <w:pStyle w:val="PL"/>
      </w:pPr>
      <w:r>
        <w:t xml:space="preserve">    Mnc:</w:t>
      </w:r>
    </w:p>
    <w:p w14:paraId="7FDDFE79" w14:textId="77777777" w:rsidR="00CC3522" w:rsidRDefault="00CC3522" w:rsidP="00CC3522">
      <w:pPr>
        <w:pStyle w:val="PL"/>
      </w:pPr>
      <w:r>
        <w:t xml:space="preserve">      type: string</w:t>
      </w:r>
    </w:p>
    <w:p w14:paraId="027867B7" w14:textId="77777777" w:rsidR="00CC3522" w:rsidRDefault="00CC3522" w:rsidP="00CC3522">
      <w:pPr>
        <w:pStyle w:val="PL"/>
      </w:pPr>
      <w:r>
        <w:t xml:space="preserve">      description: String encoding a Mobile Network Code part of the PLMN, comprising 2 or 3 digits, as defined in 3GPP TS 38.413.</w:t>
      </w:r>
    </w:p>
    <w:p w14:paraId="602F7F6A" w14:textId="77777777" w:rsidR="00CC3522" w:rsidRDefault="00CC3522" w:rsidP="00CC3522">
      <w:pPr>
        <w:pStyle w:val="PL"/>
      </w:pPr>
      <w:r>
        <w:t xml:space="preserve">    Msisdn:</w:t>
      </w:r>
    </w:p>
    <w:p w14:paraId="1937FE99" w14:textId="77777777" w:rsidR="00CC3522" w:rsidRDefault="00CC3522" w:rsidP="00CC3522">
      <w:pPr>
        <w:pStyle w:val="PL"/>
      </w:pPr>
      <w:r>
        <w:t xml:space="preserve">      type: string</w:t>
      </w:r>
    </w:p>
    <w:p w14:paraId="142EEC15" w14:textId="77777777" w:rsidR="00CC3522" w:rsidRDefault="00CC3522" w:rsidP="00CC3522">
      <w:pPr>
        <w:pStyle w:val="PL"/>
      </w:pPr>
      <w:r>
        <w:t xml:space="preserve">      description: string formatted according to subclause 3.3 of 3GPP TS 23.003 that describes an MSISDN.</w:t>
      </w:r>
    </w:p>
    <w:p w14:paraId="67239374" w14:textId="77777777" w:rsidR="00CC3522" w:rsidRDefault="00CC3522" w:rsidP="00CC3522">
      <w:pPr>
        <w:pStyle w:val="PL"/>
      </w:pPr>
      <w:r>
        <w:t xml:space="preserve">    Port:</w:t>
      </w:r>
    </w:p>
    <w:p w14:paraId="5ADCC153" w14:textId="77777777" w:rsidR="00CC3522" w:rsidRDefault="00CC3522" w:rsidP="00CC3522">
      <w:pPr>
        <w:pStyle w:val="PL"/>
      </w:pPr>
      <w:r>
        <w:t xml:space="preserve">      type: integer</w:t>
      </w:r>
    </w:p>
    <w:p w14:paraId="61F1747A" w14:textId="77777777" w:rsidR="00CC3522" w:rsidRDefault="00CC3522" w:rsidP="00CC3522">
      <w:pPr>
        <w:pStyle w:val="PL"/>
      </w:pPr>
      <w:r>
        <w:t xml:space="preserve">      description: Unsigned integer with valid values between 0 and 65535.</w:t>
      </w:r>
    </w:p>
    <w:p w14:paraId="070E58AC" w14:textId="77777777" w:rsidR="00CC3522" w:rsidRDefault="00CC3522" w:rsidP="00CC3522">
      <w:pPr>
        <w:pStyle w:val="PL"/>
      </w:pPr>
      <w:r>
        <w:t xml:space="preserve">      minimum: 0</w:t>
      </w:r>
    </w:p>
    <w:p w14:paraId="4C6C649F" w14:textId="77777777" w:rsidR="00CC3522" w:rsidRDefault="00CC3522" w:rsidP="00CC3522">
      <w:pPr>
        <w:pStyle w:val="PL"/>
      </w:pPr>
      <w:r>
        <w:t xml:space="preserve">      maximum: 65535</w:t>
      </w:r>
    </w:p>
    <w:p w14:paraId="755D130E" w14:textId="77777777" w:rsidR="00CC3522" w:rsidRDefault="00CC3522" w:rsidP="00CC3522">
      <w:pPr>
        <w:pStyle w:val="PL"/>
      </w:pPr>
      <w:r>
        <w:t xml:space="preserve">    PortRo:</w:t>
      </w:r>
    </w:p>
    <w:p w14:paraId="0EB1047D" w14:textId="77777777" w:rsidR="00CC3522" w:rsidRDefault="00CC3522" w:rsidP="00CC3522">
      <w:pPr>
        <w:pStyle w:val="PL"/>
      </w:pPr>
      <w:r>
        <w:t xml:space="preserve">      type: integer</w:t>
      </w:r>
    </w:p>
    <w:p w14:paraId="3805E163" w14:textId="77777777" w:rsidR="00CC3522" w:rsidRDefault="00CC3522" w:rsidP="00CC3522">
      <w:pPr>
        <w:pStyle w:val="PL"/>
      </w:pPr>
      <w:r>
        <w:t xml:space="preserve">      description: Unsigned integer with valid values between 0 and 65535, </w:t>
      </w:r>
      <w:r>
        <w:rPr>
          <w:lang w:eastAsia="zh-CN"/>
        </w:rPr>
        <w:t xml:space="preserve">with </w:t>
      </w:r>
      <w:r>
        <w:t>"readOnly=true"</w:t>
      </w:r>
      <w:r>
        <w:rPr>
          <w:lang w:eastAsia="zh-CN"/>
        </w:rPr>
        <w:t xml:space="preserve"> property</w:t>
      </w:r>
      <w:r>
        <w:t>.</w:t>
      </w:r>
    </w:p>
    <w:p w14:paraId="54A472B9" w14:textId="77777777" w:rsidR="00CC3522" w:rsidRDefault="00CC3522" w:rsidP="00CC3522">
      <w:pPr>
        <w:pStyle w:val="PL"/>
      </w:pPr>
      <w:r>
        <w:t xml:space="preserve">      minimum: 0</w:t>
      </w:r>
    </w:p>
    <w:p w14:paraId="43D2024B" w14:textId="77777777" w:rsidR="00CC3522" w:rsidRDefault="00CC3522" w:rsidP="00CC3522">
      <w:pPr>
        <w:pStyle w:val="PL"/>
      </w:pPr>
      <w:r>
        <w:t xml:space="preserve">      maximum: 65535</w:t>
      </w:r>
    </w:p>
    <w:p w14:paraId="6AAEBDFA" w14:textId="77777777" w:rsidR="00CC3522" w:rsidRDefault="00CC3522" w:rsidP="00CC3522">
      <w:pPr>
        <w:pStyle w:val="PL"/>
      </w:pPr>
      <w:r>
        <w:t xml:space="preserve">      readOnly: true</w:t>
      </w:r>
    </w:p>
    <w:p w14:paraId="4CBB0BA4" w14:textId="77777777" w:rsidR="00CC3522" w:rsidRDefault="00CC3522" w:rsidP="00CC3522">
      <w:pPr>
        <w:pStyle w:val="PL"/>
      </w:pPr>
      <w:r>
        <w:t xml:space="preserve">    ResourceId:</w:t>
      </w:r>
    </w:p>
    <w:p w14:paraId="3EBA7B07" w14:textId="77777777" w:rsidR="00CC3522" w:rsidRDefault="00CC3522" w:rsidP="00CC3522">
      <w:pPr>
        <w:pStyle w:val="PL"/>
      </w:pPr>
      <w:r>
        <w:t xml:space="preserve">      type: string</w:t>
      </w:r>
    </w:p>
    <w:p w14:paraId="130E9D54" w14:textId="77777777" w:rsidR="00CC3522" w:rsidRDefault="00CC3522" w:rsidP="00CC3522">
      <w:pPr>
        <w:pStyle w:val="PL"/>
      </w:pPr>
      <w:r>
        <w:t xml:space="preserve">      description: string chosen by the SCEF to serve as identifier in a resource URI.</w:t>
      </w:r>
    </w:p>
    <w:p w14:paraId="32B65491" w14:textId="77777777" w:rsidR="00CC3522" w:rsidRDefault="00CC3522" w:rsidP="00CC3522">
      <w:pPr>
        <w:pStyle w:val="PL"/>
      </w:pPr>
      <w:r>
        <w:t xml:space="preserve">    ScsAsId:</w:t>
      </w:r>
    </w:p>
    <w:p w14:paraId="17D7093B" w14:textId="77777777" w:rsidR="00CC3522" w:rsidRDefault="00CC3522" w:rsidP="00CC3522">
      <w:pPr>
        <w:pStyle w:val="PL"/>
      </w:pPr>
      <w:r>
        <w:t xml:space="preserve">      type: string</w:t>
      </w:r>
    </w:p>
    <w:p w14:paraId="2F89EC02" w14:textId="77777777" w:rsidR="00CC3522" w:rsidRDefault="00CC3522" w:rsidP="00CC3522">
      <w:pPr>
        <w:pStyle w:val="PL"/>
      </w:pPr>
      <w:r>
        <w:t xml:space="preserve">      description: string that identifies an SCS/AS.</w:t>
      </w:r>
    </w:p>
    <w:p w14:paraId="592FDED1" w14:textId="77777777" w:rsidR="00CC3522" w:rsidRDefault="00CC3522" w:rsidP="00CC3522">
      <w:pPr>
        <w:pStyle w:val="PL"/>
      </w:pPr>
      <w:r>
        <w:t xml:space="preserve">    </w:t>
      </w:r>
      <w:r>
        <w:rPr>
          <w:lang w:eastAsia="zh-CN"/>
        </w:rPr>
        <w:t>TimeOfDay</w:t>
      </w:r>
      <w:r>
        <w:t>:</w:t>
      </w:r>
    </w:p>
    <w:p w14:paraId="1C83ECD1" w14:textId="77777777" w:rsidR="00CC3522" w:rsidRDefault="00CC3522" w:rsidP="00CC3522">
      <w:pPr>
        <w:pStyle w:val="PL"/>
      </w:pPr>
      <w:r>
        <w:t xml:space="preserve">      type: string</w:t>
      </w:r>
    </w:p>
    <w:p w14:paraId="0C20CF31" w14:textId="77777777" w:rsidR="00CC3522" w:rsidRDefault="00CC3522" w:rsidP="00CC3522">
      <w:pPr>
        <w:pStyle w:val="PL"/>
      </w:pPr>
      <w:r>
        <w:t xml:space="preserve">      description: String with format partial-time or full-time as defined in subclause 5.6 of IETF RFC 3339. Examples, 20:15:00, 20:15:00-08:00 (for 8 hours behind UTC).</w:t>
      </w:r>
    </w:p>
    <w:p w14:paraId="61B9464B" w14:textId="77777777" w:rsidR="00CC3522" w:rsidRDefault="00CC3522" w:rsidP="00CC3522">
      <w:pPr>
        <w:pStyle w:val="PL"/>
      </w:pPr>
      <w:r>
        <w:t xml:space="preserve">    Uri:</w:t>
      </w:r>
    </w:p>
    <w:p w14:paraId="1BCA8DA1" w14:textId="77777777" w:rsidR="00CC3522" w:rsidRDefault="00CC3522" w:rsidP="00CC3522">
      <w:pPr>
        <w:pStyle w:val="PL"/>
      </w:pPr>
      <w:r>
        <w:t xml:space="preserve">      type: string</w:t>
      </w:r>
    </w:p>
    <w:p w14:paraId="44A81FEC" w14:textId="77777777" w:rsidR="00CC3522" w:rsidRDefault="00CC3522" w:rsidP="00CC3522">
      <w:pPr>
        <w:pStyle w:val="PL"/>
      </w:pPr>
      <w:r>
        <w:t xml:space="preserve">      description: string providing an URI formatted according to IETF RFC 3986. </w:t>
      </w:r>
    </w:p>
    <w:p w14:paraId="00DD70B0" w14:textId="77777777" w:rsidR="00CC3522" w:rsidRDefault="00CC3522" w:rsidP="00CC3522">
      <w:pPr>
        <w:pStyle w:val="PL"/>
      </w:pPr>
      <w:r>
        <w:t xml:space="preserve">    Volume:</w:t>
      </w:r>
    </w:p>
    <w:p w14:paraId="4A38BC25" w14:textId="77777777" w:rsidR="00CC3522" w:rsidRDefault="00CC3522" w:rsidP="00CC3522">
      <w:pPr>
        <w:pStyle w:val="PL"/>
      </w:pPr>
      <w:r>
        <w:t xml:space="preserve">      type: integer</w:t>
      </w:r>
    </w:p>
    <w:p w14:paraId="7D96B7B9" w14:textId="77777777" w:rsidR="00CC3522" w:rsidRDefault="00CC3522" w:rsidP="00CC3522">
      <w:pPr>
        <w:pStyle w:val="PL"/>
      </w:pPr>
      <w:r>
        <w:t xml:space="preserve">      format: int64</w:t>
      </w:r>
    </w:p>
    <w:p w14:paraId="1A13292C" w14:textId="77777777" w:rsidR="00CC3522" w:rsidRDefault="00CC3522" w:rsidP="00CC3522">
      <w:pPr>
        <w:pStyle w:val="PL"/>
      </w:pPr>
      <w:r>
        <w:t xml:space="preserve">      minimum: 0</w:t>
      </w:r>
    </w:p>
    <w:p w14:paraId="6C1F454A" w14:textId="77777777" w:rsidR="00CC3522" w:rsidRDefault="00CC3522" w:rsidP="00CC3522">
      <w:pPr>
        <w:pStyle w:val="PL"/>
      </w:pPr>
      <w:r>
        <w:t xml:space="preserve">      description: Unsigned integer identifying a volume in units of bytes.</w:t>
      </w:r>
    </w:p>
    <w:p w14:paraId="06B20C97" w14:textId="77777777" w:rsidR="00CC3522" w:rsidRDefault="00CC3522" w:rsidP="00CC3522">
      <w:pPr>
        <w:pStyle w:val="PL"/>
      </w:pPr>
      <w:r>
        <w:t xml:space="preserve">    VolumeRm:</w:t>
      </w:r>
    </w:p>
    <w:p w14:paraId="7799B520" w14:textId="77777777" w:rsidR="00CC3522" w:rsidRDefault="00CC3522" w:rsidP="00CC3522">
      <w:pPr>
        <w:pStyle w:val="PL"/>
      </w:pPr>
      <w:r>
        <w:t xml:space="preserve">      type: integer</w:t>
      </w:r>
    </w:p>
    <w:p w14:paraId="5EC67646" w14:textId="77777777" w:rsidR="00CC3522" w:rsidRDefault="00CC3522" w:rsidP="00CC3522">
      <w:pPr>
        <w:pStyle w:val="PL"/>
      </w:pPr>
      <w:r>
        <w:t xml:space="preserve">      format: int64</w:t>
      </w:r>
    </w:p>
    <w:p w14:paraId="7EB439C3" w14:textId="77777777" w:rsidR="00CC3522" w:rsidRDefault="00CC3522" w:rsidP="00CC3522">
      <w:pPr>
        <w:pStyle w:val="PL"/>
      </w:pPr>
      <w:r>
        <w:t xml:space="preserve">      minimum: 0</w:t>
      </w:r>
    </w:p>
    <w:p w14:paraId="6318E1FA" w14:textId="77777777" w:rsidR="00CC3522" w:rsidRDefault="00CC3522" w:rsidP="00CC3522">
      <w:pPr>
        <w:pStyle w:val="PL"/>
      </w:pPr>
      <w:r>
        <w:t xml:space="preserve">      description: Unsigned integer identifying a volume in units of bytes </w:t>
      </w:r>
      <w:r>
        <w:rPr>
          <w:lang w:eastAsia="zh-CN"/>
        </w:rPr>
        <w:t xml:space="preserve">with </w:t>
      </w:r>
      <w:r>
        <w:t>"nullable=true"</w:t>
      </w:r>
      <w:r>
        <w:rPr>
          <w:lang w:eastAsia="zh-CN"/>
        </w:rPr>
        <w:t xml:space="preserve"> property.</w:t>
      </w:r>
    </w:p>
    <w:p w14:paraId="4CA222A4" w14:textId="77777777" w:rsidR="00CC3522" w:rsidRDefault="00CC3522" w:rsidP="00CC3522">
      <w:pPr>
        <w:pStyle w:val="PL"/>
      </w:pPr>
      <w:r>
        <w:t xml:space="preserve">      nullable: true</w:t>
      </w:r>
    </w:p>
    <w:p w14:paraId="0317B9DC" w14:textId="77777777" w:rsidR="00CC3522" w:rsidRDefault="00CC3522" w:rsidP="00CC3522">
      <w:pPr>
        <w:pStyle w:val="PL"/>
      </w:pPr>
      <w:r>
        <w:t xml:space="preserve">    Event:</w:t>
      </w:r>
    </w:p>
    <w:p w14:paraId="4041DCF4" w14:textId="77777777" w:rsidR="00CC3522" w:rsidRDefault="00CC3522" w:rsidP="00CC3522">
      <w:pPr>
        <w:pStyle w:val="PL"/>
      </w:pPr>
      <w:r>
        <w:t xml:space="preserve">      anyOf:</w:t>
      </w:r>
    </w:p>
    <w:p w14:paraId="39C640AE" w14:textId="77777777" w:rsidR="00CC3522" w:rsidRDefault="00CC3522" w:rsidP="00CC3522">
      <w:pPr>
        <w:pStyle w:val="PL"/>
      </w:pPr>
      <w:r>
        <w:t xml:space="preserve">      - type: string</w:t>
      </w:r>
    </w:p>
    <w:p w14:paraId="05AC1AFF" w14:textId="77777777" w:rsidR="00CC3522" w:rsidRDefault="00CC3522" w:rsidP="00CC3522">
      <w:pPr>
        <w:pStyle w:val="PL"/>
      </w:pPr>
      <w:r>
        <w:t xml:space="preserve">        enum:</w:t>
      </w:r>
    </w:p>
    <w:p w14:paraId="36945C90" w14:textId="77777777" w:rsidR="00CC3522" w:rsidRDefault="00CC3522" w:rsidP="00CC3522">
      <w:pPr>
        <w:pStyle w:val="PL"/>
      </w:pPr>
      <w:r>
        <w:t xml:space="preserve">          - SESSION_TERMINATION</w:t>
      </w:r>
    </w:p>
    <w:p w14:paraId="74AFD56E" w14:textId="77777777" w:rsidR="00CC3522" w:rsidRDefault="00CC3522" w:rsidP="00CC3522">
      <w:pPr>
        <w:pStyle w:val="PL"/>
      </w:pPr>
      <w:r>
        <w:t xml:space="preserve">          - LOSS_OF_BEARER </w:t>
      </w:r>
    </w:p>
    <w:p w14:paraId="189BC3FD" w14:textId="77777777" w:rsidR="00CC3522" w:rsidRDefault="00CC3522" w:rsidP="00CC3522">
      <w:pPr>
        <w:pStyle w:val="PL"/>
      </w:pPr>
      <w:r>
        <w:t xml:space="preserve">          - RECOVERY_OF_BEARER</w:t>
      </w:r>
    </w:p>
    <w:p w14:paraId="2ABA9176" w14:textId="77777777" w:rsidR="00CC3522" w:rsidRDefault="00CC3522" w:rsidP="00CC3522">
      <w:pPr>
        <w:pStyle w:val="PL"/>
      </w:pPr>
      <w:r>
        <w:t xml:space="preserve">          - RELEASE_OF_BEARER</w:t>
      </w:r>
    </w:p>
    <w:p w14:paraId="526B1975" w14:textId="77777777" w:rsidR="00CC3522" w:rsidRDefault="00CC3522" w:rsidP="00CC3522">
      <w:pPr>
        <w:pStyle w:val="PL"/>
      </w:pPr>
      <w:r>
        <w:t xml:space="preserve">          - USAGE_REPORT</w:t>
      </w:r>
    </w:p>
    <w:p w14:paraId="71BC832E" w14:textId="77777777" w:rsidR="00CC3522" w:rsidRDefault="00CC3522" w:rsidP="00CC3522">
      <w:pPr>
        <w:pStyle w:val="PL"/>
      </w:pPr>
      <w:r>
        <w:t xml:space="preserve">          - FAILED_RESOURCES_ALLOCATION</w:t>
      </w:r>
    </w:p>
    <w:p w14:paraId="68016834" w14:textId="77777777" w:rsidR="00CC3522" w:rsidRDefault="00CC3522" w:rsidP="00CC3522">
      <w:pPr>
        <w:pStyle w:val="PL"/>
      </w:pPr>
      <w:r>
        <w:t xml:space="preserve">          - SUCCESSFUL_RESOURCES_ALLOCATION</w:t>
      </w:r>
    </w:p>
    <w:p w14:paraId="190793B2" w14:textId="77777777" w:rsidR="00CC3522" w:rsidRDefault="00CC3522" w:rsidP="00CC3522">
      <w:pPr>
        <w:pStyle w:val="PL"/>
      </w:pPr>
      <w:r>
        <w:t xml:space="preserve">      - type: string</w:t>
      </w:r>
    </w:p>
    <w:p w14:paraId="52B9D05B" w14:textId="77777777" w:rsidR="00CC3522" w:rsidRDefault="00CC3522" w:rsidP="00CC3522">
      <w:pPr>
        <w:pStyle w:val="PL"/>
      </w:pPr>
      <w:r>
        <w:t xml:space="preserve">        description: &gt;</w:t>
      </w:r>
    </w:p>
    <w:p w14:paraId="3D7B11D8" w14:textId="77777777" w:rsidR="00CC3522" w:rsidRDefault="00CC3522" w:rsidP="00CC3522">
      <w:pPr>
        <w:pStyle w:val="PL"/>
      </w:pPr>
      <w:r>
        <w:t xml:space="preserve">          This string provides forward-compatibility with future</w:t>
      </w:r>
    </w:p>
    <w:p w14:paraId="35685CB1" w14:textId="77777777" w:rsidR="00CC3522" w:rsidRDefault="00CC3522" w:rsidP="00CC3522">
      <w:pPr>
        <w:pStyle w:val="PL"/>
      </w:pPr>
      <w:r>
        <w:t xml:space="preserve">          extensions to the enumeration but is not used to encode</w:t>
      </w:r>
    </w:p>
    <w:p w14:paraId="7FB8C83D" w14:textId="77777777" w:rsidR="00CC3522" w:rsidRDefault="00CC3522" w:rsidP="00CC3522">
      <w:pPr>
        <w:pStyle w:val="PL"/>
      </w:pPr>
      <w:r>
        <w:lastRenderedPageBreak/>
        <w:t xml:space="preserve">          content defined in the present version of this API.</w:t>
      </w:r>
    </w:p>
    <w:p w14:paraId="6EE6D979" w14:textId="77777777" w:rsidR="00CC3522" w:rsidRDefault="00CC3522" w:rsidP="00CC3522">
      <w:pPr>
        <w:pStyle w:val="PL"/>
      </w:pPr>
      <w:r>
        <w:t xml:space="preserve">      description: &gt;</w:t>
      </w:r>
    </w:p>
    <w:p w14:paraId="2931E6FA" w14:textId="77777777" w:rsidR="00CC3522" w:rsidRDefault="00CC3522" w:rsidP="00CC3522">
      <w:pPr>
        <w:pStyle w:val="PL"/>
      </w:pPr>
      <w:r>
        <w:t xml:space="preserve">        Possible values are</w:t>
      </w:r>
    </w:p>
    <w:p w14:paraId="7A76CD93" w14:textId="77777777" w:rsidR="00CC3522" w:rsidRDefault="00CC3522" w:rsidP="00CC3522">
      <w:pPr>
        <w:pStyle w:val="PL"/>
      </w:pPr>
      <w:r>
        <w:t xml:space="preserve">        - SESSION_TERMINATION: Indicates that Rx session is terminated.</w:t>
      </w:r>
    </w:p>
    <w:p w14:paraId="3AB9688E" w14:textId="77777777" w:rsidR="00CC3522" w:rsidRDefault="00CC3522" w:rsidP="00CC3522">
      <w:pPr>
        <w:pStyle w:val="PL"/>
      </w:pPr>
      <w:r>
        <w:t xml:space="preserve">        - LOSS_OF_BEARER : Indicates a loss of a bearer.</w:t>
      </w:r>
    </w:p>
    <w:p w14:paraId="75ECD5A4" w14:textId="77777777" w:rsidR="00CC3522" w:rsidRDefault="00CC3522" w:rsidP="00CC3522">
      <w:pPr>
        <w:pStyle w:val="PL"/>
      </w:pPr>
      <w:r>
        <w:t xml:space="preserve">        - RECOVERY_OF_BEARER: Indicates a recovery of a bearer.</w:t>
      </w:r>
    </w:p>
    <w:p w14:paraId="19CCEE6A" w14:textId="77777777" w:rsidR="00CC3522" w:rsidRDefault="00CC3522" w:rsidP="00CC3522">
      <w:pPr>
        <w:pStyle w:val="PL"/>
      </w:pPr>
      <w:r>
        <w:t xml:space="preserve">        - RELEASE_OF_BEARER: Indicates a release of a bearer.</w:t>
      </w:r>
    </w:p>
    <w:p w14:paraId="65E31978" w14:textId="77777777" w:rsidR="00CC3522" w:rsidRDefault="00CC3522" w:rsidP="00CC3522">
      <w:pPr>
        <w:pStyle w:val="PL"/>
      </w:pPr>
      <w:r>
        <w:t xml:space="preserve">        - USAGE_REPORT: Indicates the usage report event. </w:t>
      </w:r>
    </w:p>
    <w:p w14:paraId="5454FCF0" w14:textId="77777777" w:rsidR="00CC3522" w:rsidRDefault="00CC3522" w:rsidP="00CC3522">
      <w:pPr>
        <w:pStyle w:val="PL"/>
      </w:pPr>
      <w:r>
        <w:t xml:space="preserve">        - FAILED_RESOURCES_ALLOCATION: </w:t>
      </w:r>
      <w:r>
        <w:rPr>
          <w:lang w:eastAsia="zh-CN"/>
        </w:rPr>
        <w:t>Indicates the resource allocation is failed.</w:t>
      </w:r>
    </w:p>
    <w:p w14:paraId="5B78760D" w14:textId="77777777" w:rsidR="00CC3522" w:rsidRDefault="00CC3522" w:rsidP="00CC3522">
      <w:pPr>
        <w:pStyle w:val="PL"/>
      </w:pPr>
      <w:r>
        <w:t xml:space="preserve">        - SUCCESSFUL_RESOURCES_ALLOCATION: Indicates the resource allocation is successful.</w:t>
      </w:r>
    </w:p>
    <w:p w14:paraId="3755BC05" w14:textId="77777777" w:rsidR="00CC3522" w:rsidRDefault="00CC3522" w:rsidP="00CC3522">
      <w:pPr>
        <w:pStyle w:val="PL"/>
      </w:pPr>
      <w:r>
        <w:t xml:space="preserve">    ResultReason:</w:t>
      </w:r>
    </w:p>
    <w:p w14:paraId="6F1AE9D9" w14:textId="77777777" w:rsidR="00CC3522" w:rsidRDefault="00CC3522" w:rsidP="00CC3522">
      <w:pPr>
        <w:pStyle w:val="PL"/>
      </w:pPr>
      <w:r>
        <w:t xml:space="preserve">      anyOf:</w:t>
      </w:r>
    </w:p>
    <w:p w14:paraId="768A2875" w14:textId="77777777" w:rsidR="00CC3522" w:rsidRDefault="00CC3522" w:rsidP="00CC3522">
      <w:pPr>
        <w:pStyle w:val="PL"/>
      </w:pPr>
      <w:r>
        <w:t xml:space="preserve">      - type: string</w:t>
      </w:r>
    </w:p>
    <w:p w14:paraId="2D3F0FCF" w14:textId="77777777" w:rsidR="00CC3522" w:rsidRDefault="00CC3522" w:rsidP="00CC3522">
      <w:pPr>
        <w:pStyle w:val="PL"/>
      </w:pPr>
      <w:r>
        <w:t xml:space="preserve">        enum:</w:t>
      </w:r>
    </w:p>
    <w:p w14:paraId="674E430D" w14:textId="77777777" w:rsidR="00CC3522" w:rsidRDefault="00CC3522" w:rsidP="00CC3522">
      <w:pPr>
        <w:pStyle w:val="PL"/>
      </w:pPr>
      <w:r>
        <w:t xml:space="preserve">          - </w:t>
      </w:r>
      <w:r>
        <w:rPr>
          <w:rFonts w:cs="Arial"/>
          <w:szCs w:val="18"/>
        </w:rPr>
        <w:t>ROAMING_NOT_ALLOWED</w:t>
      </w:r>
    </w:p>
    <w:p w14:paraId="406F352C" w14:textId="77777777" w:rsidR="00CC3522" w:rsidRDefault="00CC3522" w:rsidP="00CC3522">
      <w:pPr>
        <w:pStyle w:val="PL"/>
      </w:pPr>
      <w:r>
        <w:t xml:space="preserve">          - </w:t>
      </w:r>
      <w:r>
        <w:rPr>
          <w:rFonts w:cs="Arial"/>
          <w:szCs w:val="18"/>
          <w:lang w:eastAsia="zh-CN"/>
        </w:rPr>
        <w:t>OTHER_REASON</w:t>
      </w:r>
    </w:p>
    <w:p w14:paraId="05579E99" w14:textId="77777777" w:rsidR="00CC3522" w:rsidRDefault="00CC3522" w:rsidP="00CC3522">
      <w:pPr>
        <w:pStyle w:val="PL"/>
      </w:pPr>
      <w:r>
        <w:t xml:space="preserve">      - type: string</w:t>
      </w:r>
    </w:p>
    <w:p w14:paraId="0D6BFD3F" w14:textId="77777777" w:rsidR="00CC3522" w:rsidRDefault="00CC3522" w:rsidP="00CC3522">
      <w:pPr>
        <w:pStyle w:val="PL"/>
      </w:pPr>
      <w:r>
        <w:t xml:space="preserve">        description: &gt;</w:t>
      </w:r>
    </w:p>
    <w:p w14:paraId="02DF0D11" w14:textId="77777777" w:rsidR="00CC3522" w:rsidRDefault="00CC3522" w:rsidP="00CC3522">
      <w:pPr>
        <w:pStyle w:val="PL"/>
      </w:pPr>
      <w:r>
        <w:t xml:space="preserve">          This string provides a failure reason.</w:t>
      </w:r>
    </w:p>
    <w:p w14:paraId="4204FAF9" w14:textId="77777777" w:rsidR="00CC3522" w:rsidRDefault="00CC3522" w:rsidP="00CC3522">
      <w:pPr>
        <w:pStyle w:val="PL"/>
      </w:pPr>
      <w:r>
        <w:t xml:space="preserve">      description: &gt;</w:t>
      </w:r>
    </w:p>
    <w:p w14:paraId="541D0C55" w14:textId="77777777" w:rsidR="00CC3522" w:rsidRDefault="00CC3522" w:rsidP="00CC3522">
      <w:pPr>
        <w:pStyle w:val="PL"/>
      </w:pPr>
      <w:r>
        <w:t xml:space="preserve">        Possible values are</w:t>
      </w:r>
    </w:p>
    <w:p w14:paraId="796EFC9B" w14:textId="77777777" w:rsidR="00CC3522" w:rsidRDefault="00CC3522" w:rsidP="00CC3522">
      <w:pPr>
        <w:pStyle w:val="PL"/>
      </w:pPr>
      <w:r>
        <w:t xml:space="preserve">        - </w:t>
      </w:r>
      <w:r>
        <w:rPr>
          <w:rFonts w:cs="Arial"/>
          <w:szCs w:val="18"/>
        </w:rPr>
        <w:t>ROAMING_NOT_ALLOWED</w:t>
      </w:r>
      <w:r>
        <w:t xml:space="preserve">: </w:t>
      </w:r>
      <w:r>
        <w:rPr>
          <w:rFonts w:cs="Arial"/>
          <w:szCs w:val="18"/>
          <w:lang w:eastAsia="zh-CN"/>
        </w:rPr>
        <w:t>Identifies the configuration parameters are not allowed by roaming agreement</w:t>
      </w:r>
      <w:r>
        <w:t>.</w:t>
      </w:r>
    </w:p>
    <w:p w14:paraId="31DDBD72" w14:textId="77777777" w:rsidR="00CC3522" w:rsidRDefault="00CC3522" w:rsidP="00CC3522">
      <w:pPr>
        <w:pStyle w:val="PL"/>
      </w:pPr>
      <w:r>
        <w:t xml:space="preserve">        - </w:t>
      </w:r>
      <w:r>
        <w:rPr>
          <w:rFonts w:cs="Arial"/>
          <w:szCs w:val="18"/>
          <w:lang w:eastAsia="zh-CN"/>
        </w:rPr>
        <w:t>OTHER_REASON</w:t>
      </w:r>
      <w:r>
        <w:t xml:space="preserve">: </w:t>
      </w:r>
      <w:r>
        <w:rPr>
          <w:rFonts w:cs="Arial"/>
          <w:szCs w:val="18"/>
          <w:lang w:eastAsia="zh-CN"/>
        </w:rPr>
        <w:t>Identifies the configuration parameters are not configured due to other reason.</w:t>
      </w:r>
    </w:p>
    <w:p w14:paraId="22B99110" w14:textId="77777777" w:rsidR="00CC3522" w:rsidRDefault="00CC3522" w:rsidP="00CC3522">
      <w:pPr>
        <w:pStyle w:val="PL"/>
        <w:rPr>
          <w:lang w:val="en-US"/>
        </w:rPr>
      </w:pPr>
      <w:r>
        <w:rPr>
          <w:lang w:val="en-US"/>
        </w:rPr>
        <w:t>#</w:t>
      </w:r>
    </w:p>
    <w:p w14:paraId="43FED3B3" w14:textId="77777777" w:rsidR="00CC3522" w:rsidRDefault="00CC3522" w:rsidP="00CC3522">
      <w:pPr>
        <w:pStyle w:val="PL"/>
        <w:rPr>
          <w:lang w:val="en-US"/>
        </w:rPr>
      </w:pPr>
      <w:r>
        <w:rPr>
          <w:lang w:val="en-US"/>
        </w:rPr>
        <w:t xml:space="preserve"># </w:t>
      </w:r>
      <w:r>
        <w:t>HTTP responses</w:t>
      </w:r>
    </w:p>
    <w:p w14:paraId="220C5F68" w14:textId="77777777" w:rsidR="00CC3522" w:rsidRDefault="00CC3522" w:rsidP="00CC3522">
      <w:pPr>
        <w:pStyle w:val="PL"/>
        <w:rPr>
          <w:lang w:val="en-US"/>
        </w:rPr>
      </w:pPr>
      <w:r>
        <w:rPr>
          <w:lang w:val="en-US"/>
        </w:rPr>
        <w:t>#</w:t>
      </w:r>
    </w:p>
    <w:p w14:paraId="4FB4E967" w14:textId="77777777" w:rsidR="00CC3522" w:rsidRDefault="00CC3522" w:rsidP="00CC3522">
      <w:pPr>
        <w:pStyle w:val="PL"/>
        <w:rPr>
          <w:lang w:eastAsia="zh-CN"/>
        </w:rPr>
      </w:pPr>
      <w:r>
        <w:rPr>
          <w:lang w:eastAsia="zh-CN"/>
        </w:rPr>
        <w:t xml:space="preserve">  responses:</w:t>
      </w:r>
    </w:p>
    <w:p w14:paraId="6A6AFF57" w14:textId="77777777" w:rsidR="00CC3522" w:rsidRDefault="00CC3522" w:rsidP="00CC3522">
      <w:pPr>
        <w:pStyle w:val="PL"/>
        <w:rPr>
          <w:noProof w:val="0"/>
        </w:rPr>
      </w:pPr>
      <w:r>
        <w:rPr>
          <w:noProof w:val="0"/>
        </w:rPr>
        <w:t xml:space="preserve">    '307':</w:t>
      </w:r>
    </w:p>
    <w:p w14:paraId="25D28E2A" w14:textId="77777777" w:rsidR="00CC3522" w:rsidRDefault="00CC3522" w:rsidP="00CC3522">
      <w:pPr>
        <w:pStyle w:val="PL"/>
        <w:rPr>
          <w:noProof w:val="0"/>
        </w:rPr>
      </w:pPr>
      <w:r>
        <w:rPr>
          <w:noProof w:val="0"/>
        </w:rPr>
        <w:t xml:space="preserve">      </w:t>
      </w:r>
      <w:proofErr w:type="gramStart"/>
      <w:r>
        <w:rPr>
          <w:noProof w:val="0"/>
        </w:rPr>
        <w:t>description</w:t>
      </w:r>
      <w:proofErr w:type="gramEnd"/>
      <w:r>
        <w:rPr>
          <w:noProof w:val="0"/>
        </w:rPr>
        <w:t>: Temporary Redirect</w:t>
      </w:r>
    </w:p>
    <w:p w14:paraId="19A4A7C5" w14:textId="77777777" w:rsidR="00CC3522" w:rsidRDefault="00CC3522" w:rsidP="00CC3522">
      <w:pPr>
        <w:pStyle w:val="PL"/>
        <w:rPr>
          <w:noProof w:val="0"/>
        </w:rPr>
      </w:pPr>
      <w:r>
        <w:rPr>
          <w:noProof w:val="0"/>
        </w:rPr>
        <w:t xml:space="preserve">      </w:t>
      </w:r>
      <w:proofErr w:type="gramStart"/>
      <w:r>
        <w:rPr>
          <w:noProof w:val="0"/>
        </w:rPr>
        <w:t>headers</w:t>
      </w:r>
      <w:proofErr w:type="gramEnd"/>
      <w:r>
        <w:rPr>
          <w:noProof w:val="0"/>
        </w:rPr>
        <w:t>:</w:t>
      </w:r>
    </w:p>
    <w:p w14:paraId="5CC4E11E" w14:textId="77777777" w:rsidR="00CC3522" w:rsidRDefault="00CC3522" w:rsidP="00CC3522">
      <w:pPr>
        <w:pStyle w:val="PL"/>
        <w:rPr>
          <w:noProof w:val="0"/>
        </w:rPr>
      </w:pPr>
      <w:r>
        <w:rPr>
          <w:noProof w:val="0"/>
        </w:rPr>
        <w:t xml:space="preserve">       </w:t>
      </w:r>
      <w:r>
        <w:rPr>
          <w:noProof w:val="0"/>
          <w:lang w:eastAsia="zh-CN"/>
        </w:rPr>
        <w:t xml:space="preserve"> </w:t>
      </w:r>
      <w:r>
        <w:rPr>
          <w:noProof w:val="0"/>
        </w:rPr>
        <w:t>Location:</w:t>
      </w:r>
    </w:p>
    <w:p w14:paraId="07FD30B7" w14:textId="77777777" w:rsidR="00CC3522" w:rsidRDefault="00CC3522" w:rsidP="00CC3522">
      <w:pPr>
        <w:pStyle w:val="PL"/>
        <w:rPr>
          <w:noProof w:val="0"/>
        </w:rPr>
      </w:pPr>
      <w:r>
        <w:rPr>
          <w:noProof w:val="0"/>
        </w:rPr>
        <w:t xml:space="preserve">       </w:t>
      </w:r>
      <w:r>
        <w:rPr>
          <w:noProof w:val="0"/>
          <w:lang w:eastAsia="zh-CN"/>
        </w:rPr>
        <w:t xml:space="preserve">   </w:t>
      </w:r>
      <w:proofErr w:type="gramStart"/>
      <w:r>
        <w:rPr>
          <w:noProof w:val="0"/>
        </w:rPr>
        <w:t>description</w:t>
      </w:r>
      <w:proofErr w:type="gramEnd"/>
      <w:r>
        <w:rPr>
          <w:noProof w:val="0"/>
        </w:rPr>
        <w:t>: '</w:t>
      </w:r>
      <w:r>
        <w:rPr>
          <w:noProof w:val="0"/>
          <w:lang w:eastAsia="zh-CN"/>
        </w:rPr>
        <w:t>A</w:t>
      </w:r>
      <w:r>
        <w:rPr>
          <w:noProof w:val="0"/>
        </w:rPr>
        <w:t xml:space="preserve">n alternative URI of the </w:t>
      </w:r>
      <w:r>
        <w:rPr>
          <w:noProof w:val="0"/>
          <w:lang w:eastAsia="zh-CN"/>
        </w:rPr>
        <w:t>resource</w:t>
      </w:r>
      <w:r>
        <w:rPr>
          <w:noProof w:val="0"/>
        </w:rPr>
        <w:t>.'</w:t>
      </w:r>
    </w:p>
    <w:p w14:paraId="174296C7" w14:textId="77777777" w:rsidR="00CC3522" w:rsidRDefault="00CC3522" w:rsidP="00CC3522">
      <w:pPr>
        <w:pStyle w:val="PL"/>
        <w:rPr>
          <w:noProof w:val="0"/>
        </w:rPr>
      </w:pPr>
      <w:r>
        <w:rPr>
          <w:noProof w:val="0"/>
        </w:rPr>
        <w:t xml:space="preserve">       </w:t>
      </w:r>
      <w:r>
        <w:rPr>
          <w:noProof w:val="0"/>
          <w:lang w:eastAsia="zh-CN"/>
        </w:rPr>
        <w:t xml:space="preserve">   </w:t>
      </w:r>
      <w:proofErr w:type="gramStart"/>
      <w:r>
        <w:rPr>
          <w:noProof w:val="0"/>
        </w:rPr>
        <w:t>required</w:t>
      </w:r>
      <w:proofErr w:type="gramEnd"/>
      <w:r>
        <w:rPr>
          <w:noProof w:val="0"/>
        </w:rPr>
        <w:t>: true</w:t>
      </w:r>
    </w:p>
    <w:p w14:paraId="709F0FE8" w14:textId="77777777" w:rsidR="00CC3522" w:rsidRDefault="00CC3522" w:rsidP="00CC3522">
      <w:pPr>
        <w:pStyle w:val="PL"/>
        <w:rPr>
          <w:noProof w:val="0"/>
        </w:rPr>
      </w:pPr>
      <w:r>
        <w:rPr>
          <w:noProof w:val="0"/>
        </w:rPr>
        <w:t xml:space="preserve">       </w:t>
      </w:r>
      <w:r>
        <w:rPr>
          <w:noProof w:val="0"/>
          <w:lang w:eastAsia="zh-CN"/>
        </w:rPr>
        <w:t xml:space="preserve">   </w:t>
      </w:r>
      <w:proofErr w:type="gramStart"/>
      <w:r>
        <w:rPr>
          <w:noProof w:val="0"/>
        </w:rPr>
        <w:t>schema</w:t>
      </w:r>
      <w:proofErr w:type="gramEnd"/>
      <w:r>
        <w:rPr>
          <w:noProof w:val="0"/>
        </w:rPr>
        <w:t>:</w:t>
      </w:r>
    </w:p>
    <w:p w14:paraId="2132194A" w14:textId="77777777" w:rsidR="00CC3522" w:rsidRDefault="00CC3522" w:rsidP="00CC3522">
      <w:pPr>
        <w:pStyle w:val="PL"/>
        <w:rPr>
          <w:noProof w:val="0"/>
          <w:lang w:eastAsia="zh-CN"/>
        </w:rPr>
      </w:pPr>
      <w:r>
        <w:rPr>
          <w:noProof w:val="0"/>
        </w:rPr>
        <w:t xml:space="preserve">       </w:t>
      </w:r>
      <w:r>
        <w:rPr>
          <w:noProof w:val="0"/>
          <w:lang w:eastAsia="zh-CN"/>
        </w:rPr>
        <w:t xml:space="preserve">     </w:t>
      </w:r>
      <w:proofErr w:type="gramStart"/>
      <w:r>
        <w:rPr>
          <w:noProof w:val="0"/>
        </w:rPr>
        <w:t>type</w:t>
      </w:r>
      <w:proofErr w:type="gramEnd"/>
      <w:r>
        <w:rPr>
          <w:noProof w:val="0"/>
        </w:rPr>
        <w:t>: string</w:t>
      </w:r>
    </w:p>
    <w:p w14:paraId="1A00F5D7" w14:textId="77777777" w:rsidR="00CC3522" w:rsidRDefault="00CC3522" w:rsidP="00CC3522">
      <w:pPr>
        <w:pStyle w:val="PL"/>
        <w:rPr>
          <w:noProof w:val="0"/>
        </w:rPr>
      </w:pPr>
      <w:r>
        <w:rPr>
          <w:noProof w:val="0"/>
        </w:rPr>
        <w:t xml:space="preserve">    '308':</w:t>
      </w:r>
    </w:p>
    <w:p w14:paraId="31E3F74C" w14:textId="77777777" w:rsidR="00CC3522" w:rsidRDefault="00CC3522" w:rsidP="00CC3522">
      <w:pPr>
        <w:pStyle w:val="PL"/>
        <w:rPr>
          <w:noProof w:val="0"/>
        </w:rPr>
      </w:pPr>
      <w:r>
        <w:rPr>
          <w:noProof w:val="0"/>
        </w:rPr>
        <w:t xml:space="preserve">      </w:t>
      </w:r>
      <w:proofErr w:type="gramStart"/>
      <w:r>
        <w:rPr>
          <w:noProof w:val="0"/>
        </w:rPr>
        <w:t>description</w:t>
      </w:r>
      <w:proofErr w:type="gramEnd"/>
      <w:r>
        <w:rPr>
          <w:noProof w:val="0"/>
        </w:rPr>
        <w:t>: Permanent Redirect</w:t>
      </w:r>
    </w:p>
    <w:p w14:paraId="1192EF4F" w14:textId="77777777" w:rsidR="00CC3522" w:rsidRDefault="00CC3522" w:rsidP="00CC3522">
      <w:pPr>
        <w:pStyle w:val="PL"/>
        <w:rPr>
          <w:noProof w:val="0"/>
        </w:rPr>
      </w:pPr>
      <w:r>
        <w:rPr>
          <w:noProof w:val="0"/>
        </w:rPr>
        <w:t xml:space="preserve">      </w:t>
      </w:r>
      <w:proofErr w:type="gramStart"/>
      <w:r>
        <w:rPr>
          <w:noProof w:val="0"/>
        </w:rPr>
        <w:t>headers</w:t>
      </w:r>
      <w:proofErr w:type="gramEnd"/>
      <w:r>
        <w:rPr>
          <w:noProof w:val="0"/>
        </w:rPr>
        <w:t>:</w:t>
      </w:r>
    </w:p>
    <w:p w14:paraId="4CF3753A" w14:textId="77777777" w:rsidR="00CC3522" w:rsidRDefault="00CC3522" w:rsidP="00CC3522">
      <w:pPr>
        <w:pStyle w:val="PL"/>
        <w:rPr>
          <w:noProof w:val="0"/>
        </w:rPr>
      </w:pPr>
      <w:r>
        <w:rPr>
          <w:noProof w:val="0"/>
        </w:rPr>
        <w:t xml:space="preserve">      </w:t>
      </w:r>
      <w:r>
        <w:rPr>
          <w:noProof w:val="0"/>
          <w:lang w:eastAsia="zh-CN"/>
        </w:rPr>
        <w:t xml:space="preserve">  </w:t>
      </w:r>
      <w:r>
        <w:rPr>
          <w:noProof w:val="0"/>
        </w:rPr>
        <w:t>Location:</w:t>
      </w:r>
    </w:p>
    <w:p w14:paraId="32E50F82" w14:textId="77777777" w:rsidR="00CC3522" w:rsidRDefault="00CC3522" w:rsidP="00CC3522">
      <w:pPr>
        <w:pStyle w:val="PL"/>
        <w:rPr>
          <w:noProof w:val="0"/>
        </w:rPr>
      </w:pPr>
      <w:r>
        <w:rPr>
          <w:noProof w:val="0"/>
        </w:rPr>
        <w:t xml:space="preserve">      </w:t>
      </w:r>
      <w:r>
        <w:rPr>
          <w:noProof w:val="0"/>
          <w:lang w:eastAsia="zh-CN"/>
        </w:rPr>
        <w:t xml:space="preserve">    </w:t>
      </w:r>
      <w:proofErr w:type="gramStart"/>
      <w:r>
        <w:rPr>
          <w:noProof w:val="0"/>
        </w:rPr>
        <w:t>description</w:t>
      </w:r>
      <w:proofErr w:type="gramEnd"/>
      <w:r>
        <w:rPr>
          <w:noProof w:val="0"/>
        </w:rPr>
        <w:t>: '</w:t>
      </w:r>
      <w:r>
        <w:rPr>
          <w:noProof w:val="0"/>
          <w:lang w:eastAsia="zh-CN"/>
        </w:rPr>
        <w:t>A</w:t>
      </w:r>
      <w:r>
        <w:rPr>
          <w:noProof w:val="0"/>
        </w:rPr>
        <w:t xml:space="preserve">n alternative URI of the </w:t>
      </w:r>
      <w:r>
        <w:rPr>
          <w:noProof w:val="0"/>
          <w:lang w:eastAsia="zh-CN"/>
        </w:rPr>
        <w:t>resource</w:t>
      </w:r>
      <w:r>
        <w:rPr>
          <w:noProof w:val="0"/>
        </w:rPr>
        <w:t>.'</w:t>
      </w:r>
    </w:p>
    <w:p w14:paraId="1890B51D" w14:textId="77777777" w:rsidR="00CC3522" w:rsidRDefault="00CC3522" w:rsidP="00CC3522">
      <w:pPr>
        <w:pStyle w:val="PL"/>
        <w:rPr>
          <w:noProof w:val="0"/>
        </w:rPr>
      </w:pPr>
      <w:r>
        <w:rPr>
          <w:noProof w:val="0"/>
        </w:rPr>
        <w:t xml:space="preserve">      </w:t>
      </w:r>
      <w:r>
        <w:rPr>
          <w:noProof w:val="0"/>
          <w:lang w:eastAsia="zh-CN"/>
        </w:rPr>
        <w:t xml:space="preserve">    </w:t>
      </w:r>
      <w:proofErr w:type="gramStart"/>
      <w:r>
        <w:rPr>
          <w:noProof w:val="0"/>
        </w:rPr>
        <w:t>required</w:t>
      </w:r>
      <w:proofErr w:type="gramEnd"/>
      <w:r>
        <w:rPr>
          <w:noProof w:val="0"/>
        </w:rPr>
        <w:t>: true</w:t>
      </w:r>
    </w:p>
    <w:p w14:paraId="0280C692" w14:textId="77777777" w:rsidR="00CC3522" w:rsidRDefault="00CC3522" w:rsidP="00CC3522">
      <w:pPr>
        <w:pStyle w:val="PL"/>
        <w:rPr>
          <w:noProof w:val="0"/>
        </w:rPr>
      </w:pPr>
      <w:r>
        <w:rPr>
          <w:noProof w:val="0"/>
        </w:rPr>
        <w:t xml:space="preserve">      </w:t>
      </w:r>
      <w:r>
        <w:rPr>
          <w:noProof w:val="0"/>
          <w:lang w:eastAsia="zh-CN"/>
        </w:rPr>
        <w:t xml:space="preserve">    </w:t>
      </w:r>
      <w:proofErr w:type="gramStart"/>
      <w:r>
        <w:rPr>
          <w:noProof w:val="0"/>
        </w:rPr>
        <w:t>schema</w:t>
      </w:r>
      <w:proofErr w:type="gramEnd"/>
      <w:r>
        <w:rPr>
          <w:noProof w:val="0"/>
        </w:rPr>
        <w:t>:</w:t>
      </w:r>
    </w:p>
    <w:p w14:paraId="214E88E3" w14:textId="77777777" w:rsidR="00CC3522" w:rsidRDefault="00CC3522" w:rsidP="00CC3522">
      <w:pPr>
        <w:pStyle w:val="PL"/>
        <w:rPr>
          <w:noProof w:val="0"/>
          <w:lang w:eastAsia="zh-CN"/>
        </w:rPr>
      </w:pPr>
      <w:r>
        <w:rPr>
          <w:noProof w:val="0"/>
        </w:rPr>
        <w:t xml:space="preserve">      </w:t>
      </w:r>
      <w:r>
        <w:rPr>
          <w:noProof w:val="0"/>
          <w:lang w:eastAsia="zh-CN"/>
        </w:rPr>
        <w:t xml:space="preserve">      </w:t>
      </w:r>
      <w:proofErr w:type="gramStart"/>
      <w:r>
        <w:rPr>
          <w:noProof w:val="0"/>
        </w:rPr>
        <w:t>type</w:t>
      </w:r>
      <w:proofErr w:type="gramEnd"/>
      <w:r>
        <w:rPr>
          <w:noProof w:val="0"/>
        </w:rPr>
        <w:t>: string</w:t>
      </w:r>
    </w:p>
    <w:p w14:paraId="5CE628A2" w14:textId="77777777" w:rsidR="00CC3522" w:rsidRDefault="00CC3522" w:rsidP="00CC3522">
      <w:pPr>
        <w:pStyle w:val="PL"/>
        <w:rPr>
          <w:lang w:eastAsia="zh-CN"/>
        </w:rPr>
      </w:pPr>
      <w:r>
        <w:rPr>
          <w:lang w:eastAsia="zh-CN"/>
        </w:rPr>
        <w:t xml:space="preserve">    '400':</w:t>
      </w:r>
    </w:p>
    <w:p w14:paraId="04B1BA3A" w14:textId="77777777" w:rsidR="00CC3522" w:rsidRDefault="00CC3522" w:rsidP="00CC3522">
      <w:pPr>
        <w:pStyle w:val="PL"/>
        <w:rPr>
          <w:lang w:eastAsia="zh-CN"/>
        </w:rPr>
      </w:pPr>
      <w:r>
        <w:rPr>
          <w:lang w:eastAsia="zh-CN"/>
        </w:rPr>
        <w:t xml:space="preserve">      description: Bad request</w:t>
      </w:r>
    </w:p>
    <w:p w14:paraId="314201B6" w14:textId="77777777" w:rsidR="00CC3522" w:rsidRDefault="00CC3522" w:rsidP="00CC3522">
      <w:pPr>
        <w:pStyle w:val="PL"/>
        <w:rPr>
          <w:lang w:eastAsia="zh-CN"/>
        </w:rPr>
      </w:pPr>
      <w:r>
        <w:rPr>
          <w:lang w:eastAsia="zh-CN"/>
        </w:rPr>
        <w:t xml:space="preserve">      content:</w:t>
      </w:r>
    </w:p>
    <w:p w14:paraId="4C487743" w14:textId="77777777" w:rsidR="00CC3522" w:rsidRDefault="00CC3522" w:rsidP="00CC3522">
      <w:pPr>
        <w:pStyle w:val="PL"/>
        <w:rPr>
          <w:lang w:eastAsia="zh-CN"/>
        </w:rPr>
      </w:pPr>
      <w:r>
        <w:rPr>
          <w:lang w:eastAsia="zh-CN"/>
        </w:rPr>
        <w:t xml:space="preserve">        application/problem+json:</w:t>
      </w:r>
    </w:p>
    <w:p w14:paraId="13141E82" w14:textId="77777777" w:rsidR="00CC3522" w:rsidRDefault="00CC3522" w:rsidP="00CC3522">
      <w:pPr>
        <w:pStyle w:val="PL"/>
        <w:rPr>
          <w:lang w:eastAsia="zh-CN"/>
        </w:rPr>
      </w:pPr>
      <w:r>
        <w:rPr>
          <w:lang w:eastAsia="zh-CN"/>
        </w:rPr>
        <w:t xml:space="preserve">          schema:</w:t>
      </w:r>
    </w:p>
    <w:p w14:paraId="05E31A8D" w14:textId="77777777" w:rsidR="00CC3522" w:rsidRDefault="00CC3522" w:rsidP="00CC3522">
      <w:pPr>
        <w:pStyle w:val="PL"/>
        <w:rPr>
          <w:lang w:eastAsia="zh-CN"/>
        </w:rPr>
      </w:pPr>
      <w:r>
        <w:rPr>
          <w:lang w:eastAsia="zh-CN"/>
        </w:rPr>
        <w:t xml:space="preserve">            $ref: '#/components/schemas/ProblemDetails'</w:t>
      </w:r>
    </w:p>
    <w:p w14:paraId="747E44F9" w14:textId="77777777" w:rsidR="00CC3522" w:rsidRDefault="00CC3522" w:rsidP="00CC3522">
      <w:pPr>
        <w:pStyle w:val="PL"/>
        <w:rPr>
          <w:lang w:eastAsia="zh-CN"/>
        </w:rPr>
      </w:pPr>
      <w:r>
        <w:rPr>
          <w:lang w:eastAsia="zh-CN"/>
        </w:rPr>
        <w:t xml:space="preserve">    '401':</w:t>
      </w:r>
    </w:p>
    <w:p w14:paraId="2B28F5AD" w14:textId="77777777" w:rsidR="00CC3522" w:rsidRDefault="00CC3522" w:rsidP="00CC3522">
      <w:pPr>
        <w:pStyle w:val="PL"/>
        <w:rPr>
          <w:lang w:eastAsia="zh-CN"/>
        </w:rPr>
      </w:pPr>
      <w:r>
        <w:rPr>
          <w:lang w:eastAsia="zh-CN"/>
        </w:rPr>
        <w:t xml:space="preserve">      description: Unauthorized</w:t>
      </w:r>
    </w:p>
    <w:p w14:paraId="5D65B301" w14:textId="77777777" w:rsidR="00CC3522" w:rsidRDefault="00CC3522" w:rsidP="00CC3522">
      <w:pPr>
        <w:pStyle w:val="PL"/>
        <w:rPr>
          <w:lang w:eastAsia="zh-CN"/>
        </w:rPr>
      </w:pPr>
      <w:r>
        <w:rPr>
          <w:lang w:eastAsia="zh-CN"/>
        </w:rPr>
        <w:t xml:space="preserve">      content:</w:t>
      </w:r>
    </w:p>
    <w:p w14:paraId="2191204E" w14:textId="77777777" w:rsidR="00CC3522" w:rsidRDefault="00CC3522" w:rsidP="00CC3522">
      <w:pPr>
        <w:pStyle w:val="PL"/>
        <w:rPr>
          <w:lang w:eastAsia="zh-CN"/>
        </w:rPr>
      </w:pPr>
      <w:r>
        <w:rPr>
          <w:lang w:eastAsia="zh-CN"/>
        </w:rPr>
        <w:t xml:space="preserve">        application/problem+json:</w:t>
      </w:r>
    </w:p>
    <w:p w14:paraId="57911C3D" w14:textId="77777777" w:rsidR="00CC3522" w:rsidRDefault="00CC3522" w:rsidP="00CC3522">
      <w:pPr>
        <w:pStyle w:val="PL"/>
        <w:rPr>
          <w:lang w:eastAsia="zh-CN"/>
        </w:rPr>
      </w:pPr>
      <w:r>
        <w:rPr>
          <w:lang w:eastAsia="zh-CN"/>
        </w:rPr>
        <w:t xml:space="preserve">          schema:</w:t>
      </w:r>
    </w:p>
    <w:p w14:paraId="74F52A12" w14:textId="77777777" w:rsidR="00CC3522" w:rsidRDefault="00CC3522" w:rsidP="00CC3522">
      <w:pPr>
        <w:pStyle w:val="PL"/>
        <w:rPr>
          <w:lang w:eastAsia="zh-CN"/>
        </w:rPr>
      </w:pPr>
      <w:r>
        <w:rPr>
          <w:lang w:eastAsia="zh-CN"/>
        </w:rPr>
        <w:t xml:space="preserve">            $ref: '#/components/schemas/ProblemDetails'</w:t>
      </w:r>
    </w:p>
    <w:p w14:paraId="7C5BF38A" w14:textId="77777777" w:rsidR="00CC3522" w:rsidRDefault="00CC3522" w:rsidP="00CC3522">
      <w:pPr>
        <w:pStyle w:val="PL"/>
        <w:rPr>
          <w:lang w:eastAsia="zh-CN"/>
        </w:rPr>
      </w:pPr>
      <w:r>
        <w:rPr>
          <w:lang w:eastAsia="zh-CN"/>
        </w:rPr>
        <w:t xml:space="preserve">    '403':</w:t>
      </w:r>
    </w:p>
    <w:p w14:paraId="6E9AF0D6" w14:textId="77777777" w:rsidR="00CC3522" w:rsidRDefault="00CC3522" w:rsidP="00CC3522">
      <w:pPr>
        <w:pStyle w:val="PL"/>
        <w:rPr>
          <w:lang w:eastAsia="zh-CN"/>
        </w:rPr>
      </w:pPr>
      <w:r>
        <w:rPr>
          <w:lang w:eastAsia="zh-CN"/>
        </w:rPr>
        <w:t xml:space="preserve">      description: Forbidden</w:t>
      </w:r>
    </w:p>
    <w:p w14:paraId="49163DC0" w14:textId="77777777" w:rsidR="00CC3522" w:rsidRDefault="00CC3522" w:rsidP="00CC3522">
      <w:pPr>
        <w:pStyle w:val="PL"/>
        <w:rPr>
          <w:lang w:eastAsia="zh-CN"/>
        </w:rPr>
      </w:pPr>
      <w:r>
        <w:rPr>
          <w:lang w:eastAsia="zh-CN"/>
        </w:rPr>
        <w:t xml:space="preserve">      content:</w:t>
      </w:r>
    </w:p>
    <w:p w14:paraId="754BB9E6" w14:textId="77777777" w:rsidR="00CC3522" w:rsidRDefault="00CC3522" w:rsidP="00CC3522">
      <w:pPr>
        <w:pStyle w:val="PL"/>
        <w:rPr>
          <w:lang w:eastAsia="zh-CN"/>
        </w:rPr>
      </w:pPr>
      <w:r>
        <w:rPr>
          <w:lang w:eastAsia="zh-CN"/>
        </w:rPr>
        <w:t xml:space="preserve">        application/problem+json:</w:t>
      </w:r>
    </w:p>
    <w:p w14:paraId="7527B3DF" w14:textId="77777777" w:rsidR="00CC3522" w:rsidRDefault="00CC3522" w:rsidP="00CC3522">
      <w:pPr>
        <w:pStyle w:val="PL"/>
        <w:rPr>
          <w:lang w:eastAsia="zh-CN"/>
        </w:rPr>
      </w:pPr>
      <w:r>
        <w:rPr>
          <w:lang w:eastAsia="zh-CN"/>
        </w:rPr>
        <w:t xml:space="preserve">          schema:</w:t>
      </w:r>
    </w:p>
    <w:p w14:paraId="0F2C7404" w14:textId="77777777" w:rsidR="00CC3522" w:rsidRDefault="00CC3522" w:rsidP="00CC3522">
      <w:pPr>
        <w:pStyle w:val="PL"/>
        <w:rPr>
          <w:lang w:eastAsia="zh-CN"/>
        </w:rPr>
      </w:pPr>
      <w:r>
        <w:rPr>
          <w:lang w:eastAsia="zh-CN"/>
        </w:rPr>
        <w:t xml:space="preserve">            $ref: '#/components/schemas/ProblemDetails'</w:t>
      </w:r>
    </w:p>
    <w:p w14:paraId="376B76A0" w14:textId="77777777" w:rsidR="00CC3522" w:rsidRDefault="00CC3522" w:rsidP="00CC3522">
      <w:pPr>
        <w:pStyle w:val="PL"/>
        <w:rPr>
          <w:lang w:eastAsia="zh-CN"/>
        </w:rPr>
      </w:pPr>
      <w:r>
        <w:rPr>
          <w:lang w:eastAsia="zh-CN"/>
        </w:rPr>
        <w:t xml:space="preserve">    '404':</w:t>
      </w:r>
    </w:p>
    <w:p w14:paraId="30B2A24E" w14:textId="77777777" w:rsidR="00CC3522" w:rsidRDefault="00CC3522" w:rsidP="00CC3522">
      <w:pPr>
        <w:pStyle w:val="PL"/>
        <w:rPr>
          <w:lang w:eastAsia="zh-CN"/>
        </w:rPr>
      </w:pPr>
      <w:r>
        <w:rPr>
          <w:lang w:eastAsia="zh-CN"/>
        </w:rPr>
        <w:t xml:space="preserve">      description: Not Found</w:t>
      </w:r>
    </w:p>
    <w:p w14:paraId="50095D6E" w14:textId="77777777" w:rsidR="00CC3522" w:rsidRDefault="00CC3522" w:rsidP="00CC3522">
      <w:pPr>
        <w:pStyle w:val="PL"/>
        <w:rPr>
          <w:lang w:eastAsia="zh-CN"/>
        </w:rPr>
      </w:pPr>
      <w:r>
        <w:rPr>
          <w:lang w:eastAsia="zh-CN"/>
        </w:rPr>
        <w:t xml:space="preserve">      content:</w:t>
      </w:r>
    </w:p>
    <w:p w14:paraId="12522FA9" w14:textId="77777777" w:rsidR="00CC3522" w:rsidRDefault="00CC3522" w:rsidP="00CC3522">
      <w:pPr>
        <w:pStyle w:val="PL"/>
        <w:rPr>
          <w:lang w:eastAsia="zh-CN"/>
        </w:rPr>
      </w:pPr>
      <w:r>
        <w:rPr>
          <w:lang w:eastAsia="zh-CN"/>
        </w:rPr>
        <w:t xml:space="preserve">        application/problem+json:</w:t>
      </w:r>
    </w:p>
    <w:p w14:paraId="75FB330B" w14:textId="77777777" w:rsidR="00CC3522" w:rsidRDefault="00CC3522" w:rsidP="00CC3522">
      <w:pPr>
        <w:pStyle w:val="PL"/>
        <w:rPr>
          <w:lang w:eastAsia="zh-CN"/>
        </w:rPr>
      </w:pPr>
      <w:r>
        <w:rPr>
          <w:lang w:eastAsia="zh-CN"/>
        </w:rPr>
        <w:t xml:space="preserve">          schema:</w:t>
      </w:r>
    </w:p>
    <w:p w14:paraId="40E2263B" w14:textId="77777777" w:rsidR="00CC3522" w:rsidRDefault="00CC3522" w:rsidP="00CC3522">
      <w:pPr>
        <w:pStyle w:val="PL"/>
        <w:rPr>
          <w:lang w:eastAsia="zh-CN"/>
        </w:rPr>
      </w:pPr>
      <w:r>
        <w:rPr>
          <w:lang w:eastAsia="zh-CN"/>
        </w:rPr>
        <w:t xml:space="preserve">            $ref: '#/components/schemas/ProblemDetails'</w:t>
      </w:r>
    </w:p>
    <w:p w14:paraId="3EE17B60" w14:textId="77777777" w:rsidR="00CC3522" w:rsidRDefault="00CC3522" w:rsidP="00CC3522">
      <w:pPr>
        <w:pStyle w:val="PL"/>
      </w:pPr>
      <w:r>
        <w:t xml:space="preserve">    '406':</w:t>
      </w:r>
    </w:p>
    <w:p w14:paraId="6B46F8D3" w14:textId="77777777" w:rsidR="00CC3522" w:rsidRDefault="00CC3522" w:rsidP="00CC3522">
      <w:pPr>
        <w:pStyle w:val="PL"/>
      </w:pPr>
      <w:r>
        <w:t xml:space="preserve">      description: Not Acceptable</w:t>
      </w:r>
    </w:p>
    <w:p w14:paraId="1CC4A686" w14:textId="77777777" w:rsidR="00CC3522" w:rsidRDefault="00CC3522" w:rsidP="00CC3522">
      <w:pPr>
        <w:pStyle w:val="PL"/>
      </w:pPr>
      <w:r>
        <w:t xml:space="preserve">      content:</w:t>
      </w:r>
    </w:p>
    <w:p w14:paraId="3F351D80" w14:textId="77777777" w:rsidR="00CC3522" w:rsidRDefault="00CC3522" w:rsidP="00CC3522">
      <w:pPr>
        <w:pStyle w:val="PL"/>
      </w:pPr>
      <w:r>
        <w:t xml:space="preserve">        application/problem+json:</w:t>
      </w:r>
    </w:p>
    <w:p w14:paraId="73B98187" w14:textId="77777777" w:rsidR="00CC3522" w:rsidRDefault="00CC3522" w:rsidP="00CC3522">
      <w:pPr>
        <w:pStyle w:val="PL"/>
      </w:pPr>
      <w:r>
        <w:t xml:space="preserve">          schema:</w:t>
      </w:r>
    </w:p>
    <w:p w14:paraId="2EAB0391" w14:textId="77777777" w:rsidR="00CC3522" w:rsidRDefault="00CC3522" w:rsidP="00CC3522">
      <w:pPr>
        <w:pStyle w:val="PL"/>
      </w:pPr>
      <w:r>
        <w:t xml:space="preserve">            $ref: '#/components/schemas/ProblemDetails'</w:t>
      </w:r>
    </w:p>
    <w:p w14:paraId="71B49E53" w14:textId="77777777" w:rsidR="00CC3522" w:rsidRDefault="00CC3522" w:rsidP="00CC3522">
      <w:pPr>
        <w:pStyle w:val="PL"/>
        <w:rPr>
          <w:lang w:eastAsia="zh-CN"/>
        </w:rPr>
      </w:pPr>
      <w:r>
        <w:rPr>
          <w:lang w:eastAsia="zh-CN"/>
        </w:rPr>
        <w:t xml:space="preserve">    '409':</w:t>
      </w:r>
    </w:p>
    <w:p w14:paraId="392ACF63" w14:textId="77777777" w:rsidR="00CC3522" w:rsidRDefault="00CC3522" w:rsidP="00CC3522">
      <w:pPr>
        <w:pStyle w:val="PL"/>
        <w:rPr>
          <w:lang w:eastAsia="zh-CN"/>
        </w:rPr>
      </w:pPr>
      <w:r>
        <w:rPr>
          <w:lang w:eastAsia="zh-CN"/>
        </w:rPr>
        <w:t xml:space="preserve">      description: Conflict</w:t>
      </w:r>
    </w:p>
    <w:p w14:paraId="3A62DEE9" w14:textId="77777777" w:rsidR="00CC3522" w:rsidRDefault="00CC3522" w:rsidP="00CC3522">
      <w:pPr>
        <w:pStyle w:val="PL"/>
        <w:rPr>
          <w:lang w:eastAsia="zh-CN"/>
        </w:rPr>
      </w:pPr>
      <w:r>
        <w:rPr>
          <w:lang w:eastAsia="zh-CN"/>
        </w:rPr>
        <w:t xml:space="preserve">      content:</w:t>
      </w:r>
    </w:p>
    <w:p w14:paraId="7E0E513B" w14:textId="77777777" w:rsidR="00CC3522" w:rsidRDefault="00CC3522" w:rsidP="00CC3522">
      <w:pPr>
        <w:pStyle w:val="PL"/>
        <w:rPr>
          <w:lang w:eastAsia="zh-CN"/>
        </w:rPr>
      </w:pPr>
      <w:r>
        <w:rPr>
          <w:lang w:eastAsia="zh-CN"/>
        </w:rPr>
        <w:lastRenderedPageBreak/>
        <w:t xml:space="preserve">        application/problem+json:</w:t>
      </w:r>
    </w:p>
    <w:p w14:paraId="064F344E" w14:textId="77777777" w:rsidR="00CC3522" w:rsidRDefault="00CC3522" w:rsidP="00CC3522">
      <w:pPr>
        <w:pStyle w:val="PL"/>
        <w:rPr>
          <w:lang w:eastAsia="zh-CN"/>
        </w:rPr>
      </w:pPr>
      <w:r>
        <w:rPr>
          <w:lang w:eastAsia="zh-CN"/>
        </w:rPr>
        <w:t xml:space="preserve">          schema:</w:t>
      </w:r>
    </w:p>
    <w:p w14:paraId="27964F28" w14:textId="77777777" w:rsidR="00CC3522" w:rsidRDefault="00CC3522" w:rsidP="00CC3522">
      <w:pPr>
        <w:pStyle w:val="PL"/>
        <w:rPr>
          <w:lang w:eastAsia="zh-CN"/>
        </w:rPr>
      </w:pPr>
      <w:r>
        <w:rPr>
          <w:lang w:eastAsia="zh-CN"/>
        </w:rPr>
        <w:t xml:space="preserve">            $ref: '#/components/schemas/ProblemDetails'</w:t>
      </w:r>
    </w:p>
    <w:p w14:paraId="4C677B8F" w14:textId="77777777" w:rsidR="00CC3522" w:rsidRDefault="00CC3522" w:rsidP="00CC3522">
      <w:pPr>
        <w:pStyle w:val="PL"/>
        <w:rPr>
          <w:lang w:eastAsia="zh-CN"/>
        </w:rPr>
      </w:pPr>
      <w:r>
        <w:rPr>
          <w:lang w:eastAsia="zh-CN"/>
        </w:rPr>
        <w:t xml:space="preserve">    '411':</w:t>
      </w:r>
    </w:p>
    <w:p w14:paraId="38FC0879" w14:textId="77777777" w:rsidR="00CC3522" w:rsidRDefault="00CC3522" w:rsidP="00CC3522">
      <w:pPr>
        <w:pStyle w:val="PL"/>
        <w:rPr>
          <w:lang w:eastAsia="zh-CN"/>
        </w:rPr>
      </w:pPr>
      <w:r>
        <w:rPr>
          <w:lang w:eastAsia="zh-CN"/>
        </w:rPr>
        <w:t xml:space="preserve">      description: </w:t>
      </w:r>
      <w:r>
        <w:t>Length Required</w:t>
      </w:r>
    </w:p>
    <w:p w14:paraId="37DDD689" w14:textId="77777777" w:rsidR="00CC3522" w:rsidRDefault="00CC3522" w:rsidP="00CC3522">
      <w:pPr>
        <w:pStyle w:val="PL"/>
        <w:rPr>
          <w:lang w:eastAsia="zh-CN"/>
        </w:rPr>
      </w:pPr>
      <w:r>
        <w:rPr>
          <w:lang w:eastAsia="zh-CN"/>
        </w:rPr>
        <w:t xml:space="preserve">      content:</w:t>
      </w:r>
    </w:p>
    <w:p w14:paraId="547C11AC" w14:textId="77777777" w:rsidR="00CC3522" w:rsidRDefault="00CC3522" w:rsidP="00CC3522">
      <w:pPr>
        <w:pStyle w:val="PL"/>
        <w:rPr>
          <w:lang w:eastAsia="zh-CN"/>
        </w:rPr>
      </w:pPr>
      <w:r>
        <w:rPr>
          <w:lang w:eastAsia="zh-CN"/>
        </w:rPr>
        <w:t xml:space="preserve">        application/problem+json:</w:t>
      </w:r>
    </w:p>
    <w:p w14:paraId="36BECD66" w14:textId="77777777" w:rsidR="00CC3522" w:rsidRDefault="00CC3522" w:rsidP="00CC3522">
      <w:pPr>
        <w:pStyle w:val="PL"/>
        <w:rPr>
          <w:lang w:eastAsia="zh-CN"/>
        </w:rPr>
      </w:pPr>
      <w:r>
        <w:rPr>
          <w:lang w:eastAsia="zh-CN"/>
        </w:rPr>
        <w:t xml:space="preserve">          schema:</w:t>
      </w:r>
    </w:p>
    <w:p w14:paraId="50DA9AB2" w14:textId="77777777" w:rsidR="00CC3522" w:rsidRDefault="00CC3522" w:rsidP="00CC3522">
      <w:pPr>
        <w:pStyle w:val="PL"/>
        <w:rPr>
          <w:lang w:eastAsia="zh-CN"/>
        </w:rPr>
      </w:pPr>
      <w:r>
        <w:rPr>
          <w:lang w:eastAsia="zh-CN"/>
        </w:rPr>
        <w:t xml:space="preserve">            $ref: '#/components/schemas/ProblemDetails'</w:t>
      </w:r>
    </w:p>
    <w:p w14:paraId="6D6D73EE" w14:textId="77777777" w:rsidR="00CC3522" w:rsidRDefault="00CC3522" w:rsidP="00CC3522">
      <w:pPr>
        <w:pStyle w:val="PL"/>
        <w:rPr>
          <w:lang w:eastAsia="zh-CN"/>
        </w:rPr>
      </w:pPr>
      <w:r>
        <w:rPr>
          <w:lang w:eastAsia="zh-CN"/>
        </w:rPr>
        <w:t xml:space="preserve">    '412':</w:t>
      </w:r>
    </w:p>
    <w:p w14:paraId="1B05666D" w14:textId="77777777" w:rsidR="00CC3522" w:rsidRDefault="00CC3522" w:rsidP="00CC3522">
      <w:pPr>
        <w:pStyle w:val="PL"/>
        <w:rPr>
          <w:lang w:eastAsia="zh-CN"/>
        </w:rPr>
      </w:pPr>
      <w:r>
        <w:rPr>
          <w:lang w:eastAsia="zh-CN"/>
        </w:rPr>
        <w:t xml:space="preserve">      description: Precondition Failed</w:t>
      </w:r>
    </w:p>
    <w:p w14:paraId="39372BE7" w14:textId="77777777" w:rsidR="00CC3522" w:rsidRDefault="00CC3522" w:rsidP="00CC3522">
      <w:pPr>
        <w:pStyle w:val="PL"/>
        <w:rPr>
          <w:lang w:eastAsia="zh-CN"/>
        </w:rPr>
      </w:pPr>
      <w:r>
        <w:rPr>
          <w:lang w:eastAsia="zh-CN"/>
        </w:rPr>
        <w:t xml:space="preserve">      content:</w:t>
      </w:r>
    </w:p>
    <w:p w14:paraId="149C21A0" w14:textId="77777777" w:rsidR="00CC3522" w:rsidRDefault="00CC3522" w:rsidP="00CC3522">
      <w:pPr>
        <w:pStyle w:val="PL"/>
        <w:rPr>
          <w:lang w:eastAsia="zh-CN"/>
        </w:rPr>
      </w:pPr>
      <w:r>
        <w:rPr>
          <w:lang w:eastAsia="zh-CN"/>
        </w:rPr>
        <w:t xml:space="preserve">        application/problem+json:</w:t>
      </w:r>
    </w:p>
    <w:p w14:paraId="44C2AF65" w14:textId="77777777" w:rsidR="00CC3522" w:rsidRDefault="00CC3522" w:rsidP="00CC3522">
      <w:pPr>
        <w:pStyle w:val="PL"/>
        <w:rPr>
          <w:lang w:eastAsia="zh-CN"/>
        </w:rPr>
      </w:pPr>
      <w:r>
        <w:rPr>
          <w:lang w:eastAsia="zh-CN"/>
        </w:rPr>
        <w:t xml:space="preserve">          schema:</w:t>
      </w:r>
    </w:p>
    <w:p w14:paraId="7BCF9F56" w14:textId="77777777" w:rsidR="00CC3522" w:rsidRDefault="00CC3522" w:rsidP="00CC3522">
      <w:pPr>
        <w:pStyle w:val="PL"/>
        <w:rPr>
          <w:lang w:eastAsia="zh-CN"/>
        </w:rPr>
      </w:pPr>
      <w:r>
        <w:rPr>
          <w:lang w:eastAsia="zh-CN"/>
        </w:rPr>
        <w:t xml:space="preserve">            $ref: '#/components/schemas/ProblemDetails'</w:t>
      </w:r>
    </w:p>
    <w:p w14:paraId="6720AACA" w14:textId="77777777" w:rsidR="00CC3522" w:rsidRDefault="00CC3522" w:rsidP="00CC3522">
      <w:pPr>
        <w:pStyle w:val="PL"/>
        <w:rPr>
          <w:lang w:eastAsia="zh-CN"/>
        </w:rPr>
      </w:pPr>
      <w:r>
        <w:rPr>
          <w:lang w:eastAsia="zh-CN"/>
        </w:rPr>
        <w:t xml:space="preserve">    '413':</w:t>
      </w:r>
    </w:p>
    <w:p w14:paraId="6B44EDA8" w14:textId="77777777" w:rsidR="00CC3522" w:rsidRDefault="00CC3522" w:rsidP="00CC3522">
      <w:pPr>
        <w:pStyle w:val="PL"/>
        <w:rPr>
          <w:lang w:eastAsia="zh-CN"/>
        </w:rPr>
      </w:pPr>
      <w:r>
        <w:rPr>
          <w:lang w:eastAsia="zh-CN"/>
        </w:rPr>
        <w:t xml:space="preserve">      description: </w:t>
      </w:r>
      <w:r>
        <w:t>Payload Too Large</w:t>
      </w:r>
    </w:p>
    <w:p w14:paraId="4E5E43E9" w14:textId="77777777" w:rsidR="00CC3522" w:rsidRDefault="00CC3522" w:rsidP="00CC3522">
      <w:pPr>
        <w:pStyle w:val="PL"/>
        <w:rPr>
          <w:lang w:eastAsia="zh-CN"/>
        </w:rPr>
      </w:pPr>
      <w:r>
        <w:rPr>
          <w:lang w:eastAsia="zh-CN"/>
        </w:rPr>
        <w:t xml:space="preserve">      content:</w:t>
      </w:r>
    </w:p>
    <w:p w14:paraId="1160217B" w14:textId="77777777" w:rsidR="00CC3522" w:rsidRDefault="00CC3522" w:rsidP="00CC3522">
      <w:pPr>
        <w:pStyle w:val="PL"/>
        <w:rPr>
          <w:lang w:eastAsia="zh-CN"/>
        </w:rPr>
      </w:pPr>
      <w:r>
        <w:rPr>
          <w:lang w:eastAsia="zh-CN"/>
        </w:rPr>
        <w:t xml:space="preserve">        application/problem+json:</w:t>
      </w:r>
    </w:p>
    <w:p w14:paraId="2FF12B60" w14:textId="77777777" w:rsidR="00CC3522" w:rsidRDefault="00CC3522" w:rsidP="00CC3522">
      <w:pPr>
        <w:pStyle w:val="PL"/>
        <w:rPr>
          <w:lang w:eastAsia="zh-CN"/>
        </w:rPr>
      </w:pPr>
      <w:r>
        <w:rPr>
          <w:lang w:eastAsia="zh-CN"/>
        </w:rPr>
        <w:t xml:space="preserve">          schema:</w:t>
      </w:r>
    </w:p>
    <w:p w14:paraId="5219C47C" w14:textId="77777777" w:rsidR="00CC3522" w:rsidRDefault="00CC3522" w:rsidP="00CC3522">
      <w:pPr>
        <w:pStyle w:val="PL"/>
        <w:rPr>
          <w:lang w:eastAsia="zh-CN"/>
        </w:rPr>
      </w:pPr>
      <w:r>
        <w:rPr>
          <w:lang w:eastAsia="zh-CN"/>
        </w:rPr>
        <w:t xml:space="preserve">            $ref: '#/components/schemas/ProblemDetails'</w:t>
      </w:r>
    </w:p>
    <w:p w14:paraId="4193B53E" w14:textId="77777777" w:rsidR="00CC3522" w:rsidRDefault="00CC3522" w:rsidP="00CC3522">
      <w:pPr>
        <w:pStyle w:val="PL"/>
        <w:rPr>
          <w:lang w:eastAsia="zh-CN"/>
        </w:rPr>
      </w:pPr>
      <w:r>
        <w:rPr>
          <w:lang w:eastAsia="zh-CN"/>
        </w:rPr>
        <w:t xml:space="preserve">    '414':</w:t>
      </w:r>
    </w:p>
    <w:p w14:paraId="5A9CF073" w14:textId="77777777" w:rsidR="00CC3522" w:rsidRDefault="00CC3522" w:rsidP="00CC3522">
      <w:pPr>
        <w:pStyle w:val="PL"/>
        <w:rPr>
          <w:lang w:eastAsia="zh-CN"/>
        </w:rPr>
      </w:pPr>
      <w:r>
        <w:rPr>
          <w:lang w:eastAsia="zh-CN"/>
        </w:rPr>
        <w:t xml:space="preserve">      description: URI Too Long</w:t>
      </w:r>
    </w:p>
    <w:p w14:paraId="51C15F51" w14:textId="77777777" w:rsidR="00CC3522" w:rsidRDefault="00CC3522" w:rsidP="00CC3522">
      <w:pPr>
        <w:pStyle w:val="PL"/>
        <w:rPr>
          <w:lang w:eastAsia="zh-CN"/>
        </w:rPr>
      </w:pPr>
      <w:r>
        <w:rPr>
          <w:lang w:eastAsia="zh-CN"/>
        </w:rPr>
        <w:t xml:space="preserve">      content:</w:t>
      </w:r>
    </w:p>
    <w:p w14:paraId="027283B7" w14:textId="77777777" w:rsidR="00CC3522" w:rsidRDefault="00CC3522" w:rsidP="00CC3522">
      <w:pPr>
        <w:pStyle w:val="PL"/>
        <w:rPr>
          <w:lang w:eastAsia="zh-CN"/>
        </w:rPr>
      </w:pPr>
      <w:r>
        <w:rPr>
          <w:lang w:eastAsia="zh-CN"/>
        </w:rPr>
        <w:t xml:space="preserve">        application/problem+json:</w:t>
      </w:r>
    </w:p>
    <w:p w14:paraId="7E33BC6C" w14:textId="77777777" w:rsidR="00CC3522" w:rsidRDefault="00CC3522" w:rsidP="00CC3522">
      <w:pPr>
        <w:pStyle w:val="PL"/>
        <w:rPr>
          <w:lang w:eastAsia="zh-CN"/>
        </w:rPr>
      </w:pPr>
      <w:r>
        <w:rPr>
          <w:lang w:eastAsia="zh-CN"/>
        </w:rPr>
        <w:t xml:space="preserve">          schema:</w:t>
      </w:r>
    </w:p>
    <w:p w14:paraId="21D07D3D" w14:textId="77777777" w:rsidR="00CC3522" w:rsidRDefault="00CC3522" w:rsidP="00CC3522">
      <w:pPr>
        <w:pStyle w:val="PL"/>
        <w:rPr>
          <w:lang w:eastAsia="zh-CN"/>
        </w:rPr>
      </w:pPr>
      <w:r>
        <w:rPr>
          <w:lang w:eastAsia="zh-CN"/>
        </w:rPr>
        <w:t xml:space="preserve">            $ref: '#/components/schemas/ProblemDetails'</w:t>
      </w:r>
    </w:p>
    <w:p w14:paraId="56615D42" w14:textId="77777777" w:rsidR="00CC3522" w:rsidRDefault="00CC3522" w:rsidP="00CC3522">
      <w:pPr>
        <w:pStyle w:val="PL"/>
        <w:rPr>
          <w:lang w:eastAsia="zh-CN"/>
        </w:rPr>
      </w:pPr>
      <w:r>
        <w:rPr>
          <w:lang w:eastAsia="zh-CN"/>
        </w:rPr>
        <w:t xml:space="preserve">    '415':</w:t>
      </w:r>
    </w:p>
    <w:p w14:paraId="70438D7B" w14:textId="77777777" w:rsidR="00CC3522" w:rsidRDefault="00CC3522" w:rsidP="00CC3522">
      <w:pPr>
        <w:pStyle w:val="PL"/>
        <w:rPr>
          <w:lang w:eastAsia="zh-CN"/>
        </w:rPr>
      </w:pPr>
      <w:r>
        <w:rPr>
          <w:lang w:eastAsia="zh-CN"/>
        </w:rPr>
        <w:t xml:space="preserve">      description: </w:t>
      </w:r>
      <w:r>
        <w:t>Unsupported Media Type</w:t>
      </w:r>
    </w:p>
    <w:p w14:paraId="6A97A616" w14:textId="77777777" w:rsidR="00CC3522" w:rsidRDefault="00CC3522" w:rsidP="00CC3522">
      <w:pPr>
        <w:pStyle w:val="PL"/>
        <w:rPr>
          <w:lang w:eastAsia="zh-CN"/>
        </w:rPr>
      </w:pPr>
      <w:r>
        <w:rPr>
          <w:lang w:eastAsia="zh-CN"/>
        </w:rPr>
        <w:t xml:space="preserve">      content:</w:t>
      </w:r>
    </w:p>
    <w:p w14:paraId="56CB8450" w14:textId="77777777" w:rsidR="00CC3522" w:rsidRDefault="00CC3522" w:rsidP="00CC3522">
      <w:pPr>
        <w:pStyle w:val="PL"/>
        <w:rPr>
          <w:lang w:eastAsia="zh-CN"/>
        </w:rPr>
      </w:pPr>
      <w:r>
        <w:rPr>
          <w:lang w:eastAsia="zh-CN"/>
        </w:rPr>
        <w:t xml:space="preserve">        application/problem+json:</w:t>
      </w:r>
    </w:p>
    <w:p w14:paraId="589FE799" w14:textId="77777777" w:rsidR="00CC3522" w:rsidRDefault="00CC3522" w:rsidP="00CC3522">
      <w:pPr>
        <w:pStyle w:val="PL"/>
        <w:rPr>
          <w:lang w:eastAsia="zh-CN"/>
        </w:rPr>
      </w:pPr>
      <w:r>
        <w:rPr>
          <w:lang w:eastAsia="zh-CN"/>
        </w:rPr>
        <w:t xml:space="preserve">          schema:</w:t>
      </w:r>
    </w:p>
    <w:p w14:paraId="0984C010" w14:textId="77777777" w:rsidR="00CC3522" w:rsidRDefault="00CC3522" w:rsidP="00CC3522">
      <w:pPr>
        <w:pStyle w:val="PL"/>
        <w:rPr>
          <w:lang w:eastAsia="zh-CN"/>
        </w:rPr>
      </w:pPr>
      <w:r>
        <w:rPr>
          <w:lang w:eastAsia="zh-CN"/>
        </w:rPr>
        <w:t xml:space="preserve">            $ref: '#/components/schemas/ProblemDetails'</w:t>
      </w:r>
    </w:p>
    <w:p w14:paraId="44C8D35E" w14:textId="77777777" w:rsidR="00CC3522" w:rsidRDefault="00CC3522" w:rsidP="00CC3522">
      <w:pPr>
        <w:pStyle w:val="PL"/>
        <w:rPr>
          <w:lang w:eastAsia="zh-CN"/>
        </w:rPr>
      </w:pPr>
      <w:r>
        <w:rPr>
          <w:lang w:eastAsia="zh-CN"/>
        </w:rPr>
        <w:t xml:space="preserve">    '429':</w:t>
      </w:r>
    </w:p>
    <w:p w14:paraId="6761A7C5" w14:textId="77777777" w:rsidR="00CC3522" w:rsidRDefault="00CC3522" w:rsidP="00CC3522">
      <w:pPr>
        <w:pStyle w:val="PL"/>
        <w:rPr>
          <w:lang w:eastAsia="zh-CN"/>
        </w:rPr>
      </w:pPr>
      <w:r>
        <w:rPr>
          <w:lang w:eastAsia="zh-CN"/>
        </w:rPr>
        <w:t xml:space="preserve">      description: </w:t>
      </w:r>
      <w:r>
        <w:t>Too Many Requests</w:t>
      </w:r>
    </w:p>
    <w:p w14:paraId="286E1C9D" w14:textId="77777777" w:rsidR="00CC3522" w:rsidRDefault="00CC3522" w:rsidP="00CC3522">
      <w:pPr>
        <w:pStyle w:val="PL"/>
        <w:rPr>
          <w:lang w:eastAsia="zh-CN"/>
        </w:rPr>
      </w:pPr>
      <w:r>
        <w:rPr>
          <w:lang w:eastAsia="zh-CN"/>
        </w:rPr>
        <w:t xml:space="preserve">      content:</w:t>
      </w:r>
    </w:p>
    <w:p w14:paraId="234C8A07" w14:textId="77777777" w:rsidR="00CC3522" w:rsidRDefault="00CC3522" w:rsidP="00CC3522">
      <w:pPr>
        <w:pStyle w:val="PL"/>
        <w:rPr>
          <w:lang w:eastAsia="zh-CN"/>
        </w:rPr>
      </w:pPr>
      <w:r>
        <w:rPr>
          <w:lang w:eastAsia="zh-CN"/>
        </w:rPr>
        <w:t xml:space="preserve">        application/problem+json:</w:t>
      </w:r>
    </w:p>
    <w:p w14:paraId="4A5803F6" w14:textId="77777777" w:rsidR="00CC3522" w:rsidRDefault="00CC3522" w:rsidP="00CC3522">
      <w:pPr>
        <w:pStyle w:val="PL"/>
        <w:rPr>
          <w:lang w:eastAsia="zh-CN"/>
        </w:rPr>
      </w:pPr>
      <w:r>
        <w:rPr>
          <w:lang w:eastAsia="zh-CN"/>
        </w:rPr>
        <w:t xml:space="preserve">          schema:</w:t>
      </w:r>
    </w:p>
    <w:p w14:paraId="2D9CD0E8" w14:textId="77777777" w:rsidR="00CC3522" w:rsidRDefault="00CC3522" w:rsidP="00CC3522">
      <w:pPr>
        <w:pStyle w:val="PL"/>
        <w:rPr>
          <w:lang w:eastAsia="zh-CN"/>
        </w:rPr>
      </w:pPr>
      <w:r>
        <w:rPr>
          <w:lang w:eastAsia="zh-CN"/>
        </w:rPr>
        <w:t xml:space="preserve">            $ref: '#/components/schemas/ProblemDetails'</w:t>
      </w:r>
    </w:p>
    <w:p w14:paraId="74071444" w14:textId="77777777" w:rsidR="00CC3522" w:rsidRDefault="00CC3522" w:rsidP="00CC3522">
      <w:pPr>
        <w:pStyle w:val="PL"/>
        <w:rPr>
          <w:lang w:eastAsia="zh-CN"/>
        </w:rPr>
      </w:pPr>
      <w:r>
        <w:rPr>
          <w:lang w:eastAsia="zh-CN"/>
        </w:rPr>
        <w:t xml:space="preserve">    '500':</w:t>
      </w:r>
    </w:p>
    <w:p w14:paraId="4EA1798D" w14:textId="77777777" w:rsidR="00CC3522" w:rsidRDefault="00CC3522" w:rsidP="00CC3522">
      <w:pPr>
        <w:pStyle w:val="PL"/>
        <w:rPr>
          <w:lang w:eastAsia="zh-CN"/>
        </w:rPr>
      </w:pPr>
      <w:r>
        <w:rPr>
          <w:lang w:eastAsia="zh-CN"/>
        </w:rPr>
        <w:t xml:space="preserve">      description: Internal Server Error</w:t>
      </w:r>
    </w:p>
    <w:p w14:paraId="23C0F203" w14:textId="77777777" w:rsidR="00CC3522" w:rsidRDefault="00CC3522" w:rsidP="00CC3522">
      <w:pPr>
        <w:pStyle w:val="PL"/>
        <w:rPr>
          <w:lang w:eastAsia="zh-CN"/>
        </w:rPr>
      </w:pPr>
      <w:r>
        <w:rPr>
          <w:lang w:eastAsia="zh-CN"/>
        </w:rPr>
        <w:t xml:space="preserve">      content:</w:t>
      </w:r>
    </w:p>
    <w:p w14:paraId="3C11241F" w14:textId="77777777" w:rsidR="00CC3522" w:rsidRDefault="00CC3522" w:rsidP="00CC3522">
      <w:pPr>
        <w:pStyle w:val="PL"/>
        <w:rPr>
          <w:lang w:eastAsia="zh-CN"/>
        </w:rPr>
      </w:pPr>
      <w:r>
        <w:rPr>
          <w:lang w:eastAsia="zh-CN"/>
        </w:rPr>
        <w:t xml:space="preserve">        application/problem+json:</w:t>
      </w:r>
    </w:p>
    <w:p w14:paraId="78A39A97" w14:textId="77777777" w:rsidR="00CC3522" w:rsidRDefault="00CC3522" w:rsidP="00CC3522">
      <w:pPr>
        <w:pStyle w:val="PL"/>
        <w:rPr>
          <w:lang w:eastAsia="zh-CN"/>
        </w:rPr>
      </w:pPr>
      <w:r>
        <w:rPr>
          <w:lang w:eastAsia="zh-CN"/>
        </w:rPr>
        <w:t xml:space="preserve">          schema:</w:t>
      </w:r>
    </w:p>
    <w:p w14:paraId="376E912F" w14:textId="77777777" w:rsidR="00CC3522" w:rsidRDefault="00CC3522" w:rsidP="00CC3522">
      <w:pPr>
        <w:pStyle w:val="PL"/>
        <w:rPr>
          <w:lang w:eastAsia="zh-CN"/>
        </w:rPr>
      </w:pPr>
      <w:r>
        <w:rPr>
          <w:lang w:eastAsia="zh-CN"/>
        </w:rPr>
        <w:t xml:space="preserve">            $ref: '#/components/schemas/ProblemDetails'</w:t>
      </w:r>
    </w:p>
    <w:p w14:paraId="27C49B82" w14:textId="77777777" w:rsidR="00CC3522" w:rsidRPr="00FD03EB" w:rsidRDefault="00CC3522" w:rsidP="00CC3522">
      <w:pPr>
        <w:pStyle w:val="PL"/>
        <w:rPr>
          <w:lang w:eastAsia="zh-CN"/>
          <w:rPrChange w:id="22" w:author="[AEM, Huawei] 05-2022" w:date="2022-05-25T13:55:00Z">
            <w:rPr>
              <w:lang w:val="fr-FR" w:eastAsia="zh-CN"/>
            </w:rPr>
          </w:rPrChange>
        </w:rPr>
      </w:pPr>
      <w:r>
        <w:rPr>
          <w:lang w:eastAsia="zh-CN"/>
        </w:rPr>
        <w:t xml:space="preserve">    </w:t>
      </w:r>
      <w:r w:rsidRPr="00FD03EB">
        <w:rPr>
          <w:lang w:eastAsia="zh-CN"/>
          <w:rPrChange w:id="23" w:author="[AEM, Huawei] 05-2022" w:date="2022-05-25T13:55:00Z">
            <w:rPr>
              <w:lang w:val="fr-FR" w:eastAsia="zh-CN"/>
            </w:rPr>
          </w:rPrChange>
        </w:rPr>
        <w:t>'503':</w:t>
      </w:r>
    </w:p>
    <w:p w14:paraId="3C8E7F20" w14:textId="77777777" w:rsidR="00CC3522" w:rsidRPr="00FD03EB" w:rsidRDefault="00CC3522" w:rsidP="00CC3522">
      <w:pPr>
        <w:pStyle w:val="PL"/>
        <w:rPr>
          <w:lang w:eastAsia="zh-CN"/>
          <w:rPrChange w:id="24" w:author="[AEM, Huawei] 05-2022" w:date="2022-05-25T13:55:00Z">
            <w:rPr>
              <w:lang w:val="fr-FR" w:eastAsia="zh-CN"/>
            </w:rPr>
          </w:rPrChange>
        </w:rPr>
      </w:pPr>
      <w:r w:rsidRPr="00FD03EB">
        <w:rPr>
          <w:lang w:eastAsia="zh-CN"/>
          <w:rPrChange w:id="25" w:author="[AEM, Huawei] 05-2022" w:date="2022-05-25T13:55:00Z">
            <w:rPr>
              <w:lang w:val="fr-FR" w:eastAsia="zh-CN"/>
            </w:rPr>
          </w:rPrChange>
        </w:rPr>
        <w:t xml:space="preserve">      description: Service Unavailable</w:t>
      </w:r>
    </w:p>
    <w:p w14:paraId="41AFD19B" w14:textId="77777777" w:rsidR="00CC3522" w:rsidRPr="00FD03EB" w:rsidRDefault="00CC3522" w:rsidP="00CC3522">
      <w:pPr>
        <w:pStyle w:val="PL"/>
        <w:rPr>
          <w:lang w:eastAsia="zh-CN"/>
          <w:rPrChange w:id="26" w:author="[AEM, Huawei] 05-2022" w:date="2022-05-25T13:55:00Z">
            <w:rPr>
              <w:lang w:val="fr-FR" w:eastAsia="zh-CN"/>
            </w:rPr>
          </w:rPrChange>
        </w:rPr>
      </w:pPr>
      <w:r w:rsidRPr="00FD03EB">
        <w:rPr>
          <w:lang w:eastAsia="zh-CN"/>
          <w:rPrChange w:id="27" w:author="[AEM, Huawei] 05-2022" w:date="2022-05-25T13:55:00Z">
            <w:rPr>
              <w:lang w:val="fr-FR" w:eastAsia="zh-CN"/>
            </w:rPr>
          </w:rPrChange>
        </w:rPr>
        <w:t xml:space="preserve">      content:</w:t>
      </w:r>
    </w:p>
    <w:p w14:paraId="1108FF21" w14:textId="77777777" w:rsidR="00CC3522" w:rsidRDefault="00CC3522" w:rsidP="00CC3522">
      <w:pPr>
        <w:pStyle w:val="PL"/>
        <w:rPr>
          <w:lang w:eastAsia="zh-CN"/>
        </w:rPr>
      </w:pPr>
      <w:r w:rsidRPr="00FD03EB">
        <w:rPr>
          <w:lang w:eastAsia="zh-CN"/>
          <w:rPrChange w:id="28" w:author="[AEM, Huawei] 05-2022" w:date="2022-05-25T13:55:00Z">
            <w:rPr>
              <w:lang w:val="fr-FR" w:eastAsia="zh-CN"/>
            </w:rPr>
          </w:rPrChange>
        </w:rPr>
        <w:t xml:space="preserve">        </w:t>
      </w:r>
      <w:r>
        <w:rPr>
          <w:lang w:eastAsia="zh-CN"/>
        </w:rPr>
        <w:t>application/problem+json:</w:t>
      </w:r>
    </w:p>
    <w:p w14:paraId="213043F8" w14:textId="77777777" w:rsidR="00CC3522" w:rsidRDefault="00CC3522" w:rsidP="00CC3522">
      <w:pPr>
        <w:pStyle w:val="PL"/>
        <w:rPr>
          <w:lang w:eastAsia="zh-CN"/>
        </w:rPr>
      </w:pPr>
      <w:r>
        <w:rPr>
          <w:lang w:eastAsia="zh-CN"/>
        </w:rPr>
        <w:t xml:space="preserve">          schema:</w:t>
      </w:r>
    </w:p>
    <w:p w14:paraId="53AC56A9" w14:textId="77777777" w:rsidR="00CC3522" w:rsidRDefault="00CC3522" w:rsidP="00CC3522">
      <w:pPr>
        <w:pStyle w:val="PL"/>
        <w:rPr>
          <w:lang w:eastAsia="zh-CN"/>
        </w:rPr>
      </w:pPr>
      <w:r>
        <w:rPr>
          <w:lang w:eastAsia="zh-CN"/>
        </w:rPr>
        <w:t xml:space="preserve">            $ref: '#/components/schemas/ProblemDetails'</w:t>
      </w:r>
    </w:p>
    <w:p w14:paraId="15857BDF" w14:textId="77777777" w:rsidR="00CC3522" w:rsidRDefault="00CC3522" w:rsidP="00CC3522">
      <w:pPr>
        <w:pStyle w:val="PL"/>
      </w:pPr>
      <w:r>
        <w:t xml:space="preserve">    default:</w:t>
      </w:r>
    </w:p>
    <w:p w14:paraId="3CEDD1C2" w14:textId="77777777" w:rsidR="00CC3522" w:rsidRDefault="00CC3522" w:rsidP="00CC3522">
      <w:pPr>
        <w:pStyle w:val="PL"/>
      </w:pPr>
      <w:r>
        <w:t xml:space="preserve">      description: Generic Error</w:t>
      </w:r>
    </w:p>
    <w:p w14:paraId="3D3816FE" w14:textId="77777777" w:rsidR="00CC3522" w:rsidRPr="00FD3BBA" w:rsidRDefault="00CC3522" w:rsidP="00CC3522">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bookmarkStart w:id="29" w:name="_Toc11247930"/>
      <w:bookmarkStart w:id="30" w:name="_Toc27045112"/>
      <w:bookmarkStart w:id="31" w:name="_Toc36034163"/>
      <w:bookmarkStart w:id="32" w:name="_Toc45132311"/>
      <w:bookmarkStart w:id="33" w:name="_Toc49776596"/>
      <w:bookmarkStart w:id="34" w:name="_Toc51747516"/>
      <w:bookmarkStart w:id="35" w:name="_Toc66361098"/>
      <w:bookmarkStart w:id="36" w:name="_Toc68105603"/>
      <w:bookmarkStart w:id="37" w:name="_Toc74756235"/>
      <w:bookmarkStart w:id="38" w:name="_Toc98161850"/>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0A94DEB7" w14:textId="77777777" w:rsidR="00CC3522" w:rsidRDefault="00CC3522" w:rsidP="00CC3522">
      <w:pPr>
        <w:pStyle w:val="Heading2"/>
        <w:rPr>
          <w:noProof/>
        </w:rPr>
      </w:pPr>
      <w:r>
        <w:t>A.3</w:t>
      </w:r>
      <w:r>
        <w:tab/>
      </w:r>
      <w:r>
        <w:rPr>
          <w:noProof/>
        </w:rPr>
        <w:t>MonitoringEvent API</w:t>
      </w:r>
      <w:bookmarkEnd w:id="29"/>
      <w:bookmarkEnd w:id="30"/>
      <w:bookmarkEnd w:id="31"/>
      <w:bookmarkEnd w:id="32"/>
      <w:bookmarkEnd w:id="33"/>
      <w:bookmarkEnd w:id="34"/>
      <w:bookmarkEnd w:id="35"/>
      <w:bookmarkEnd w:id="36"/>
      <w:bookmarkEnd w:id="37"/>
      <w:bookmarkEnd w:id="38"/>
    </w:p>
    <w:p w14:paraId="0C30C0CA" w14:textId="77777777" w:rsidR="00CC3522" w:rsidRDefault="00CC3522" w:rsidP="00CC3522">
      <w:pPr>
        <w:pStyle w:val="PL"/>
      </w:pPr>
      <w:r>
        <w:t>openapi: 3.0.0</w:t>
      </w:r>
    </w:p>
    <w:p w14:paraId="4560C299" w14:textId="77777777" w:rsidR="00CC3522" w:rsidRDefault="00CC3522" w:rsidP="00CC3522">
      <w:pPr>
        <w:pStyle w:val="PL"/>
      </w:pPr>
      <w:r>
        <w:t>info:</w:t>
      </w:r>
    </w:p>
    <w:p w14:paraId="2C1650C8" w14:textId="77777777" w:rsidR="00CC3522" w:rsidRDefault="00CC3522" w:rsidP="00CC3522">
      <w:pPr>
        <w:pStyle w:val="PL"/>
      </w:pPr>
      <w:r>
        <w:t xml:space="preserve">  title: 3gpp-monitoring-event</w:t>
      </w:r>
    </w:p>
    <w:p w14:paraId="6F25E364" w14:textId="77777777" w:rsidR="00CC3522" w:rsidRDefault="00CC3522" w:rsidP="00CC3522">
      <w:pPr>
        <w:pStyle w:val="PL"/>
      </w:pPr>
      <w:r>
        <w:t xml:space="preserve">  version: 1.2.0</w:t>
      </w:r>
      <w:del w:id="39" w:author="[AEM, Huawei] 05-2022" w:date="2022-05-25T13:55:00Z">
        <w:r w:rsidDel="00FD03EB">
          <w:delText>-alpha.5</w:delText>
        </w:r>
      </w:del>
    </w:p>
    <w:p w14:paraId="1B917242" w14:textId="77777777" w:rsidR="00CC3522" w:rsidRDefault="00CC3522" w:rsidP="00CC3522">
      <w:pPr>
        <w:pStyle w:val="PL"/>
      </w:pPr>
      <w:r>
        <w:t xml:space="preserve">  description: |</w:t>
      </w:r>
    </w:p>
    <w:p w14:paraId="35D91C6D" w14:textId="77777777" w:rsidR="00CC3522" w:rsidRDefault="00CC3522" w:rsidP="00CC3522">
      <w:pPr>
        <w:pStyle w:val="PL"/>
      </w:pPr>
      <w:r>
        <w:t xml:space="preserve">    API for Monitoring Event.  </w:t>
      </w:r>
    </w:p>
    <w:p w14:paraId="65246241" w14:textId="77777777" w:rsidR="00CC3522" w:rsidRDefault="00CC3522" w:rsidP="00CC3522">
      <w:pPr>
        <w:pStyle w:val="PL"/>
      </w:pPr>
      <w:r>
        <w:t xml:space="preserve">    © 2022, 3GPP Organizational Partners (ARIB, ATIS, CCSA, ETSI, TSDSI, TTA, TTC).  </w:t>
      </w:r>
    </w:p>
    <w:p w14:paraId="3FDA3D97" w14:textId="77777777" w:rsidR="00CC3522" w:rsidRDefault="00CC3522" w:rsidP="00CC3522">
      <w:pPr>
        <w:pStyle w:val="PL"/>
      </w:pPr>
      <w:r>
        <w:t xml:space="preserve">    All rights reserved.</w:t>
      </w:r>
    </w:p>
    <w:p w14:paraId="3279ABDD" w14:textId="77777777" w:rsidR="00CC3522" w:rsidRDefault="00CC3522" w:rsidP="00CC3522">
      <w:pPr>
        <w:pStyle w:val="PL"/>
      </w:pPr>
      <w:r>
        <w:t>externalDocs:</w:t>
      </w:r>
    </w:p>
    <w:p w14:paraId="00C3073E" w14:textId="1CC6508D" w:rsidR="00CC3522" w:rsidRDefault="00CC3522" w:rsidP="00CC3522">
      <w:pPr>
        <w:pStyle w:val="PL"/>
      </w:pPr>
      <w:r>
        <w:t xml:space="preserve">  description: 3GPP TS 29.122 V17.</w:t>
      </w:r>
      <w:ins w:id="40" w:author="[AEM, Huawei] 05-2022" w:date="2022-05-25T13:55:00Z">
        <w:r w:rsidR="00FD03EB">
          <w:t>6</w:t>
        </w:r>
      </w:ins>
      <w:del w:id="41" w:author="[AEM, Huawei] 05-2022" w:date="2022-05-25T13:55:00Z">
        <w:r w:rsidDel="00FD03EB">
          <w:delText>5</w:delText>
        </w:r>
      </w:del>
      <w:r>
        <w:t>.0 T8 reference point for Northbound APIs</w:t>
      </w:r>
    </w:p>
    <w:p w14:paraId="54F993B7" w14:textId="77777777" w:rsidR="00CC3522" w:rsidRDefault="00CC3522" w:rsidP="00CC3522">
      <w:pPr>
        <w:pStyle w:val="PL"/>
      </w:pPr>
      <w:r>
        <w:t xml:space="preserve">  url: 'https://www.3gpp.org/ftp/Specs/archive/29_series/29.122/'</w:t>
      </w:r>
    </w:p>
    <w:p w14:paraId="05A4A42F" w14:textId="77777777" w:rsidR="00CC3522" w:rsidRDefault="00CC3522" w:rsidP="00CC3522">
      <w:pPr>
        <w:pStyle w:val="PL"/>
      </w:pPr>
      <w:r>
        <w:t>security:</w:t>
      </w:r>
    </w:p>
    <w:p w14:paraId="183B4FB5" w14:textId="77777777" w:rsidR="00CC3522" w:rsidRDefault="00CC3522" w:rsidP="00CC3522">
      <w:pPr>
        <w:pStyle w:val="PL"/>
        <w:rPr>
          <w:lang w:val="en-US"/>
        </w:rPr>
      </w:pPr>
      <w:r>
        <w:rPr>
          <w:lang w:val="en-US"/>
        </w:rPr>
        <w:t xml:space="preserve">  - {}</w:t>
      </w:r>
    </w:p>
    <w:p w14:paraId="366D81CF" w14:textId="77777777" w:rsidR="00CC3522" w:rsidRDefault="00CC3522" w:rsidP="00CC3522">
      <w:pPr>
        <w:pStyle w:val="PL"/>
      </w:pPr>
      <w:r>
        <w:t xml:space="preserve">  - oAuth2ClientCredentials: []</w:t>
      </w:r>
    </w:p>
    <w:p w14:paraId="2219BEBD" w14:textId="77777777" w:rsidR="00CC3522" w:rsidRDefault="00CC3522" w:rsidP="00CC3522">
      <w:pPr>
        <w:pStyle w:val="PL"/>
      </w:pPr>
      <w:r>
        <w:t>servers:</w:t>
      </w:r>
    </w:p>
    <w:p w14:paraId="50B718A6" w14:textId="77777777" w:rsidR="00CC3522" w:rsidRDefault="00CC3522" w:rsidP="00CC3522">
      <w:pPr>
        <w:pStyle w:val="PL"/>
      </w:pPr>
      <w:r>
        <w:t xml:space="preserve">  - url: '{apiRoot}/3gpp-monitoring-event/v1'</w:t>
      </w:r>
    </w:p>
    <w:p w14:paraId="1B3976CB" w14:textId="77777777" w:rsidR="00CC3522" w:rsidRDefault="00CC3522" w:rsidP="00CC3522">
      <w:pPr>
        <w:pStyle w:val="PL"/>
      </w:pPr>
      <w:r>
        <w:t xml:space="preserve">    variables:</w:t>
      </w:r>
    </w:p>
    <w:p w14:paraId="068EFF19" w14:textId="77777777" w:rsidR="00CC3522" w:rsidRDefault="00CC3522" w:rsidP="00CC3522">
      <w:pPr>
        <w:pStyle w:val="PL"/>
      </w:pPr>
      <w:r>
        <w:t xml:space="preserve">      apiRoot:</w:t>
      </w:r>
    </w:p>
    <w:p w14:paraId="36DD2226" w14:textId="77777777" w:rsidR="00CC3522" w:rsidRDefault="00CC3522" w:rsidP="00CC3522">
      <w:pPr>
        <w:pStyle w:val="PL"/>
      </w:pPr>
      <w:r>
        <w:t xml:space="preserve">        default: https://example.com</w:t>
      </w:r>
    </w:p>
    <w:p w14:paraId="5C73CAE5" w14:textId="77777777" w:rsidR="00CC3522" w:rsidRDefault="00CC3522" w:rsidP="00CC3522">
      <w:pPr>
        <w:pStyle w:val="PL"/>
      </w:pPr>
      <w:r>
        <w:lastRenderedPageBreak/>
        <w:t xml:space="preserve">        description: apiRoot as defined in subclause 5.2.4 of 3GPP TS 29.122.</w:t>
      </w:r>
    </w:p>
    <w:p w14:paraId="613B8AC8" w14:textId="77777777" w:rsidR="00CC3522" w:rsidRDefault="00CC3522" w:rsidP="00CC3522">
      <w:pPr>
        <w:pStyle w:val="PL"/>
      </w:pPr>
      <w:r>
        <w:t>paths:</w:t>
      </w:r>
    </w:p>
    <w:p w14:paraId="44480175" w14:textId="77777777" w:rsidR="00CC3522" w:rsidRDefault="00CC3522" w:rsidP="00CC3522">
      <w:pPr>
        <w:pStyle w:val="PL"/>
      </w:pPr>
      <w:r>
        <w:t xml:space="preserve">  /{scsAsId}/subscriptions:</w:t>
      </w:r>
    </w:p>
    <w:p w14:paraId="196CC770" w14:textId="77777777" w:rsidR="00CC3522" w:rsidRDefault="00CC3522" w:rsidP="00CC3522">
      <w:pPr>
        <w:pStyle w:val="PL"/>
      </w:pPr>
      <w:r>
        <w:t xml:space="preserve">    get:</w:t>
      </w:r>
    </w:p>
    <w:p w14:paraId="7D2BD6AC" w14:textId="77777777" w:rsidR="00CC3522" w:rsidRDefault="00CC3522" w:rsidP="00CC3522">
      <w:pPr>
        <w:pStyle w:val="PL"/>
      </w:pPr>
      <w:r>
        <w:t xml:space="preserve">      summary: Read all or queried active subscriptions for the SCS/AS.</w:t>
      </w:r>
    </w:p>
    <w:p w14:paraId="15D76D29" w14:textId="77777777" w:rsidR="00CC3522" w:rsidRDefault="00CC3522" w:rsidP="00CC3522">
      <w:pPr>
        <w:pStyle w:val="PL"/>
      </w:pPr>
      <w:r>
        <w:t xml:space="preserve">      </w:t>
      </w:r>
      <w:r>
        <w:rPr>
          <w:rFonts w:cs="Courier New"/>
          <w:szCs w:val="16"/>
        </w:rPr>
        <w:t>operationId: FetchAll</w:t>
      </w:r>
      <w:r>
        <w:t>MonitoringEventSubscriptions</w:t>
      </w:r>
    </w:p>
    <w:p w14:paraId="04838E4C" w14:textId="77777777" w:rsidR="00CC3522" w:rsidRDefault="00CC3522" w:rsidP="00CC3522">
      <w:pPr>
        <w:pStyle w:val="PL"/>
      </w:pPr>
      <w:r>
        <w:t xml:space="preserve">      tags:</w:t>
      </w:r>
    </w:p>
    <w:p w14:paraId="45F6A944" w14:textId="77777777" w:rsidR="00CC3522" w:rsidRDefault="00CC3522" w:rsidP="00CC3522">
      <w:pPr>
        <w:pStyle w:val="PL"/>
      </w:pPr>
      <w:r>
        <w:t xml:space="preserve">        - Monitoring Event Subscriptions</w:t>
      </w:r>
    </w:p>
    <w:p w14:paraId="22C85D43" w14:textId="77777777" w:rsidR="00CC3522" w:rsidRDefault="00CC3522" w:rsidP="00CC3522">
      <w:pPr>
        <w:pStyle w:val="PL"/>
      </w:pPr>
      <w:r>
        <w:t xml:space="preserve">      parameters:</w:t>
      </w:r>
    </w:p>
    <w:p w14:paraId="7BAE98B8" w14:textId="77777777" w:rsidR="00CC3522" w:rsidRDefault="00CC3522" w:rsidP="00CC3522">
      <w:pPr>
        <w:pStyle w:val="PL"/>
      </w:pPr>
      <w:r>
        <w:t xml:space="preserve">        - name: scsAsId</w:t>
      </w:r>
    </w:p>
    <w:p w14:paraId="7425D2B0" w14:textId="77777777" w:rsidR="00CC3522" w:rsidRDefault="00CC3522" w:rsidP="00CC3522">
      <w:pPr>
        <w:pStyle w:val="PL"/>
      </w:pPr>
      <w:r>
        <w:t xml:space="preserve">          in: path</w:t>
      </w:r>
    </w:p>
    <w:p w14:paraId="6A108FEA" w14:textId="77777777" w:rsidR="00CC3522" w:rsidRDefault="00CC3522" w:rsidP="00CC3522">
      <w:pPr>
        <w:pStyle w:val="PL"/>
      </w:pPr>
      <w:r>
        <w:t xml:space="preserve">          description: Identifier of the SCS/AS</w:t>
      </w:r>
    </w:p>
    <w:p w14:paraId="186DE617" w14:textId="77777777" w:rsidR="00CC3522" w:rsidRDefault="00CC3522" w:rsidP="00CC3522">
      <w:pPr>
        <w:pStyle w:val="PL"/>
      </w:pPr>
      <w:r>
        <w:t xml:space="preserve">          required: true</w:t>
      </w:r>
    </w:p>
    <w:p w14:paraId="4B20D147" w14:textId="77777777" w:rsidR="00CC3522" w:rsidRDefault="00CC3522" w:rsidP="00CC3522">
      <w:pPr>
        <w:pStyle w:val="PL"/>
      </w:pPr>
      <w:r>
        <w:t xml:space="preserve">          schema:</w:t>
      </w:r>
    </w:p>
    <w:p w14:paraId="4509713A" w14:textId="77777777" w:rsidR="00CC3522" w:rsidRDefault="00CC3522" w:rsidP="00CC3522">
      <w:pPr>
        <w:pStyle w:val="PL"/>
        <w:rPr>
          <w:lang w:val="en-US"/>
        </w:rPr>
      </w:pPr>
      <w:r>
        <w:rPr>
          <w:lang w:val="en-US"/>
        </w:rPr>
        <w:t xml:space="preserve">            type: string</w:t>
      </w:r>
    </w:p>
    <w:p w14:paraId="16498F25" w14:textId="77777777" w:rsidR="00CC3522" w:rsidRDefault="00CC3522" w:rsidP="00CC3522">
      <w:pPr>
        <w:pStyle w:val="PL"/>
      </w:pPr>
      <w:r>
        <w:t xml:space="preserve">        - name: ip-addrs</w:t>
      </w:r>
    </w:p>
    <w:p w14:paraId="1F054673" w14:textId="77777777" w:rsidR="00CC3522" w:rsidRDefault="00CC3522" w:rsidP="00CC3522">
      <w:pPr>
        <w:pStyle w:val="PL"/>
      </w:pPr>
      <w:r>
        <w:t xml:space="preserve">          in: query</w:t>
      </w:r>
    </w:p>
    <w:p w14:paraId="286C729C" w14:textId="77777777" w:rsidR="00CC3522" w:rsidRDefault="00CC3522" w:rsidP="00CC3522">
      <w:pPr>
        <w:pStyle w:val="PL"/>
      </w:pPr>
      <w:r>
        <w:t xml:space="preserve">          description: The IP address(es) of the requested UE(s).</w:t>
      </w:r>
    </w:p>
    <w:p w14:paraId="6375936D" w14:textId="77777777" w:rsidR="00CC3522" w:rsidRDefault="00CC3522" w:rsidP="00CC3522">
      <w:pPr>
        <w:pStyle w:val="PL"/>
      </w:pPr>
      <w:r>
        <w:t xml:space="preserve">          required: false</w:t>
      </w:r>
    </w:p>
    <w:p w14:paraId="30A5A4C0" w14:textId="77777777" w:rsidR="00CC3522" w:rsidRDefault="00CC3522" w:rsidP="00CC3522">
      <w:pPr>
        <w:pStyle w:val="PL"/>
      </w:pPr>
      <w:r>
        <w:t xml:space="preserve">          content:</w:t>
      </w:r>
    </w:p>
    <w:p w14:paraId="5DAE1FA8" w14:textId="77777777" w:rsidR="00CC3522" w:rsidRDefault="00CC3522" w:rsidP="00CC3522">
      <w:pPr>
        <w:pStyle w:val="PL"/>
      </w:pPr>
      <w:r>
        <w:t xml:space="preserve">            application/json:</w:t>
      </w:r>
    </w:p>
    <w:p w14:paraId="7C015BED" w14:textId="77777777" w:rsidR="00CC3522" w:rsidRDefault="00CC3522" w:rsidP="00CC3522">
      <w:pPr>
        <w:pStyle w:val="PL"/>
      </w:pPr>
      <w:r>
        <w:t xml:space="preserve">              schema:</w:t>
      </w:r>
    </w:p>
    <w:p w14:paraId="5B308284" w14:textId="77777777" w:rsidR="00CC3522" w:rsidRDefault="00CC3522" w:rsidP="00CC3522">
      <w:pPr>
        <w:pStyle w:val="PL"/>
      </w:pPr>
      <w:r>
        <w:t xml:space="preserve">                type: array</w:t>
      </w:r>
    </w:p>
    <w:p w14:paraId="6F0BDFB0" w14:textId="77777777" w:rsidR="00CC3522" w:rsidRDefault="00CC3522" w:rsidP="00CC3522">
      <w:pPr>
        <w:pStyle w:val="PL"/>
      </w:pPr>
      <w:r>
        <w:t xml:space="preserve">                items:</w:t>
      </w:r>
    </w:p>
    <w:p w14:paraId="359145B2" w14:textId="77777777" w:rsidR="00CC3522" w:rsidRDefault="00CC3522" w:rsidP="00CC3522">
      <w:pPr>
        <w:pStyle w:val="PL"/>
      </w:pPr>
      <w:r>
        <w:t xml:space="preserve">                  $ref: 'TS29571_CommonData.yaml#/components/schemas/IpAddr'</w:t>
      </w:r>
    </w:p>
    <w:p w14:paraId="212B80BA" w14:textId="77777777" w:rsidR="00CC3522" w:rsidRDefault="00CC3522" w:rsidP="00CC3522">
      <w:pPr>
        <w:pStyle w:val="PL"/>
      </w:pPr>
      <w:r>
        <w:t xml:space="preserve">                minItems: 1</w:t>
      </w:r>
    </w:p>
    <w:p w14:paraId="1CF628DA" w14:textId="77777777" w:rsidR="00CC3522" w:rsidRDefault="00CC3522" w:rsidP="00CC3522">
      <w:pPr>
        <w:pStyle w:val="PL"/>
      </w:pPr>
      <w:r>
        <w:t xml:space="preserve">        - name: ip-domain</w:t>
      </w:r>
    </w:p>
    <w:p w14:paraId="2A89FF66" w14:textId="77777777" w:rsidR="00CC3522" w:rsidRDefault="00CC3522" w:rsidP="00CC3522">
      <w:pPr>
        <w:pStyle w:val="PL"/>
      </w:pPr>
      <w:r>
        <w:t xml:space="preserve">          in: query</w:t>
      </w:r>
    </w:p>
    <w:p w14:paraId="0B17BB7B" w14:textId="77777777" w:rsidR="00CC3522" w:rsidRDefault="00CC3522" w:rsidP="00CC3522">
      <w:pPr>
        <w:pStyle w:val="PL"/>
      </w:pPr>
      <w:r>
        <w:t xml:space="preserve">          description: The IPv4 address domain identifier. The attribute may only be provided if IPv4 address is included in the ip-addrs query parameter.</w:t>
      </w:r>
    </w:p>
    <w:p w14:paraId="288025D7" w14:textId="77777777" w:rsidR="00CC3522" w:rsidRDefault="00CC3522" w:rsidP="00CC3522">
      <w:pPr>
        <w:pStyle w:val="PL"/>
      </w:pPr>
      <w:r>
        <w:t xml:space="preserve">          required: false</w:t>
      </w:r>
    </w:p>
    <w:p w14:paraId="57387FDF" w14:textId="77777777" w:rsidR="00CC3522" w:rsidRDefault="00CC3522" w:rsidP="00CC3522">
      <w:pPr>
        <w:pStyle w:val="PL"/>
      </w:pPr>
      <w:r>
        <w:t xml:space="preserve">          schema:</w:t>
      </w:r>
    </w:p>
    <w:p w14:paraId="2D8E74E4" w14:textId="77777777" w:rsidR="00CC3522" w:rsidRDefault="00CC3522" w:rsidP="00CC3522">
      <w:pPr>
        <w:pStyle w:val="PL"/>
      </w:pPr>
      <w:r>
        <w:t xml:space="preserve">            type: string</w:t>
      </w:r>
    </w:p>
    <w:p w14:paraId="4D27115D" w14:textId="77777777" w:rsidR="00CC3522" w:rsidRDefault="00CC3522" w:rsidP="00CC3522">
      <w:pPr>
        <w:pStyle w:val="PL"/>
      </w:pPr>
      <w:r>
        <w:t xml:space="preserve">        - name: mac-addrs</w:t>
      </w:r>
    </w:p>
    <w:p w14:paraId="6ED20203" w14:textId="77777777" w:rsidR="00CC3522" w:rsidRDefault="00CC3522" w:rsidP="00CC3522">
      <w:pPr>
        <w:pStyle w:val="PL"/>
      </w:pPr>
      <w:r>
        <w:t xml:space="preserve">          in: query</w:t>
      </w:r>
    </w:p>
    <w:p w14:paraId="09A41625" w14:textId="77777777" w:rsidR="00CC3522" w:rsidRDefault="00CC3522" w:rsidP="00CC3522">
      <w:pPr>
        <w:pStyle w:val="PL"/>
      </w:pPr>
      <w:r>
        <w:t xml:space="preserve">          description: The MAC address(es) of the requested UE(s).</w:t>
      </w:r>
    </w:p>
    <w:p w14:paraId="76F23007" w14:textId="77777777" w:rsidR="00CC3522" w:rsidRDefault="00CC3522" w:rsidP="00CC3522">
      <w:pPr>
        <w:pStyle w:val="PL"/>
      </w:pPr>
      <w:r>
        <w:t xml:space="preserve">          required: false</w:t>
      </w:r>
    </w:p>
    <w:p w14:paraId="44296B49" w14:textId="77777777" w:rsidR="00CC3522" w:rsidRDefault="00CC3522" w:rsidP="00CC3522">
      <w:pPr>
        <w:pStyle w:val="PL"/>
      </w:pPr>
      <w:r>
        <w:t xml:space="preserve">          schema:</w:t>
      </w:r>
    </w:p>
    <w:p w14:paraId="0405BB58" w14:textId="77777777" w:rsidR="00CC3522" w:rsidRDefault="00CC3522" w:rsidP="00CC3522">
      <w:pPr>
        <w:pStyle w:val="PL"/>
      </w:pPr>
      <w:r>
        <w:t xml:space="preserve">            type: array</w:t>
      </w:r>
    </w:p>
    <w:p w14:paraId="6AF0E10E" w14:textId="77777777" w:rsidR="00CC3522" w:rsidRDefault="00CC3522" w:rsidP="00CC3522">
      <w:pPr>
        <w:pStyle w:val="PL"/>
      </w:pPr>
      <w:r>
        <w:t xml:space="preserve">            items:</w:t>
      </w:r>
    </w:p>
    <w:p w14:paraId="35F6B7DE" w14:textId="77777777" w:rsidR="00CC3522" w:rsidRDefault="00CC3522" w:rsidP="00CC3522">
      <w:pPr>
        <w:pStyle w:val="PL"/>
      </w:pPr>
      <w:r>
        <w:t xml:space="preserve">              $ref: 'TS29571_CommonData.yaml#/components/schemas/MacAddr48'</w:t>
      </w:r>
    </w:p>
    <w:p w14:paraId="54F89B23" w14:textId="77777777" w:rsidR="00CC3522" w:rsidRDefault="00CC3522" w:rsidP="00CC3522">
      <w:pPr>
        <w:pStyle w:val="PL"/>
      </w:pPr>
      <w:r>
        <w:t xml:space="preserve">            minItems: 1</w:t>
      </w:r>
    </w:p>
    <w:p w14:paraId="60645F3C" w14:textId="77777777" w:rsidR="00CC3522" w:rsidRDefault="00CC3522" w:rsidP="00CC3522">
      <w:pPr>
        <w:pStyle w:val="PL"/>
      </w:pPr>
      <w:r>
        <w:t xml:space="preserve">      responses:</w:t>
      </w:r>
    </w:p>
    <w:p w14:paraId="05A6729E" w14:textId="77777777" w:rsidR="00CC3522" w:rsidRDefault="00CC3522" w:rsidP="00CC3522">
      <w:pPr>
        <w:pStyle w:val="PL"/>
      </w:pPr>
      <w:r>
        <w:t xml:space="preserve">        '200':</w:t>
      </w:r>
    </w:p>
    <w:p w14:paraId="5D87C780" w14:textId="77777777" w:rsidR="00CC3522" w:rsidRDefault="00CC3522" w:rsidP="00CC3522">
      <w:pPr>
        <w:pStyle w:val="PL"/>
      </w:pPr>
      <w:r>
        <w:t xml:space="preserve">          description: OK (Successful get all or queried active subscriptions for the SCS/AS)</w:t>
      </w:r>
    </w:p>
    <w:p w14:paraId="3CFD6ADE" w14:textId="77777777" w:rsidR="00CC3522" w:rsidRDefault="00CC3522" w:rsidP="00CC3522">
      <w:pPr>
        <w:pStyle w:val="PL"/>
      </w:pPr>
      <w:r>
        <w:t xml:space="preserve">          content:</w:t>
      </w:r>
    </w:p>
    <w:p w14:paraId="60F999AB" w14:textId="77777777" w:rsidR="00CC3522" w:rsidRDefault="00CC3522" w:rsidP="00CC3522">
      <w:pPr>
        <w:pStyle w:val="PL"/>
      </w:pPr>
      <w:r>
        <w:t xml:space="preserve">            application/json:</w:t>
      </w:r>
    </w:p>
    <w:p w14:paraId="628918D9" w14:textId="77777777" w:rsidR="00CC3522" w:rsidRDefault="00CC3522" w:rsidP="00CC3522">
      <w:pPr>
        <w:pStyle w:val="PL"/>
      </w:pPr>
      <w:r>
        <w:t xml:space="preserve">              schema:</w:t>
      </w:r>
    </w:p>
    <w:p w14:paraId="408B33F8" w14:textId="77777777" w:rsidR="00CC3522" w:rsidRDefault="00CC3522" w:rsidP="00CC3522">
      <w:pPr>
        <w:pStyle w:val="PL"/>
      </w:pPr>
      <w:r>
        <w:t xml:space="preserve">                type: array</w:t>
      </w:r>
    </w:p>
    <w:p w14:paraId="37558397" w14:textId="77777777" w:rsidR="00CC3522" w:rsidRDefault="00CC3522" w:rsidP="00CC3522">
      <w:pPr>
        <w:pStyle w:val="PL"/>
      </w:pPr>
      <w:r>
        <w:t xml:space="preserve">                items:</w:t>
      </w:r>
    </w:p>
    <w:p w14:paraId="66A6112B" w14:textId="77777777" w:rsidR="00CC3522" w:rsidRDefault="00CC3522" w:rsidP="00CC3522">
      <w:pPr>
        <w:pStyle w:val="PL"/>
      </w:pPr>
      <w:r>
        <w:t xml:space="preserve">                  $ref: '#/components/schemas/MonitoringEventSubscription'</w:t>
      </w:r>
    </w:p>
    <w:p w14:paraId="0BED8C3F" w14:textId="77777777" w:rsidR="00CC3522" w:rsidRDefault="00CC3522" w:rsidP="00CC3522">
      <w:pPr>
        <w:pStyle w:val="PL"/>
      </w:pPr>
      <w:r>
        <w:t xml:space="preserve">                minItems: 0</w:t>
      </w:r>
    </w:p>
    <w:p w14:paraId="3329F666" w14:textId="77777777" w:rsidR="00CC3522" w:rsidRDefault="00CC3522" w:rsidP="00CC3522">
      <w:pPr>
        <w:pStyle w:val="PL"/>
      </w:pPr>
      <w:r>
        <w:t xml:space="preserve">                description: Monitoring event subscriptions</w:t>
      </w:r>
    </w:p>
    <w:p w14:paraId="6BDE72A8" w14:textId="77777777" w:rsidR="00CC3522" w:rsidRDefault="00CC3522" w:rsidP="00CC3522">
      <w:pPr>
        <w:pStyle w:val="PL"/>
        <w:rPr>
          <w:noProof w:val="0"/>
        </w:rPr>
      </w:pPr>
      <w:r>
        <w:rPr>
          <w:noProof w:val="0"/>
        </w:rPr>
        <w:t xml:space="preserve">        '307':</w:t>
      </w:r>
    </w:p>
    <w:p w14:paraId="4FE17B6F" w14:textId="77777777" w:rsidR="00CC3522" w:rsidRDefault="00CC3522" w:rsidP="00CC3522">
      <w:pPr>
        <w:pStyle w:val="PL"/>
      </w:pPr>
      <w:r>
        <w:t xml:space="preserve">          $ref: 'TS29122_CommonData.yaml#/components/responses/307'</w:t>
      </w:r>
    </w:p>
    <w:p w14:paraId="18493A74" w14:textId="77777777" w:rsidR="00CC3522" w:rsidRDefault="00CC3522" w:rsidP="00CC3522">
      <w:pPr>
        <w:pStyle w:val="PL"/>
        <w:rPr>
          <w:noProof w:val="0"/>
        </w:rPr>
      </w:pPr>
      <w:r>
        <w:rPr>
          <w:noProof w:val="0"/>
        </w:rPr>
        <w:t xml:space="preserve">        '308':</w:t>
      </w:r>
    </w:p>
    <w:p w14:paraId="4C54218C" w14:textId="77777777" w:rsidR="00CC3522" w:rsidRDefault="00CC3522" w:rsidP="00CC3522">
      <w:pPr>
        <w:pStyle w:val="PL"/>
        <w:rPr>
          <w:noProof w:val="0"/>
        </w:rPr>
      </w:pPr>
      <w:r>
        <w:t xml:space="preserve">          $ref: 'TS29122_CommonData.yaml#/components/responses/308'</w:t>
      </w:r>
    </w:p>
    <w:p w14:paraId="5297D48B" w14:textId="77777777" w:rsidR="00CC3522" w:rsidRDefault="00CC3522" w:rsidP="00CC3522">
      <w:pPr>
        <w:pStyle w:val="PL"/>
      </w:pPr>
      <w:r>
        <w:t xml:space="preserve">        '400':</w:t>
      </w:r>
    </w:p>
    <w:p w14:paraId="25C1CCC9" w14:textId="77777777" w:rsidR="00CC3522" w:rsidRDefault="00CC3522" w:rsidP="00CC3522">
      <w:pPr>
        <w:pStyle w:val="PL"/>
      </w:pPr>
      <w:r>
        <w:t xml:space="preserve">          $ref: 'TS29122_CommonData.yaml#/components/responses/400'</w:t>
      </w:r>
    </w:p>
    <w:p w14:paraId="16DA1144" w14:textId="77777777" w:rsidR="00CC3522" w:rsidRDefault="00CC3522" w:rsidP="00CC3522">
      <w:pPr>
        <w:pStyle w:val="PL"/>
      </w:pPr>
      <w:r>
        <w:t xml:space="preserve">        '401':</w:t>
      </w:r>
    </w:p>
    <w:p w14:paraId="46D513CD" w14:textId="77777777" w:rsidR="00CC3522" w:rsidRDefault="00CC3522" w:rsidP="00CC3522">
      <w:pPr>
        <w:pStyle w:val="PL"/>
      </w:pPr>
      <w:r>
        <w:t xml:space="preserve">          $ref: 'TS29122_CommonData.yaml#/components/responses/401'</w:t>
      </w:r>
    </w:p>
    <w:p w14:paraId="77657EDA" w14:textId="77777777" w:rsidR="00CC3522" w:rsidRDefault="00CC3522" w:rsidP="00CC3522">
      <w:pPr>
        <w:pStyle w:val="PL"/>
      </w:pPr>
      <w:r>
        <w:t xml:space="preserve">        '403':</w:t>
      </w:r>
    </w:p>
    <w:p w14:paraId="0BC07A2B" w14:textId="77777777" w:rsidR="00CC3522" w:rsidRDefault="00CC3522" w:rsidP="00CC3522">
      <w:pPr>
        <w:pStyle w:val="PL"/>
      </w:pPr>
      <w:r>
        <w:t xml:space="preserve">          $ref: 'TS29122_CommonData.yaml#/components/responses/403'</w:t>
      </w:r>
    </w:p>
    <w:p w14:paraId="721B7898" w14:textId="77777777" w:rsidR="00CC3522" w:rsidRDefault="00CC3522" w:rsidP="00CC3522">
      <w:pPr>
        <w:pStyle w:val="PL"/>
      </w:pPr>
      <w:r>
        <w:t xml:space="preserve">        '404':</w:t>
      </w:r>
    </w:p>
    <w:p w14:paraId="22EE492B" w14:textId="77777777" w:rsidR="00CC3522" w:rsidRDefault="00CC3522" w:rsidP="00CC3522">
      <w:pPr>
        <w:pStyle w:val="PL"/>
      </w:pPr>
      <w:r>
        <w:t xml:space="preserve">          $ref: 'TS29122_CommonData.yaml#/components/responses/404'</w:t>
      </w:r>
    </w:p>
    <w:p w14:paraId="2A79CA78" w14:textId="77777777" w:rsidR="00CC3522" w:rsidRDefault="00CC3522" w:rsidP="00CC3522">
      <w:pPr>
        <w:pStyle w:val="PL"/>
      </w:pPr>
      <w:r>
        <w:t xml:space="preserve">        '406':</w:t>
      </w:r>
    </w:p>
    <w:p w14:paraId="1D591AE3" w14:textId="77777777" w:rsidR="00CC3522" w:rsidRDefault="00CC3522" w:rsidP="00CC3522">
      <w:pPr>
        <w:pStyle w:val="PL"/>
      </w:pPr>
      <w:r>
        <w:t xml:space="preserve">          $ref: 'TS29122_CommonData.yaml#/components/responses/406'</w:t>
      </w:r>
    </w:p>
    <w:p w14:paraId="7E694044" w14:textId="77777777" w:rsidR="00CC3522" w:rsidRDefault="00CC3522" w:rsidP="00CC3522">
      <w:pPr>
        <w:pStyle w:val="PL"/>
      </w:pPr>
      <w:r>
        <w:t xml:space="preserve">        '429':</w:t>
      </w:r>
    </w:p>
    <w:p w14:paraId="26D36DAF" w14:textId="77777777" w:rsidR="00CC3522" w:rsidRDefault="00CC3522" w:rsidP="00CC3522">
      <w:pPr>
        <w:pStyle w:val="PL"/>
      </w:pPr>
      <w:r>
        <w:t xml:space="preserve">          $ref: 'TS29122_CommonData.yaml#/components/responses/429'</w:t>
      </w:r>
    </w:p>
    <w:p w14:paraId="1823AB84" w14:textId="77777777" w:rsidR="00CC3522" w:rsidRDefault="00CC3522" w:rsidP="00CC3522">
      <w:pPr>
        <w:pStyle w:val="PL"/>
      </w:pPr>
      <w:r>
        <w:t xml:space="preserve">        '500':</w:t>
      </w:r>
    </w:p>
    <w:p w14:paraId="2B77B1BC" w14:textId="77777777" w:rsidR="00CC3522" w:rsidRDefault="00CC3522" w:rsidP="00CC3522">
      <w:pPr>
        <w:pStyle w:val="PL"/>
      </w:pPr>
      <w:r>
        <w:t xml:space="preserve">          $ref: 'TS29122_CommonData.yaml#/components/responses/500'</w:t>
      </w:r>
    </w:p>
    <w:p w14:paraId="29EA376A" w14:textId="77777777" w:rsidR="00CC3522" w:rsidRDefault="00CC3522" w:rsidP="00CC3522">
      <w:pPr>
        <w:pStyle w:val="PL"/>
      </w:pPr>
      <w:r>
        <w:t xml:space="preserve">        '503':</w:t>
      </w:r>
    </w:p>
    <w:p w14:paraId="195CA73D" w14:textId="77777777" w:rsidR="00CC3522" w:rsidRDefault="00CC3522" w:rsidP="00CC3522">
      <w:pPr>
        <w:pStyle w:val="PL"/>
      </w:pPr>
      <w:r>
        <w:t xml:space="preserve">          $ref: 'TS29122_CommonData.yaml#/components/responses/503'</w:t>
      </w:r>
    </w:p>
    <w:p w14:paraId="12889ED0" w14:textId="77777777" w:rsidR="00CC3522" w:rsidRDefault="00CC3522" w:rsidP="00CC3522">
      <w:pPr>
        <w:pStyle w:val="PL"/>
      </w:pPr>
      <w:r>
        <w:t xml:space="preserve">        default:</w:t>
      </w:r>
    </w:p>
    <w:p w14:paraId="1E414843" w14:textId="77777777" w:rsidR="00CC3522" w:rsidRDefault="00CC3522" w:rsidP="00CC3522">
      <w:pPr>
        <w:pStyle w:val="PL"/>
      </w:pPr>
      <w:r>
        <w:t xml:space="preserve">          $ref: 'TS29122_CommonData.yaml#/components/responses/default'</w:t>
      </w:r>
    </w:p>
    <w:p w14:paraId="497DFCBE" w14:textId="77777777" w:rsidR="00CC3522" w:rsidRDefault="00CC3522" w:rsidP="00CC3522">
      <w:pPr>
        <w:pStyle w:val="PL"/>
      </w:pPr>
    </w:p>
    <w:p w14:paraId="0155ED07" w14:textId="77777777" w:rsidR="00CC3522" w:rsidRDefault="00CC3522" w:rsidP="00CC3522">
      <w:pPr>
        <w:pStyle w:val="PL"/>
      </w:pPr>
      <w:r>
        <w:t xml:space="preserve">    post:</w:t>
      </w:r>
    </w:p>
    <w:p w14:paraId="5872DD83" w14:textId="77777777" w:rsidR="00CC3522" w:rsidRDefault="00CC3522" w:rsidP="00CC3522">
      <w:pPr>
        <w:pStyle w:val="PL"/>
      </w:pPr>
      <w:r>
        <w:t xml:space="preserve">      summary: Creates a new subscription resource for monitoring event notification.</w:t>
      </w:r>
    </w:p>
    <w:p w14:paraId="49A8DEBB" w14:textId="77777777" w:rsidR="00CC3522" w:rsidRDefault="00CC3522" w:rsidP="00CC3522">
      <w:pPr>
        <w:pStyle w:val="PL"/>
      </w:pPr>
      <w:r>
        <w:lastRenderedPageBreak/>
        <w:t xml:space="preserve">      </w:t>
      </w:r>
      <w:r>
        <w:rPr>
          <w:rFonts w:cs="Courier New"/>
          <w:szCs w:val="16"/>
        </w:rPr>
        <w:t>operationId: Create</w:t>
      </w:r>
      <w:r>
        <w:t>MonitoringEventSubscription</w:t>
      </w:r>
    </w:p>
    <w:p w14:paraId="6E757FB3" w14:textId="77777777" w:rsidR="00CC3522" w:rsidRDefault="00CC3522" w:rsidP="00CC3522">
      <w:pPr>
        <w:pStyle w:val="PL"/>
      </w:pPr>
      <w:r>
        <w:t xml:space="preserve">      tags:</w:t>
      </w:r>
    </w:p>
    <w:p w14:paraId="2CB0F914" w14:textId="77777777" w:rsidR="00CC3522" w:rsidRDefault="00CC3522" w:rsidP="00CC3522">
      <w:pPr>
        <w:pStyle w:val="PL"/>
      </w:pPr>
      <w:r>
        <w:t xml:space="preserve">        - Monitoring Event Subscriptions</w:t>
      </w:r>
    </w:p>
    <w:p w14:paraId="1C504245" w14:textId="77777777" w:rsidR="00CC3522" w:rsidRDefault="00CC3522" w:rsidP="00CC3522">
      <w:pPr>
        <w:pStyle w:val="PL"/>
      </w:pPr>
      <w:r>
        <w:t xml:space="preserve">      parameters:</w:t>
      </w:r>
    </w:p>
    <w:p w14:paraId="4E0B07EA" w14:textId="77777777" w:rsidR="00CC3522" w:rsidRDefault="00CC3522" w:rsidP="00CC3522">
      <w:pPr>
        <w:pStyle w:val="PL"/>
      </w:pPr>
      <w:r>
        <w:t xml:space="preserve">        - name: scsAsId</w:t>
      </w:r>
    </w:p>
    <w:p w14:paraId="183B745A" w14:textId="77777777" w:rsidR="00CC3522" w:rsidRDefault="00CC3522" w:rsidP="00CC3522">
      <w:pPr>
        <w:pStyle w:val="PL"/>
      </w:pPr>
      <w:r>
        <w:t xml:space="preserve">          in: path</w:t>
      </w:r>
    </w:p>
    <w:p w14:paraId="3BEB5A17" w14:textId="77777777" w:rsidR="00CC3522" w:rsidRDefault="00CC3522" w:rsidP="00CC3522">
      <w:pPr>
        <w:pStyle w:val="PL"/>
      </w:pPr>
      <w:r>
        <w:t xml:space="preserve">          description: Identifier of the SCS/AS</w:t>
      </w:r>
    </w:p>
    <w:p w14:paraId="4EEC0370" w14:textId="77777777" w:rsidR="00CC3522" w:rsidRDefault="00CC3522" w:rsidP="00CC3522">
      <w:pPr>
        <w:pStyle w:val="PL"/>
      </w:pPr>
      <w:r>
        <w:t xml:space="preserve">          required: true</w:t>
      </w:r>
    </w:p>
    <w:p w14:paraId="4F4CCCC8" w14:textId="77777777" w:rsidR="00CC3522" w:rsidRDefault="00CC3522" w:rsidP="00CC3522">
      <w:pPr>
        <w:pStyle w:val="PL"/>
      </w:pPr>
      <w:r>
        <w:t xml:space="preserve">          schema:</w:t>
      </w:r>
    </w:p>
    <w:p w14:paraId="5059007A" w14:textId="77777777" w:rsidR="00CC3522" w:rsidRDefault="00CC3522" w:rsidP="00CC3522">
      <w:pPr>
        <w:pStyle w:val="PL"/>
      </w:pPr>
      <w:r>
        <w:t xml:space="preserve">            type: string</w:t>
      </w:r>
    </w:p>
    <w:p w14:paraId="017430C6" w14:textId="77777777" w:rsidR="00CC3522" w:rsidRDefault="00CC3522" w:rsidP="00CC3522">
      <w:pPr>
        <w:pStyle w:val="PL"/>
      </w:pPr>
      <w:r>
        <w:t xml:space="preserve">      requestBody:</w:t>
      </w:r>
    </w:p>
    <w:p w14:paraId="617FD759" w14:textId="77777777" w:rsidR="00CC3522" w:rsidRDefault="00CC3522" w:rsidP="00CC3522">
      <w:pPr>
        <w:pStyle w:val="PL"/>
      </w:pPr>
      <w:r>
        <w:t xml:space="preserve">        description: Subscription for notification about monitoring event</w:t>
      </w:r>
    </w:p>
    <w:p w14:paraId="00754CC0" w14:textId="77777777" w:rsidR="00CC3522" w:rsidRDefault="00CC3522" w:rsidP="00CC3522">
      <w:pPr>
        <w:pStyle w:val="PL"/>
      </w:pPr>
      <w:r>
        <w:t xml:space="preserve">        required: true</w:t>
      </w:r>
    </w:p>
    <w:p w14:paraId="2F0E1168" w14:textId="77777777" w:rsidR="00CC3522" w:rsidRDefault="00CC3522" w:rsidP="00CC3522">
      <w:pPr>
        <w:pStyle w:val="PL"/>
      </w:pPr>
      <w:r>
        <w:t xml:space="preserve">        content:</w:t>
      </w:r>
    </w:p>
    <w:p w14:paraId="49BE8A57" w14:textId="77777777" w:rsidR="00CC3522" w:rsidRDefault="00CC3522" w:rsidP="00CC3522">
      <w:pPr>
        <w:pStyle w:val="PL"/>
      </w:pPr>
      <w:r>
        <w:t xml:space="preserve">          application/json:</w:t>
      </w:r>
    </w:p>
    <w:p w14:paraId="2DCDFC7E" w14:textId="77777777" w:rsidR="00CC3522" w:rsidRDefault="00CC3522" w:rsidP="00CC3522">
      <w:pPr>
        <w:pStyle w:val="PL"/>
      </w:pPr>
      <w:r>
        <w:t xml:space="preserve">            schema:</w:t>
      </w:r>
    </w:p>
    <w:p w14:paraId="525C3781" w14:textId="77777777" w:rsidR="00CC3522" w:rsidRDefault="00CC3522" w:rsidP="00CC3522">
      <w:pPr>
        <w:pStyle w:val="PL"/>
      </w:pPr>
      <w:r>
        <w:t xml:space="preserve">              $ref: '#/components/schemas/MonitoringEventSubscription'</w:t>
      </w:r>
    </w:p>
    <w:p w14:paraId="36CA1F83" w14:textId="77777777" w:rsidR="00CC3522" w:rsidRDefault="00CC3522" w:rsidP="00CC3522">
      <w:pPr>
        <w:pStyle w:val="PL"/>
      </w:pPr>
      <w:r>
        <w:t xml:space="preserve">      callbacks:</w:t>
      </w:r>
    </w:p>
    <w:p w14:paraId="0327C1A8" w14:textId="77777777" w:rsidR="00CC3522" w:rsidRDefault="00CC3522" w:rsidP="00CC3522">
      <w:pPr>
        <w:pStyle w:val="PL"/>
        <w:rPr>
          <w:lang w:val="fr-FR"/>
        </w:rPr>
      </w:pPr>
      <w:r>
        <w:t xml:space="preserve">        </w:t>
      </w:r>
      <w:r>
        <w:rPr>
          <w:lang w:val="fr-FR"/>
        </w:rPr>
        <w:t>notificationDestination:</w:t>
      </w:r>
    </w:p>
    <w:p w14:paraId="273CEE13" w14:textId="77777777" w:rsidR="00CC3522" w:rsidRDefault="00CC3522" w:rsidP="00CC3522">
      <w:pPr>
        <w:pStyle w:val="PL"/>
        <w:rPr>
          <w:lang w:val="fr-FR"/>
        </w:rPr>
      </w:pPr>
      <w:r>
        <w:rPr>
          <w:lang w:val="fr-FR"/>
        </w:rPr>
        <w:t xml:space="preserve">          '{request.body#/notificationDestination}':</w:t>
      </w:r>
    </w:p>
    <w:p w14:paraId="6786108A" w14:textId="77777777" w:rsidR="00CC3522" w:rsidRDefault="00CC3522" w:rsidP="00CC3522">
      <w:pPr>
        <w:pStyle w:val="PL"/>
      </w:pPr>
      <w:r>
        <w:rPr>
          <w:lang w:val="fr-FR"/>
        </w:rPr>
        <w:t xml:space="preserve">            </w:t>
      </w:r>
      <w:r>
        <w:t>post:</w:t>
      </w:r>
    </w:p>
    <w:p w14:paraId="1D357379" w14:textId="77777777" w:rsidR="00CC3522" w:rsidRDefault="00CC3522" w:rsidP="00CC3522">
      <w:pPr>
        <w:pStyle w:val="PL"/>
      </w:pPr>
      <w:r>
        <w:t xml:space="preserve">              requestBody:  # contents of the callback message</w:t>
      </w:r>
    </w:p>
    <w:p w14:paraId="269BADAB" w14:textId="77777777" w:rsidR="00CC3522" w:rsidRDefault="00CC3522" w:rsidP="00CC3522">
      <w:pPr>
        <w:pStyle w:val="PL"/>
      </w:pPr>
      <w:r>
        <w:t xml:space="preserve">                required: true</w:t>
      </w:r>
    </w:p>
    <w:p w14:paraId="3D624240" w14:textId="77777777" w:rsidR="00CC3522" w:rsidRDefault="00CC3522" w:rsidP="00CC3522">
      <w:pPr>
        <w:pStyle w:val="PL"/>
      </w:pPr>
      <w:r>
        <w:t xml:space="preserve">                content:</w:t>
      </w:r>
    </w:p>
    <w:p w14:paraId="7D9475E0" w14:textId="77777777" w:rsidR="00CC3522" w:rsidRDefault="00CC3522" w:rsidP="00CC3522">
      <w:pPr>
        <w:pStyle w:val="PL"/>
      </w:pPr>
      <w:r>
        <w:t xml:space="preserve">                  application/json:</w:t>
      </w:r>
    </w:p>
    <w:p w14:paraId="437B1068" w14:textId="77777777" w:rsidR="00CC3522" w:rsidRDefault="00CC3522" w:rsidP="00CC3522">
      <w:pPr>
        <w:pStyle w:val="PL"/>
      </w:pPr>
      <w:r>
        <w:t xml:space="preserve">                    schema:</w:t>
      </w:r>
    </w:p>
    <w:p w14:paraId="63312D56" w14:textId="77777777" w:rsidR="00CC3522" w:rsidRDefault="00CC3522" w:rsidP="00CC3522">
      <w:pPr>
        <w:pStyle w:val="PL"/>
      </w:pPr>
      <w:r>
        <w:t xml:space="preserve">                      $ref: '#/components/schemas/MonitoringNotification'</w:t>
      </w:r>
    </w:p>
    <w:p w14:paraId="70A527FD" w14:textId="77777777" w:rsidR="00CC3522" w:rsidRDefault="00CC3522" w:rsidP="00CC3522">
      <w:pPr>
        <w:pStyle w:val="PL"/>
      </w:pPr>
      <w:r>
        <w:t xml:space="preserve">              responses:</w:t>
      </w:r>
    </w:p>
    <w:p w14:paraId="0AFBF665" w14:textId="77777777" w:rsidR="00CC3522" w:rsidRDefault="00CC3522" w:rsidP="00CC3522">
      <w:pPr>
        <w:pStyle w:val="PL"/>
      </w:pPr>
      <w:r>
        <w:t xml:space="preserve">                '204':</w:t>
      </w:r>
    </w:p>
    <w:p w14:paraId="7F28404D" w14:textId="77777777" w:rsidR="00CC3522" w:rsidRDefault="00CC3522" w:rsidP="00CC3522">
      <w:pPr>
        <w:pStyle w:val="PL"/>
      </w:pPr>
      <w:r>
        <w:t xml:space="preserve">                  description: No Content (successful notification)</w:t>
      </w:r>
    </w:p>
    <w:p w14:paraId="4637D258" w14:textId="77777777" w:rsidR="00CC3522" w:rsidRDefault="00CC3522" w:rsidP="00CC3522">
      <w:pPr>
        <w:pStyle w:val="PL"/>
        <w:rPr>
          <w:noProof w:val="0"/>
        </w:rPr>
      </w:pPr>
      <w:r>
        <w:rPr>
          <w:noProof w:val="0"/>
        </w:rPr>
        <w:t xml:space="preserve">                '307':</w:t>
      </w:r>
    </w:p>
    <w:p w14:paraId="668D43EC" w14:textId="77777777" w:rsidR="00CC3522" w:rsidRDefault="00CC3522" w:rsidP="00CC3522">
      <w:pPr>
        <w:pStyle w:val="PL"/>
        <w:rPr>
          <w:noProof w:val="0"/>
        </w:rPr>
      </w:pPr>
      <w:r>
        <w:t xml:space="preserve">                  $ref: 'TS29122_CommonData.yaml#/components/responses/307'</w:t>
      </w:r>
    </w:p>
    <w:p w14:paraId="5473994A" w14:textId="77777777" w:rsidR="00CC3522" w:rsidRDefault="00CC3522" w:rsidP="00CC3522">
      <w:pPr>
        <w:pStyle w:val="PL"/>
        <w:rPr>
          <w:noProof w:val="0"/>
        </w:rPr>
      </w:pPr>
      <w:r>
        <w:rPr>
          <w:noProof w:val="0"/>
        </w:rPr>
        <w:t xml:space="preserve">                '308':</w:t>
      </w:r>
    </w:p>
    <w:p w14:paraId="71CC7C94" w14:textId="77777777" w:rsidR="00CC3522" w:rsidRDefault="00CC3522" w:rsidP="00CC3522">
      <w:pPr>
        <w:pStyle w:val="PL"/>
        <w:rPr>
          <w:noProof w:val="0"/>
        </w:rPr>
      </w:pPr>
      <w:r>
        <w:t xml:space="preserve">                  $ref: 'TS29122_CommonData.yaml#/components/responses/308'</w:t>
      </w:r>
    </w:p>
    <w:p w14:paraId="4CD42BA8" w14:textId="77777777" w:rsidR="00CC3522" w:rsidRDefault="00CC3522" w:rsidP="00CC3522">
      <w:pPr>
        <w:pStyle w:val="PL"/>
      </w:pPr>
      <w:r>
        <w:t xml:space="preserve">                '400':</w:t>
      </w:r>
    </w:p>
    <w:p w14:paraId="029BA979" w14:textId="77777777" w:rsidR="00CC3522" w:rsidRDefault="00CC3522" w:rsidP="00CC3522">
      <w:pPr>
        <w:pStyle w:val="PL"/>
      </w:pPr>
      <w:r>
        <w:t xml:space="preserve">                  $ref: 'TS29122_CommonData.yaml#/components/responses/400'</w:t>
      </w:r>
    </w:p>
    <w:p w14:paraId="28C1277A" w14:textId="77777777" w:rsidR="00CC3522" w:rsidRDefault="00CC3522" w:rsidP="00CC3522">
      <w:pPr>
        <w:pStyle w:val="PL"/>
      </w:pPr>
      <w:r>
        <w:t xml:space="preserve">                '401':</w:t>
      </w:r>
    </w:p>
    <w:p w14:paraId="151446B9" w14:textId="77777777" w:rsidR="00CC3522" w:rsidRDefault="00CC3522" w:rsidP="00CC3522">
      <w:pPr>
        <w:pStyle w:val="PL"/>
      </w:pPr>
      <w:r>
        <w:t xml:space="preserve">                  $ref: 'TS29122_CommonData.yaml#/components/responses/401'</w:t>
      </w:r>
    </w:p>
    <w:p w14:paraId="45E9D1B1" w14:textId="77777777" w:rsidR="00CC3522" w:rsidRDefault="00CC3522" w:rsidP="00CC3522">
      <w:pPr>
        <w:pStyle w:val="PL"/>
      </w:pPr>
      <w:r>
        <w:t xml:space="preserve">                '403':</w:t>
      </w:r>
    </w:p>
    <w:p w14:paraId="361E4CC4" w14:textId="77777777" w:rsidR="00CC3522" w:rsidRDefault="00CC3522" w:rsidP="00CC3522">
      <w:pPr>
        <w:pStyle w:val="PL"/>
      </w:pPr>
      <w:r>
        <w:t xml:space="preserve">                  $ref: 'TS29122_CommonData.yaml#/components/responses/403'</w:t>
      </w:r>
    </w:p>
    <w:p w14:paraId="4373D066" w14:textId="77777777" w:rsidR="00CC3522" w:rsidRDefault="00CC3522" w:rsidP="00CC3522">
      <w:pPr>
        <w:pStyle w:val="PL"/>
      </w:pPr>
      <w:r>
        <w:t xml:space="preserve">                '404':</w:t>
      </w:r>
    </w:p>
    <w:p w14:paraId="4D0EA0B0" w14:textId="77777777" w:rsidR="00CC3522" w:rsidRDefault="00CC3522" w:rsidP="00CC3522">
      <w:pPr>
        <w:pStyle w:val="PL"/>
      </w:pPr>
      <w:r>
        <w:t xml:space="preserve">                  $ref: 'TS29122_CommonData.yaml#/components/responses/404'</w:t>
      </w:r>
    </w:p>
    <w:p w14:paraId="45374C4A" w14:textId="77777777" w:rsidR="00CC3522" w:rsidRDefault="00CC3522" w:rsidP="00CC3522">
      <w:pPr>
        <w:pStyle w:val="PL"/>
      </w:pPr>
      <w:r>
        <w:t xml:space="preserve">                '411':</w:t>
      </w:r>
    </w:p>
    <w:p w14:paraId="7576903E" w14:textId="77777777" w:rsidR="00CC3522" w:rsidRDefault="00CC3522" w:rsidP="00CC3522">
      <w:pPr>
        <w:pStyle w:val="PL"/>
      </w:pPr>
      <w:r>
        <w:t xml:space="preserve">                  $ref: 'TS29122_CommonData.yaml#/components/responses/411'</w:t>
      </w:r>
    </w:p>
    <w:p w14:paraId="608880CD" w14:textId="77777777" w:rsidR="00CC3522" w:rsidRDefault="00CC3522" w:rsidP="00CC3522">
      <w:pPr>
        <w:pStyle w:val="PL"/>
      </w:pPr>
      <w:r>
        <w:t xml:space="preserve">                '413':</w:t>
      </w:r>
    </w:p>
    <w:p w14:paraId="6FC21010" w14:textId="77777777" w:rsidR="00CC3522" w:rsidRDefault="00CC3522" w:rsidP="00CC3522">
      <w:pPr>
        <w:pStyle w:val="PL"/>
      </w:pPr>
      <w:r>
        <w:t xml:space="preserve">                  $ref: 'TS29122_CommonData.yaml#/components/responses/413'</w:t>
      </w:r>
    </w:p>
    <w:p w14:paraId="02EF1C9E" w14:textId="77777777" w:rsidR="00CC3522" w:rsidRDefault="00CC3522" w:rsidP="00CC3522">
      <w:pPr>
        <w:pStyle w:val="PL"/>
      </w:pPr>
      <w:r>
        <w:t xml:space="preserve">                '415':</w:t>
      </w:r>
    </w:p>
    <w:p w14:paraId="2A2994F8" w14:textId="77777777" w:rsidR="00CC3522" w:rsidRDefault="00CC3522" w:rsidP="00CC3522">
      <w:pPr>
        <w:pStyle w:val="PL"/>
      </w:pPr>
      <w:r>
        <w:t xml:space="preserve">                  $ref: 'TS29122_CommonData.yaml#/components/responses/415'</w:t>
      </w:r>
    </w:p>
    <w:p w14:paraId="1844B116" w14:textId="77777777" w:rsidR="00CC3522" w:rsidRDefault="00CC3522" w:rsidP="00CC3522">
      <w:pPr>
        <w:pStyle w:val="PL"/>
      </w:pPr>
      <w:r>
        <w:t xml:space="preserve">                '429':</w:t>
      </w:r>
    </w:p>
    <w:p w14:paraId="1E4A4BF2" w14:textId="77777777" w:rsidR="00CC3522" w:rsidRDefault="00CC3522" w:rsidP="00CC3522">
      <w:pPr>
        <w:pStyle w:val="PL"/>
      </w:pPr>
      <w:r>
        <w:t xml:space="preserve">                  $ref: 'TS29122_CommonData.yaml#/components/responses/429'</w:t>
      </w:r>
    </w:p>
    <w:p w14:paraId="23504A2C" w14:textId="77777777" w:rsidR="00CC3522" w:rsidRDefault="00CC3522" w:rsidP="00CC3522">
      <w:pPr>
        <w:pStyle w:val="PL"/>
      </w:pPr>
      <w:r>
        <w:t xml:space="preserve">                '500':</w:t>
      </w:r>
    </w:p>
    <w:p w14:paraId="5A3A49DB" w14:textId="77777777" w:rsidR="00CC3522" w:rsidRDefault="00CC3522" w:rsidP="00CC3522">
      <w:pPr>
        <w:pStyle w:val="PL"/>
      </w:pPr>
      <w:r>
        <w:t xml:space="preserve">                  $ref: 'TS29122_CommonData.yaml#/components/responses/500'</w:t>
      </w:r>
    </w:p>
    <w:p w14:paraId="09304887" w14:textId="77777777" w:rsidR="00CC3522" w:rsidRDefault="00CC3522" w:rsidP="00CC3522">
      <w:pPr>
        <w:pStyle w:val="PL"/>
      </w:pPr>
      <w:r>
        <w:t xml:space="preserve">                '503':</w:t>
      </w:r>
    </w:p>
    <w:p w14:paraId="1C5B2116" w14:textId="77777777" w:rsidR="00CC3522" w:rsidRDefault="00CC3522" w:rsidP="00CC3522">
      <w:pPr>
        <w:pStyle w:val="PL"/>
      </w:pPr>
      <w:r>
        <w:t xml:space="preserve">                  $ref: 'TS29122_CommonData.yaml#/components/responses/503'</w:t>
      </w:r>
    </w:p>
    <w:p w14:paraId="6F110BC0" w14:textId="77777777" w:rsidR="00CC3522" w:rsidRDefault="00CC3522" w:rsidP="00CC3522">
      <w:pPr>
        <w:pStyle w:val="PL"/>
      </w:pPr>
      <w:r>
        <w:t xml:space="preserve">                default:</w:t>
      </w:r>
    </w:p>
    <w:p w14:paraId="7BFCBEE1" w14:textId="77777777" w:rsidR="00CC3522" w:rsidRDefault="00CC3522" w:rsidP="00CC3522">
      <w:pPr>
        <w:pStyle w:val="PL"/>
      </w:pPr>
      <w:r>
        <w:t xml:space="preserve">                  $ref: 'TS29122_CommonData.yaml#/components/responses/default'</w:t>
      </w:r>
    </w:p>
    <w:p w14:paraId="2A33C0F0" w14:textId="77777777" w:rsidR="00CC3522" w:rsidRDefault="00CC3522" w:rsidP="00CC3522">
      <w:pPr>
        <w:pStyle w:val="PL"/>
      </w:pPr>
      <w:r>
        <w:t xml:space="preserve">      responses:</w:t>
      </w:r>
    </w:p>
    <w:p w14:paraId="1E7D9320" w14:textId="77777777" w:rsidR="00CC3522" w:rsidRDefault="00CC3522" w:rsidP="00CC3522">
      <w:pPr>
        <w:pStyle w:val="PL"/>
      </w:pPr>
      <w:r>
        <w:t xml:space="preserve">        '201':</w:t>
      </w:r>
    </w:p>
    <w:p w14:paraId="52820798" w14:textId="77777777" w:rsidR="00CC3522" w:rsidRDefault="00CC3522" w:rsidP="00CC3522">
      <w:pPr>
        <w:pStyle w:val="PL"/>
      </w:pPr>
      <w:r>
        <w:t xml:space="preserve">          description: Created (Successful creation of subscription)</w:t>
      </w:r>
    </w:p>
    <w:p w14:paraId="616A2B4F" w14:textId="77777777" w:rsidR="00CC3522" w:rsidRDefault="00CC3522" w:rsidP="00CC3522">
      <w:pPr>
        <w:pStyle w:val="PL"/>
      </w:pPr>
      <w:r>
        <w:t xml:space="preserve">          content:</w:t>
      </w:r>
    </w:p>
    <w:p w14:paraId="410C4E6A" w14:textId="77777777" w:rsidR="00CC3522" w:rsidRDefault="00CC3522" w:rsidP="00CC3522">
      <w:pPr>
        <w:pStyle w:val="PL"/>
      </w:pPr>
      <w:r>
        <w:t xml:space="preserve">            application/json:</w:t>
      </w:r>
    </w:p>
    <w:p w14:paraId="102914BF" w14:textId="77777777" w:rsidR="00CC3522" w:rsidRDefault="00CC3522" w:rsidP="00CC3522">
      <w:pPr>
        <w:pStyle w:val="PL"/>
      </w:pPr>
      <w:r>
        <w:t xml:space="preserve">              schema:</w:t>
      </w:r>
    </w:p>
    <w:p w14:paraId="130DADDE" w14:textId="77777777" w:rsidR="00CC3522" w:rsidRDefault="00CC3522" w:rsidP="00CC3522">
      <w:pPr>
        <w:pStyle w:val="PL"/>
      </w:pPr>
      <w:r>
        <w:t xml:space="preserve">                $ref: '#/components/schemas/MonitoringEventSubscription'</w:t>
      </w:r>
    </w:p>
    <w:p w14:paraId="0ED3E642" w14:textId="77777777" w:rsidR="00CC3522" w:rsidRDefault="00CC3522" w:rsidP="00CC3522">
      <w:pPr>
        <w:pStyle w:val="PL"/>
      </w:pPr>
      <w:r>
        <w:t xml:space="preserve">          headers:</w:t>
      </w:r>
    </w:p>
    <w:p w14:paraId="723525D3" w14:textId="77777777" w:rsidR="00CC3522" w:rsidRDefault="00CC3522" w:rsidP="00CC3522">
      <w:pPr>
        <w:pStyle w:val="PL"/>
      </w:pPr>
      <w:r>
        <w:t xml:space="preserve">            Location:</w:t>
      </w:r>
    </w:p>
    <w:p w14:paraId="7BF9042A" w14:textId="77777777" w:rsidR="00CC3522" w:rsidRDefault="00CC3522" w:rsidP="00CC3522">
      <w:pPr>
        <w:pStyle w:val="PL"/>
      </w:pPr>
      <w:r>
        <w:t xml:space="preserve">              description: 'Contains the URI of the newly created resource'</w:t>
      </w:r>
    </w:p>
    <w:p w14:paraId="1B21AA7C" w14:textId="77777777" w:rsidR="00CC3522" w:rsidRDefault="00CC3522" w:rsidP="00CC3522">
      <w:pPr>
        <w:pStyle w:val="PL"/>
      </w:pPr>
      <w:r>
        <w:t xml:space="preserve">              required: true</w:t>
      </w:r>
    </w:p>
    <w:p w14:paraId="759607D2" w14:textId="77777777" w:rsidR="00CC3522" w:rsidRDefault="00CC3522" w:rsidP="00CC3522">
      <w:pPr>
        <w:pStyle w:val="PL"/>
      </w:pPr>
      <w:r>
        <w:t xml:space="preserve">              schema:</w:t>
      </w:r>
    </w:p>
    <w:p w14:paraId="17B70D03" w14:textId="77777777" w:rsidR="00CC3522" w:rsidRDefault="00CC3522" w:rsidP="00CC3522">
      <w:pPr>
        <w:pStyle w:val="PL"/>
      </w:pPr>
      <w:r>
        <w:t xml:space="preserve">                type: string</w:t>
      </w:r>
    </w:p>
    <w:p w14:paraId="647ADA2B" w14:textId="77777777" w:rsidR="00CC3522" w:rsidRDefault="00CC3522" w:rsidP="00CC3522">
      <w:pPr>
        <w:pStyle w:val="PL"/>
      </w:pPr>
      <w:r>
        <w:t xml:space="preserve">        '200':</w:t>
      </w:r>
    </w:p>
    <w:p w14:paraId="581098A8" w14:textId="77777777" w:rsidR="00CC3522" w:rsidRDefault="00CC3522" w:rsidP="00CC3522">
      <w:pPr>
        <w:pStyle w:val="PL"/>
      </w:pPr>
      <w:r>
        <w:t xml:space="preserve">          description: The operation is successful and immediate report is included.</w:t>
      </w:r>
    </w:p>
    <w:p w14:paraId="0FBD5A99" w14:textId="77777777" w:rsidR="00CC3522" w:rsidRDefault="00CC3522" w:rsidP="00CC3522">
      <w:pPr>
        <w:pStyle w:val="PL"/>
      </w:pPr>
      <w:r>
        <w:t xml:space="preserve">          content:</w:t>
      </w:r>
    </w:p>
    <w:p w14:paraId="6E4952D5" w14:textId="77777777" w:rsidR="00CC3522" w:rsidRDefault="00CC3522" w:rsidP="00CC3522">
      <w:pPr>
        <w:pStyle w:val="PL"/>
      </w:pPr>
      <w:r>
        <w:t xml:space="preserve">            application/json:</w:t>
      </w:r>
    </w:p>
    <w:p w14:paraId="0DFB9883" w14:textId="77777777" w:rsidR="00CC3522" w:rsidRDefault="00CC3522" w:rsidP="00CC3522">
      <w:pPr>
        <w:pStyle w:val="PL"/>
      </w:pPr>
      <w:r>
        <w:t xml:space="preserve">              schema:</w:t>
      </w:r>
    </w:p>
    <w:p w14:paraId="0816990F" w14:textId="77777777" w:rsidR="00CC3522" w:rsidRDefault="00CC3522" w:rsidP="00CC3522">
      <w:pPr>
        <w:pStyle w:val="PL"/>
      </w:pPr>
      <w:r>
        <w:t xml:space="preserve">                oneOf:</w:t>
      </w:r>
    </w:p>
    <w:p w14:paraId="65FA8227" w14:textId="77777777" w:rsidR="00CC3522" w:rsidRDefault="00CC3522" w:rsidP="00CC3522">
      <w:pPr>
        <w:pStyle w:val="PL"/>
      </w:pPr>
      <w:r>
        <w:t xml:space="preserve">                - $ref: '#/components/schemas/MonitoringEventReport'</w:t>
      </w:r>
    </w:p>
    <w:p w14:paraId="56600ABA" w14:textId="77777777" w:rsidR="00CC3522" w:rsidRDefault="00CC3522" w:rsidP="00CC3522">
      <w:pPr>
        <w:pStyle w:val="PL"/>
      </w:pPr>
      <w:r>
        <w:t xml:space="preserve">                - $ref: '#/components/schemas/MonitoringEventReports'</w:t>
      </w:r>
    </w:p>
    <w:p w14:paraId="3D886560" w14:textId="77777777" w:rsidR="00CC3522" w:rsidRDefault="00CC3522" w:rsidP="00CC3522">
      <w:pPr>
        <w:pStyle w:val="PL"/>
      </w:pPr>
      <w:r>
        <w:t xml:space="preserve">        '400':</w:t>
      </w:r>
    </w:p>
    <w:p w14:paraId="34A5EB9E" w14:textId="77777777" w:rsidR="00CC3522" w:rsidRDefault="00CC3522" w:rsidP="00CC3522">
      <w:pPr>
        <w:pStyle w:val="PL"/>
      </w:pPr>
      <w:r>
        <w:lastRenderedPageBreak/>
        <w:t xml:space="preserve">          $ref: 'TS29122_CommonData.yaml#/components/responses/400'</w:t>
      </w:r>
    </w:p>
    <w:p w14:paraId="5C4CDAC6" w14:textId="77777777" w:rsidR="00CC3522" w:rsidRDefault="00CC3522" w:rsidP="00CC3522">
      <w:pPr>
        <w:pStyle w:val="PL"/>
      </w:pPr>
      <w:r>
        <w:t xml:space="preserve">        '401':</w:t>
      </w:r>
    </w:p>
    <w:p w14:paraId="0B71B79F" w14:textId="77777777" w:rsidR="00CC3522" w:rsidRDefault="00CC3522" w:rsidP="00CC3522">
      <w:pPr>
        <w:pStyle w:val="PL"/>
      </w:pPr>
      <w:r>
        <w:t xml:space="preserve">          $ref: 'TS29122_CommonData.yaml#/components/responses/401'</w:t>
      </w:r>
    </w:p>
    <w:p w14:paraId="249E1280" w14:textId="77777777" w:rsidR="00CC3522" w:rsidRDefault="00CC3522" w:rsidP="00CC3522">
      <w:pPr>
        <w:pStyle w:val="PL"/>
      </w:pPr>
      <w:r>
        <w:t xml:space="preserve">        '403':</w:t>
      </w:r>
    </w:p>
    <w:p w14:paraId="5F3873C4" w14:textId="77777777" w:rsidR="00CC3522" w:rsidRDefault="00CC3522" w:rsidP="00CC3522">
      <w:pPr>
        <w:pStyle w:val="PL"/>
      </w:pPr>
      <w:r>
        <w:t xml:space="preserve">          $ref: 'TS29122_CommonData.yaml#/components/responses/403'</w:t>
      </w:r>
    </w:p>
    <w:p w14:paraId="13BE1A0C" w14:textId="77777777" w:rsidR="00CC3522" w:rsidRDefault="00CC3522" w:rsidP="00CC3522">
      <w:pPr>
        <w:pStyle w:val="PL"/>
      </w:pPr>
      <w:r>
        <w:t xml:space="preserve">        '404':</w:t>
      </w:r>
    </w:p>
    <w:p w14:paraId="7EF9EACA" w14:textId="77777777" w:rsidR="00CC3522" w:rsidRDefault="00CC3522" w:rsidP="00CC3522">
      <w:pPr>
        <w:pStyle w:val="PL"/>
      </w:pPr>
      <w:r>
        <w:t xml:space="preserve">          $ref: 'TS29122_CommonData.yaml#/components/responses/404'</w:t>
      </w:r>
    </w:p>
    <w:p w14:paraId="54B13C92" w14:textId="77777777" w:rsidR="00CC3522" w:rsidRDefault="00CC3522" w:rsidP="00CC3522">
      <w:pPr>
        <w:pStyle w:val="PL"/>
      </w:pPr>
      <w:r>
        <w:t xml:space="preserve">        '411':</w:t>
      </w:r>
    </w:p>
    <w:p w14:paraId="2E6D8A2D" w14:textId="77777777" w:rsidR="00CC3522" w:rsidRDefault="00CC3522" w:rsidP="00CC3522">
      <w:pPr>
        <w:pStyle w:val="PL"/>
      </w:pPr>
      <w:r>
        <w:t xml:space="preserve">          $ref: 'TS29122_CommonData.yaml#/components/responses/411'</w:t>
      </w:r>
    </w:p>
    <w:p w14:paraId="3B5AB1B8" w14:textId="77777777" w:rsidR="00CC3522" w:rsidRDefault="00CC3522" w:rsidP="00CC3522">
      <w:pPr>
        <w:pStyle w:val="PL"/>
      </w:pPr>
      <w:r>
        <w:t xml:space="preserve">        '413':</w:t>
      </w:r>
    </w:p>
    <w:p w14:paraId="2160C3BA" w14:textId="77777777" w:rsidR="00CC3522" w:rsidRDefault="00CC3522" w:rsidP="00CC3522">
      <w:pPr>
        <w:pStyle w:val="PL"/>
      </w:pPr>
      <w:r>
        <w:t xml:space="preserve">          $ref: 'TS29122_CommonData.yaml#/components/responses/413'</w:t>
      </w:r>
    </w:p>
    <w:p w14:paraId="18416EEB" w14:textId="77777777" w:rsidR="00CC3522" w:rsidRDefault="00CC3522" w:rsidP="00CC3522">
      <w:pPr>
        <w:pStyle w:val="PL"/>
      </w:pPr>
      <w:r>
        <w:t xml:space="preserve">        '415':</w:t>
      </w:r>
    </w:p>
    <w:p w14:paraId="2148F7A1" w14:textId="77777777" w:rsidR="00CC3522" w:rsidRDefault="00CC3522" w:rsidP="00CC3522">
      <w:pPr>
        <w:pStyle w:val="PL"/>
      </w:pPr>
      <w:r>
        <w:t xml:space="preserve">          $ref: 'TS29122_CommonData.yaml#/components/responses/415'</w:t>
      </w:r>
    </w:p>
    <w:p w14:paraId="07508F31" w14:textId="77777777" w:rsidR="00CC3522" w:rsidRDefault="00CC3522" w:rsidP="00CC3522">
      <w:pPr>
        <w:pStyle w:val="PL"/>
      </w:pPr>
      <w:r>
        <w:t xml:space="preserve">        '429':</w:t>
      </w:r>
    </w:p>
    <w:p w14:paraId="38920B04" w14:textId="77777777" w:rsidR="00CC3522" w:rsidRDefault="00CC3522" w:rsidP="00CC3522">
      <w:pPr>
        <w:pStyle w:val="PL"/>
      </w:pPr>
      <w:r>
        <w:t xml:space="preserve">          $ref: 'TS29122_CommonData.yaml#/components/responses/429'</w:t>
      </w:r>
    </w:p>
    <w:p w14:paraId="55BD657A" w14:textId="77777777" w:rsidR="00CC3522" w:rsidRDefault="00CC3522" w:rsidP="00CC3522">
      <w:pPr>
        <w:pStyle w:val="PL"/>
      </w:pPr>
      <w:r>
        <w:t xml:space="preserve">        '500':</w:t>
      </w:r>
    </w:p>
    <w:p w14:paraId="5DEAEF08" w14:textId="77777777" w:rsidR="00CC3522" w:rsidRDefault="00CC3522" w:rsidP="00CC3522">
      <w:pPr>
        <w:pStyle w:val="PL"/>
      </w:pPr>
      <w:r>
        <w:t xml:space="preserve">          $ref: 'TS29122_CommonData.yaml#/components/responses/500'</w:t>
      </w:r>
    </w:p>
    <w:p w14:paraId="18E0ED76" w14:textId="77777777" w:rsidR="00CC3522" w:rsidRDefault="00CC3522" w:rsidP="00CC3522">
      <w:pPr>
        <w:pStyle w:val="PL"/>
      </w:pPr>
      <w:r>
        <w:t xml:space="preserve">        '503':</w:t>
      </w:r>
    </w:p>
    <w:p w14:paraId="08027C65" w14:textId="77777777" w:rsidR="00CC3522" w:rsidRDefault="00CC3522" w:rsidP="00CC3522">
      <w:pPr>
        <w:pStyle w:val="PL"/>
      </w:pPr>
      <w:r>
        <w:t xml:space="preserve">          $ref: 'TS29122_CommonData.yaml#/components/responses/503'</w:t>
      </w:r>
    </w:p>
    <w:p w14:paraId="626AEED4" w14:textId="77777777" w:rsidR="00CC3522" w:rsidRDefault="00CC3522" w:rsidP="00CC3522">
      <w:pPr>
        <w:pStyle w:val="PL"/>
      </w:pPr>
      <w:r>
        <w:t xml:space="preserve">        default:</w:t>
      </w:r>
    </w:p>
    <w:p w14:paraId="3B592770" w14:textId="77777777" w:rsidR="00CC3522" w:rsidRDefault="00CC3522" w:rsidP="00CC3522">
      <w:pPr>
        <w:pStyle w:val="PL"/>
      </w:pPr>
      <w:r>
        <w:t xml:space="preserve">          $ref: 'TS29122_CommonData.yaml#/components/responses/default'</w:t>
      </w:r>
    </w:p>
    <w:p w14:paraId="664AC728" w14:textId="77777777" w:rsidR="00CC3522" w:rsidRDefault="00CC3522" w:rsidP="00CC3522">
      <w:pPr>
        <w:pStyle w:val="PL"/>
      </w:pPr>
    </w:p>
    <w:p w14:paraId="5DC730B5" w14:textId="77777777" w:rsidR="00CC3522" w:rsidRDefault="00CC3522" w:rsidP="00CC3522">
      <w:pPr>
        <w:pStyle w:val="PL"/>
      </w:pPr>
      <w:r>
        <w:t xml:space="preserve">  /{scsAsId}/subscriptions/{subscriptionId}:</w:t>
      </w:r>
    </w:p>
    <w:p w14:paraId="3DA46E2A" w14:textId="77777777" w:rsidR="00CC3522" w:rsidRDefault="00CC3522" w:rsidP="00CC3522">
      <w:pPr>
        <w:pStyle w:val="PL"/>
      </w:pPr>
      <w:r>
        <w:t xml:space="preserve">    get:</w:t>
      </w:r>
    </w:p>
    <w:p w14:paraId="68231600" w14:textId="77777777" w:rsidR="00CC3522" w:rsidRDefault="00CC3522" w:rsidP="00CC3522">
      <w:pPr>
        <w:pStyle w:val="PL"/>
      </w:pPr>
      <w:r>
        <w:t xml:space="preserve">      summary: Read an active subscriptions for the SCS/AS and the subscription Id.</w:t>
      </w:r>
    </w:p>
    <w:p w14:paraId="250FE88D" w14:textId="77777777" w:rsidR="00CC3522" w:rsidRDefault="00CC3522" w:rsidP="00CC3522">
      <w:pPr>
        <w:pStyle w:val="PL"/>
      </w:pPr>
      <w:r>
        <w:t xml:space="preserve">      </w:t>
      </w:r>
      <w:r>
        <w:rPr>
          <w:rFonts w:cs="Courier New"/>
          <w:szCs w:val="16"/>
        </w:rPr>
        <w:t>operationId: FetchInd</w:t>
      </w:r>
      <w:r>
        <w:t>MonitoringEventSubscription</w:t>
      </w:r>
    </w:p>
    <w:p w14:paraId="6E5927EF" w14:textId="77777777" w:rsidR="00CC3522" w:rsidRDefault="00CC3522" w:rsidP="00CC3522">
      <w:pPr>
        <w:pStyle w:val="PL"/>
      </w:pPr>
      <w:r>
        <w:t xml:space="preserve">      tags:</w:t>
      </w:r>
    </w:p>
    <w:p w14:paraId="6D5DFD4C" w14:textId="77777777" w:rsidR="00CC3522" w:rsidRDefault="00CC3522" w:rsidP="00CC3522">
      <w:pPr>
        <w:pStyle w:val="PL"/>
      </w:pPr>
      <w:r>
        <w:t xml:space="preserve">        - Individual Monitoring Event Subscription</w:t>
      </w:r>
    </w:p>
    <w:p w14:paraId="49CB4804" w14:textId="77777777" w:rsidR="00CC3522" w:rsidRDefault="00CC3522" w:rsidP="00CC3522">
      <w:pPr>
        <w:pStyle w:val="PL"/>
      </w:pPr>
      <w:r>
        <w:t xml:space="preserve">      parameters:</w:t>
      </w:r>
    </w:p>
    <w:p w14:paraId="1696A197" w14:textId="77777777" w:rsidR="00CC3522" w:rsidRDefault="00CC3522" w:rsidP="00CC3522">
      <w:pPr>
        <w:pStyle w:val="PL"/>
      </w:pPr>
      <w:r>
        <w:t xml:space="preserve">        - name: scsAsId</w:t>
      </w:r>
    </w:p>
    <w:p w14:paraId="2BC1D30E" w14:textId="77777777" w:rsidR="00CC3522" w:rsidRDefault="00CC3522" w:rsidP="00CC3522">
      <w:pPr>
        <w:pStyle w:val="PL"/>
      </w:pPr>
      <w:r>
        <w:t xml:space="preserve">          in: path</w:t>
      </w:r>
    </w:p>
    <w:p w14:paraId="45CA9894" w14:textId="77777777" w:rsidR="00CC3522" w:rsidRDefault="00CC3522" w:rsidP="00CC3522">
      <w:pPr>
        <w:pStyle w:val="PL"/>
      </w:pPr>
      <w:r>
        <w:t xml:space="preserve">          description: Identifier of the SCS/AS</w:t>
      </w:r>
    </w:p>
    <w:p w14:paraId="084C2D1A" w14:textId="77777777" w:rsidR="00CC3522" w:rsidRDefault="00CC3522" w:rsidP="00CC3522">
      <w:pPr>
        <w:pStyle w:val="PL"/>
      </w:pPr>
      <w:r>
        <w:t xml:space="preserve">          required: true</w:t>
      </w:r>
    </w:p>
    <w:p w14:paraId="6D6AEEEC" w14:textId="77777777" w:rsidR="00CC3522" w:rsidRDefault="00CC3522" w:rsidP="00CC3522">
      <w:pPr>
        <w:pStyle w:val="PL"/>
      </w:pPr>
      <w:r>
        <w:t xml:space="preserve">          schema:</w:t>
      </w:r>
    </w:p>
    <w:p w14:paraId="3A5CC194" w14:textId="77777777" w:rsidR="00CC3522" w:rsidRDefault="00CC3522" w:rsidP="00CC3522">
      <w:pPr>
        <w:pStyle w:val="PL"/>
      </w:pPr>
      <w:r>
        <w:t xml:space="preserve">            type: string</w:t>
      </w:r>
    </w:p>
    <w:p w14:paraId="137B2FB2" w14:textId="77777777" w:rsidR="00CC3522" w:rsidRDefault="00CC3522" w:rsidP="00CC3522">
      <w:pPr>
        <w:pStyle w:val="PL"/>
      </w:pPr>
      <w:r>
        <w:t xml:space="preserve">        - name: subscriptionId</w:t>
      </w:r>
    </w:p>
    <w:p w14:paraId="77E18CD6" w14:textId="77777777" w:rsidR="00CC3522" w:rsidRDefault="00CC3522" w:rsidP="00CC3522">
      <w:pPr>
        <w:pStyle w:val="PL"/>
      </w:pPr>
      <w:r>
        <w:t xml:space="preserve">          in: path</w:t>
      </w:r>
    </w:p>
    <w:p w14:paraId="22E4F165" w14:textId="77777777" w:rsidR="00CC3522" w:rsidRDefault="00CC3522" w:rsidP="00CC3522">
      <w:pPr>
        <w:pStyle w:val="PL"/>
      </w:pPr>
      <w:r>
        <w:t xml:space="preserve">          description: Identifier of the subscription resource</w:t>
      </w:r>
    </w:p>
    <w:p w14:paraId="440D68B6" w14:textId="77777777" w:rsidR="00CC3522" w:rsidRDefault="00CC3522" w:rsidP="00CC3522">
      <w:pPr>
        <w:pStyle w:val="PL"/>
      </w:pPr>
      <w:r>
        <w:t xml:space="preserve">          required: true</w:t>
      </w:r>
    </w:p>
    <w:p w14:paraId="5176F0B9" w14:textId="77777777" w:rsidR="00CC3522" w:rsidRDefault="00CC3522" w:rsidP="00CC3522">
      <w:pPr>
        <w:pStyle w:val="PL"/>
      </w:pPr>
      <w:r>
        <w:t xml:space="preserve">          schema:</w:t>
      </w:r>
    </w:p>
    <w:p w14:paraId="5AFDC48B" w14:textId="77777777" w:rsidR="00CC3522" w:rsidRDefault="00CC3522" w:rsidP="00CC3522">
      <w:pPr>
        <w:pStyle w:val="PL"/>
      </w:pPr>
      <w:r>
        <w:t xml:space="preserve">            type: string</w:t>
      </w:r>
    </w:p>
    <w:p w14:paraId="5469F272" w14:textId="77777777" w:rsidR="00CC3522" w:rsidRDefault="00CC3522" w:rsidP="00CC3522">
      <w:pPr>
        <w:pStyle w:val="PL"/>
      </w:pPr>
      <w:r>
        <w:t xml:space="preserve">      responses:</w:t>
      </w:r>
    </w:p>
    <w:p w14:paraId="7F86D31B" w14:textId="77777777" w:rsidR="00CC3522" w:rsidRDefault="00CC3522" w:rsidP="00CC3522">
      <w:pPr>
        <w:pStyle w:val="PL"/>
      </w:pPr>
      <w:r>
        <w:t xml:space="preserve">        '200':</w:t>
      </w:r>
    </w:p>
    <w:p w14:paraId="725DAEE3" w14:textId="77777777" w:rsidR="00CC3522" w:rsidRDefault="00CC3522" w:rsidP="00CC3522">
      <w:pPr>
        <w:pStyle w:val="PL"/>
      </w:pPr>
      <w:r>
        <w:t xml:space="preserve">          description: OK (Successful get the active subscription)</w:t>
      </w:r>
    </w:p>
    <w:p w14:paraId="0F0B32E1" w14:textId="77777777" w:rsidR="00CC3522" w:rsidRDefault="00CC3522" w:rsidP="00CC3522">
      <w:pPr>
        <w:pStyle w:val="PL"/>
      </w:pPr>
      <w:r>
        <w:t xml:space="preserve">          content:</w:t>
      </w:r>
    </w:p>
    <w:p w14:paraId="3BAB9151" w14:textId="77777777" w:rsidR="00CC3522" w:rsidRDefault="00CC3522" w:rsidP="00CC3522">
      <w:pPr>
        <w:pStyle w:val="PL"/>
      </w:pPr>
      <w:r>
        <w:t xml:space="preserve">            application/json:</w:t>
      </w:r>
    </w:p>
    <w:p w14:paraId="3FF2B761" w14:textId="77777777" w:rsidR="00CC3522" w:rsidRDefault="00CC3522" w:rsidP="00CC3522">
      <w:pPr>
        <w:pStyle w:val="PL"/>
      </w:pPr>
      <w:r>
        <w:t xml:space="preserve">              schema:</w:t>
      </w:r>
    </w:p>
    <w:p w14:paraId="5D71CDBE" w14:textId="77777777" w:rsidR="00CC3522" w:rsidRDefault="00CC3522" w:rsidP="00CC3522">
      <w:pPr>
        <w:pStyle w:val="PL"/>
      </w:pPr>
      <w:r>
        <w:t xml:space="preserve">                $ref: '#/components/schemas/MonitoringEventSubscription'</w:t>
      </w:r>
    </w:p>
    <w:p w14:paraId="71EED321" w14:textId="77777777" w:rsidR="00CC3522" w:rsidRDefault="00CC3522" w:rsidP="00CC3522">
      <w:pPr>
        <w:pStyle w:val="PL"/>
        <w:rPr>
          <w:noProof w:val="0"/>
        </w:rPr>
      </w:pPr>
      <w:r>
        <w:rPr>
          <w:noProof w:val="0"/>
        </w:rPr>
        <w:t xml:space="preserve">        '307':</w:t>
      </w:r>
    </w:p>
    <w:p w14:paraId="72268269" w14:textId="77777777" w:rsidR="00CC3522" w:rsidRDefault="00CC3522" w:rsidP="00CC3522">
      <w:pPr>
        <w:pStyle w:val="PL"/>
      </w:pPr>
      <w:r>
        <w:t xml:space="preserve">          $ref: 'TS29122_CommonData.yaml#/components/responses/307'</w:t>
      </w:r>
    </w:p>
    <w:p w14:paraId="4A65E5DD" w14:textId="77777777" w:rsidR="00CC3522" w:rsidRDefault="00CC3522" w:rsidP="00CC3522">
      <w:pPr>
        <w:pStyle w:val="PL"/>
        <w:rPr>
          <w:noProof w:val="0"/>
        </w:rPr>
      </w:pPr>
      <w:r>
        <w:rPr>
          <w:noProof w:val="0"/>
        </w:rPr>
        <w:t xml:space="preserve">        '308':</w:t>
      </w:r>
    </w:p>
    <w:p w14:paraId="42302288" w14:textId="77777777" w:rsidR="00CC3522" w:rsidRDefault="00CC3522" w:rsidP="00CC3522">
      <w:pPr>
        <w:pStyle w:val="PL"/>
        <w:rPr>
          <w:noProof w:val="0"/>
        </w:rPr>
      </w:pPr>
      <w:r>
        <w:t xml:space="preserve">          $ref: 'TS29122_CommonData.yaml#/components/responses/308'</w:t>
      </w:r>
    </w:p>
    <w:p w14:paraId="4BA98DAD" w14:textId="77777777" w:rsidR="00CC3522" w:rsidRDefault="00CC3522" w:rsidP="00CC3522">
      <w:pPr>
        <w:pStyle w:val="PL"/>
      </w:pPr>
      <w:r>
        <w:t xml:space="preserve">        '400':</w:t>
      </w:r>
    </w:p>
    <w:p w14:paraId="42AD109F" w14:textId="77777777" w:rsidR="00CC3522" w:rsidRDefault="00CC3522" w:rsidP="00CC3522">
      <w:pPr>
        <w:pStyle w:val="PL"/>
      </w:pPr>
      <w:r>
        <w:t xml:space="preserve">          $ref: 'TS29122_CommonData.yaml#/components/responses/400'</w:t>
      </w:r>
    </w:p>
    <w:p w14:paraId="04637763" w14:textId="77777777" w:rsidR="00CC3522" w:rsidRDefault="00CC3522" w:rsidP="00CC3522">
      <w:pPr>
        <w:pStyle w:val="PL"/>
      </w:pPr>
      <w:r>
        <w:t xml:space="preserve">        '401':</w:t>
      </w:r>
    </w:p>
    <w:p w14:paraId="76E7B959" w14:textId="77777777" w:rsidR="00CC3522" w:rsidRDefault="00CC3522" w:rsidP="00CC3522">
      <w:pPr>
        <w:pStyle w:val="PL"/>
      </w:pPr>
      <w:r>
        <w:t xml:space="preserve">          $ref: 'TS29122_CommonData.yaml#/components/responses/401'</w:t>
      </w:r>
    </w:p>
    <w:p w14:paraId="32BE87DD" w14:textId="77777777" w:rsidR="00CC3522" w:rsidRDefault="00CC3522" w:rsidP="00CC3522">
      <w:pPr>
        <w:pStyle w:val="PL"/>
      </w:pPr>
      <w:r>
        <w:t xml:space="preserve">        '403':</w:t>
      </w:r>
    </w:p>
    <w:p w14:paraId="526EFEED" w14:textId="77777777" w:rsidR="00CC3522" w:rsidRDefault="00CC3522" w:rsidP="00CC3522">
      <w:pPr>
        <w:pStyle w:val="PL"/>
      </w:pPr>
      <w:r>
        <w:t xml:space="preserve">          $ref: 'TS29122_CommonData.yaml#/components/responses/403'</w:t>
      </w:r>
    </w:p>
    <w:p w14:paraId="0736BB8B" w14:textId="77777777" w:rsidR="00CC3522" w:rsidRDefault="00CC3522" w:rsidP="00CC3522">
      <w:pPr>
        <w:pStyle w:val="PL"/>
      </w:pPr>
      <w:r>
        <w:t xml:space="preserve">        '404':</w:t>
      </w:r>
    </w:p>
    <w:p w14:paraId="59C5771F" w14:textId="77777777" w:rsidR="00CC3522" w:rsidRDefault="00CC3522" w:rsidP="00CC3522">
      <w:pPr>
        <w:pStyle w:val="PL"/>
      </w:pPr>
      <w:r>
        <w:t xml:space="preserve">          $ref: 'TS29122_CommonData.yaml#/components/responses/404'</w:t>
      </w:r>
    </w:p>
    <w:p w14:paraId="0777BFE0" w14:textId="77777777" w:rsidR="00CC3522" w:rsidRDefault="00CC3522" w:rsidP="00CC3522">
      <w:pPr>
        <w:pStyle w:val="PL"/>
      </w:pPr>
      <w:r>
        <w:t xml:space="preserve">        '406':</w:t>
      </w:r>
    </w:p>
    <w:p w14:paraId="18089F29" w14:textId="77777777" w:rsidR="00CC3522" w:rsidRDefault="00CC3522" w:rsidP="00CC3522">
      <w:pPr>
        <w:pStyle w:val="PL"/>
      </w:pPr>
      <w:r>
        <w:t xml:space="preserve">          $ref: 'TS29122_CommonData.yaml#/components/responses/406'</w:t>
      </w:r>
    </w:p>
    <w:p w14:paraId="1DCEB6DF" w14:textId="77777777" w:rsidR="00CC3522" w:rsidRDefault="00CC3522" w:rsidP="00CC3522">
      <w:pPr>
        <w:pStyle w:val="PL"/>
      </w:pPr>
      <w:r>
        <w:t xml:space="preserve">        '429':</w:t>
      </w:r>
    </w:p>
    <w:p w14:paraId="1E4A4DB9" w14:textId="77777777" w:rsidR="00CC3522" w:rsidRDefault="00CC3522" w:rsidP="00CC3522">
      <w:pPr>
        <w:pStyle w:val="PL"/>
      </w:pPr>
      <w:r>
        <w:t xml:space="preserve">          $ref: 'TS29122_CommonData.yaml#/components/responses/429'</w:t>
      </w:r>
    </w:p>
    <w:p w14:paraId="23947B57" w14:textId="77777777" w:rsidR="00CC3522" w:rsidRDefault="00CC3522" w:rsidP="00CC3522">
      <w:pPr>
        <w:pStyle w:val="PL"/>
      </w:pPr>
      <w:r>
        <w:t xml:space="preserve">        '500':</w:t>
      </w:r>
    </w:p>
    <w:p w14:paraId="124C76E0" w14:textId="77777777" w:rsidR="00CC3522" w:rsidRDefault="00CC3522" w:rsidP="00CC3522">
      <w:pPr>
        <w:pStyle w:val="PL"/>
      </w:pPr>
      <w:r>
        <w:t xml:space="preserve">          $ref: 'TS29122_CommonData.yaml#/components/responses/500'</w:t>
      </w:r>
    </w:p>
    <w:p w14:paraId="1A7920AE" w14:textId="77777777" w:rsidR="00CC3522" w:rsidRDefault="00CC3522" w:rsidP="00CC3522">
      <w:pPr>
        <w:pStyle w:val="PL"/>
      </w:pPr>
      <w:r>
        <w:t xml:space="preserve">        '503':</w:t>
      </w:r>
    </w:p>
    <w:p w14:paraId="33E77A9E" w14:textId="77777777" w:rsidR="00CC3522" w:rsidRDefault="00CC3522" w:rsidP="00CC3522">
      <w:pPr>
        <w:pStyle w:val="PL"/>
      </w:pPr>
      <w:r>
        <w:t xml:space="preserve">          $ref: 'TS29122_CommonData.yaml#/components/responses/503'</w:t>
      </w:r>
    </w:p>
    <w:p w14:paraId="5257DD35" w14:textId="77777777" w:rsidR="00CC3522" w:rsidRDefault="00CC3522" w:rsidP="00CC3522">
      <w:pPr>
        <w:pStyle w:val="PL"/>
      </w:pPr>
      <w:r>
        <w:t xml:space="preserve">        default:</w:t>
      </w:r>
    </w:p>
    <w:p w14:paraId="0FCE23FB" w14:textId="77777777" w:rsidR="00CC3522" w:rsidRDefault="00CC3522" w:rsidP="00CC3522">
      <w:pPr>
        <w:pStyle w:val="PL"/>
      </w:pPr>
      <w:r>
        <w:t xml:space="preserve">          $ref: 'TS29122_CommonData.yaml#/components/responses/default'</w:t>
      </w:r>
    </w:p>
    <w:p w14:paraId="724712F9" w14:textId="77777777" w:rsidR="00CC3522" w:rsidRDefault="00CC3522" w:rsidP="00CC3522">
      <w:pPr>
        <w:pStyle w:val="PL"/>
      </w:pPr>
    </w:p>
    <w:p w14:paraId="2BAFBC8A" w14:textId="77777777" w:rsidR="00CC3522" w:rsidRDefault="00CC3522" w:rsidP="00CC3522">
      <w:pPr>
        <w:pStyle w:val="PL"/>
      </w:pPr>
      <w:r>
        <w:t xml:space="preserve">    put:</w:t>
      </w:r>
    </w:p>
    <w:p w14:paraId="0FE0CB22" w14:textId="77777777" w:rsidR="00CC3522" w:rsidRDefault="00CC3522" w:rsidP="00CC3522">
      <w:pPr>
        <w:pStyle w:val="PL"/>
      </w:pPr>
      <w:r>
        <w:t xml:space="preserve">      summary: Updates/replaces an existing subscription resource.</w:t>
      </w:r>
    </w:p>
    <w:p w14:paraId="3DDD9864" w14:textId="77777777" w:rsidR="00CC3522" w:rsidRDefault="00CC3522" w:rsidP="00CC3522">
      <w:pPr>
        <w:pStyle w:val="PL"/>
      </w:pPr>
      <w:r>
        <w:t xml:space="preserve">      </w:t>
      </w:r>
      <w:r>
        <w:rPr>
          <w:rFonts w:cs="Courier New"/>
          <w:szCs w:val="16"/>
        </w:rPr>
        <w:t>operationId: UpdateInd</w:t>
      </w:r>
      <w:r>
        <w:t>MonitoringEventSubscription</w:t>
      </w:r>
    </w:p>
    <w:p w14:paraId="792C0147" w14:textId="77777777" w:rsidR="00CC3522" w:rsidRDefault="00CC3522" w:rsidP="00CC3522">
      <w:pPr>
        <w:pStyle w:val="PL"/>
      </w:pPr>
      <w:r>
        <w:t xml:space="preserve">      tags:</w:t>
      </w:r>
    </w:p>
    <w:p w14:paraId="2839EF8A" w14:textId="77777777" w:rsidR="00CC3522" w:rsidRDefault="00CC3522" w:rsidP="00CC3522">
      <w:pPr>
        <w:pStyle w:val="PL"/>
      </w:pPr>
      <w:r>
        <w:t xml:space="preserve">        - Individual Monitoring Event Subscription</w:t>
      </w:r>
    </w:p>
    <w:p w14:paraId="51A74697" w14:textId="77777777" w:rsidR="00CC3522" w:rsidRDefault="00CC3522" w:rsidP="00CC3522">
      <w:pPr>
        <w:pStyle w:val="PL"/>
      </w:pPr>
      <w:r>
        <w:t xml:space="preserve">      parameters:</w:t>
      </w:r>
    </w:p>
    <w:p w14:paraId="194BF74F" w14:textId="77777777" w:rsidR="00CC3522" w:rsidRDefault="00CC3522" w:rsidP="00CC3522">
      <w:pPr>
        <w:pStyle w:val="PL"/>
      </w:pPr>
      <w:r>
        <w:t xml:space="preserve">        - name: scsAsId</w:t>
      </w:r>
    </w:p>
    <w:p w14:paraId="125B4D1F" w14:textId="77777777" w:rsidR="00CC3522" w:rsidRDefault="00CC3522" w:rsidP="00CC3522">
      <w:pPr>
        <w:pStyle w:val="PL"/>
      </w:pPr>
      <w:r>
        <w:lastRenderedPageBreak/>
        <w:t xml:space="preserve">          in: path</w:t>
      </w:r>
    </w:p>
    <w:p w14:paraId="53AA534F" w14:textId="77777777" w:rsidR="00CC3522" w:rsidRDefault="00CC3522" w:rsidP="00CC3522">
      <w:pPr>
        <w:pStyle w:val="PL"/>
      </w:pPr>
      <w:r>
        <w:t xml:space="preserve">          description: Identifier of the SCS/AS</w:t>
      </w:r>
    </w:p>
    <w:p w14:paraId="484AEE9E" w14:textId="77777777" w:rsidR="00CC3522" w:rsidRDefault="00CC3522" w:rsidP="00CC3522">
      <w:pPr>
        <w:pStyle w:val="PL"/>
      </w:pPr>
      <w:r>
        <w:t xml:space="preserve">          required: true</w:t>
      </w:r>
    </w:p>
    <w:p w14:paraId="7DB0F2F8" w14:textId="77777777" w:rsidR="00CC3522" w:rsidRDefault="00CC3522" w:rsidP="00CC3522">
      <w:pPr>
        <w:pStyle w:val="PL"/>
      </w:pPr>
      <w:r>
        <w:t xml:space="preserve">          schema:</w:t>
      </w:r>
    </w:p>
    <w:p w14:paraId="0866108E" w14:textId="77777777" w:rsidR="00CC3522" w:rsidRDefault="00CC3522" w:rsidP="00CC3522">
      <w:pPr>
        <w:pStyle w:val="PL"/>
      </w:pPr>
      <w:r>
        <w:t xml:space="preserve">            type: string</w:t>
      </w:r>
    </w:p>
    <w:p w14:paraId="4E95BFD2" w14:textId="77777777" w:rsidR="00CC3522" w:rsidRDefault="00CC3522" w:rsidP="00CC3522">
      <w:pPr>
        <w:pStyle w:val="PL"/>
      </w:pPr>
      <w:r>
        <w:t xml:space="preserve">        - name: subscriptionId</w:t>
      </w:r>
    </w:p>
    <w:p w14:paraId="61ECC9E2" w14:textId="77777777" w:rsidR="00CC3522" w:rsidRDefault="00CC3522" w:rsidP="00CC3522">
      <w:pPr>
        <w:pStyle w:val="PL"/>
      </w:pPr>
      <w:r>
        <w:t xml:space="preserve">          in: path</w:t>
      </w:r>
    </w:p>
    <w:p w14:paraId="5409C0D6" w14:textId="77777777" w:rsidR="00CC3522" w:rsidRDefault="00CC3522" w:rsidP="00CC3522">
      <w:pPr>
        <w:pStyle w:val="PL"/>
      </w:pPr>
      <w:r>
        <w:t xml:space="preserve">          description: Identifier of the subscription resource</w:t>
      </w:r>
    </w:p>
    <w:p w14:paraId="1537B480" w14:textId="77777777" w:rsidR="00CC3522" w:rsidRDefault="00CC3522" w:rsidP="00CC3522">
      <w:pPr>
        <w:pStyle w:val="PL"/>
      </w:pPr>
      <w:r>
        <w:t xml:space="preserve">          required: true</w:t>
      </w:r>
    </w:p>
    <w:p w14:paraId="1514556A" w14:textId="77777777" w:rsidR="00CC3522" w:rsidRDefault="00CC3522" w:rsidP="00CC3522">
      <w:pPr>
        <w:pStyle w:val="PL"/>
      </w:pPr>
      <w:r>
        <w:t xml:space="preserve">          schema:</w:t>
      </w:r>
    </w:p>
    <w:p w14:paraId="481D7EDA" w14:textId="77777777" w:rsidR="00CC3522" w:rsidRDefault="00CC3522" w:rsidP="00CC3522">
      <w:pPr>
        <w:pStyle w:val="PL"/>
      </w:pPr>
      <w:r>
        <w:t xml:space="preserve">            type: string</w:t>
      </w:r>
    </w:p>
    <w:p w14:paraId="2E9845A4" w14:textId="77777777" w:rsidR="00CC3522" w:rsidRDefault="00CC3522" w:rsidP="00CC3522">
      <w:pPr>
        <w:pStyle w:val="PL"/>
      </w:pPr>
      <w:r>
        <w:t xml:space="preserve">      requestBody:</w:t>
      </w:r>
    </w:p>
    <w:p w14:paraId="22B47341" w14:textId="77777777" w:rsidR="00CC3522" w:rsidRDefault="00CC3522" w:rsidP="00CC3522">
      <w:pPr>
        <w:pStyle w:val="PL"/>
      </w:pPr>
      <w:r>
        <w:t xml:space="preserve">        description: Parameters to update/replace the existing subscription</w:t>
      </w:r>
    </w:p>
    <w:p w14:paraId="7FB653CF" w14:textId="77777777" w:rsidR="00CC3522" w:rsidRDefault="00CC3522" w:rsidP="00CC3522">
      <w:pPr>
        <w:pStyle w:val="PL"/>
      </w:pPr>
      <w:r>
        <w:t xml:space="preserve">        required: true</w:t>
      </w:r>
    </w:p>
    <w:p w14:paraId="10BA2C2E" w14:textId="77777777" w:rsidR="00CC3522" w:rsidRDefault="00CC3522" w:rsidP="00CC3522">
      <w:pPr>
        <w:pStyle w:val="PL"/>
      </w:pPr>
      <w:r>
        <w:t xml:space="preserve">        content:</w:t>
      </w:r>
    </w:p>
    <w:p w14:paraId="513D9D7A" w14:textId="77777777" w:rsidR="00CC3522" w:rsidRDefault="00CC3522" w:rsidP="00CC3522">
      <w:pPr>
        <w:pStyle w:val="PL"/>
      </w:pPr>
      <w:r>
        <w:t xml:space="preserve">          application/json:</w:t>
      </w:r>
    </w:p>
    <w:p w14:paraId="43CF3713" w14:textId="77777777" w:rsidR="00CC3522" w:rsidRDefault="00CC3522" w:rsidP="00CC3522">
      <w:pPr>
        <w:pStyle w:val="PL"/>
      </w:pPr>
      <w:r>
        <w:t xml:space="preserve">            schema:</w:t>
      </w:r>
    </w:p>
    <w:p w14:paraId="7F80A100" w14:textId="77777777" w:rsidR="00CC3522" w:rsidRDefault="00CC3522" w:rsidP="00CC3522">
      <w:pPr>
        <w:pStyle w:val="PL"/>
      </w:pPr>
      <w:r>
        <w:t xml:space="preserve">              $ref: '#/components/schemas/MonitoringEventSubscription'</w:t>
      </w:r>
    </w:p>
    <w:p w14:paraId="04AD79AF" w14:textId="77777777" w:rsidR="00CC3522" w:rsidRDefault="00CC3522" w:rsidP="00CC3522">
      <w:pPr>
        <w:pStyle w:val="PL"/>
      </w:pPr>
      <w:r>
        <w:t xml:space="preserve">      responses:</w:t>
      </w:r>
    </w:p>
    <w:p w14:paraId="0E21EBA5" w14:textId="77777777" w:rsidR="00CC3522" w:rsidRDefault="00CC3522" w:rsidP="00CC3522">
      <w:pPr>
        <w:pStyle w:val="PL"/>
      </w:pPr>
      <w:r>
        <w:t xml:space="preserve">        '200':</w:t>
      </w:r>
    </w:p>
    <w:p w14:paraId="4659CDD7" w14:textId="77777777" w:rsidR="00CC3522" w:rsidRDefault="00CC3522" w:rsidP="00CC3522">
      <w:pPr>
        <w:pStyle w:val="PL"/>
      </w:pPr>
      <w:r>
        <w:t xml:space="preserve">          description: OK (Successful update of the subscription)</w:t>
      </w:r>
    </w:p>
    <w:p w14:paraId="7E3A9415" w14:textId="77777777" w:rsidR="00CC3522" w:rsidRDefault="00CC3522" w:rsidP="00CC3522">
      <w:pPr>
        <w:pStyle w:val="PL"/>
      </w:pPr>
      <w:r>
        <w:t xml:space="preserve">          content:</w:t>
      </w:r>
    </w:p>
    <w:p w14:paraId="284FE7CF" w14:textId="77777777" w:rsidR="00CC3522" w:rsidRDefault="00CC3522" w:rsidP="00CC3522">
      <w:pPr>
        <w:pStyle w:val="PL"/>
      </w:pPr>
      <w:r>
        <w:t xml:space="preserve">            application/json:</w:t>
      </w:r>
    </w:p>
    <w:p w14:paraId="1C7CC58C" w14:textId="77777777" w:rsidR="00CC3522" w:rsidRDefault="00CC3522" w:rsidP="00CC3522">
      <w:pPr>
        <w:pStyle w:val="PL"/>
      </w:pPr>
      <w:r>
        <w:t xml:space="preserve">              schema:</w:t>
      </w:r>
    </w:p>
    <w:p w14:paraId="79B33B10" w14:textId="77777777" w:rsidR="00CC3522" w:rsidRDefault="00CC3522" w:rsidP="00CC3522">
      <w:pPr>
        <w:pStyle w:val="PL"/>
      </w:pPr>
      <w:r>
        <w:t xml:space="preserve">                $ref: '#/components/schemas/MonitoringEventSubscription'</w:t>
      </w:r>
    </w:p>
    <w:p w14:paraId="6BEDBF49" w14:textId="77777777" w:rsidR="00CC3522" w:rsidRDefault="00CC3522" w:rsidP="00CC3522">
      <w:pPr>
        <w:pStyle w:val="PL"/>
      </w:pPr>
      <w:r>
        <w:t xml:space="preserve">        '204':</w:t>
      </w:r>
    </w:p>
    <w:p w14:paraId="1AD031B5" w14:textId="77777777" w:rsidR="00CC3522" w:rsidRDefault="00CC3522" w:rsidP="00CC3522">
      <w:pPr>
        <w:pStyle w:val="PL"/>
      </w:pPr>
      <w:r>
        <w:t xml:space="preserve">          description: No Content (Successful update of the subscription)</w:t>
      </w:r>
    </w:p>
    <w:p w14:paraId="400FACAB" w14:textId="77777777" w:rsidR="00CC3522" w:rsidRDefault="00CC3522" w:rsidP="00CC3522">
      <w:pPr>
        <w:pStyle w:val="PL"/>
        <w:rPr>
          <w:noProof w:val="0"/>
        </w:rPr>
      </w:pPr>
      <w:r>
        <w:rPr>
          <w:noProof w:val="0"/>
        </w:rPr>
        <w:t xml:space="preserve">        '307':</w:t>
      </w:r>
    </w:p>
    <w:p w14:paraId="345FF3A3" w14:textId="77777777" w:rsidR="00CC3522" w:rsidRDefault="00CC3522" w:rsidP="00CC3522">
      <w:pPr>
        <w:pStyle w:val="PL"/>
      </w:pPr>
      <w:r>
        <w:t xml:space="preserve">          $ref: 'TS29122_CommonData.yaml#/components/responses/307'</w:t>
      </w:r>
    </w:p>
    <w:p w14:paraId="6012940C" w14:textId="77777777" w:rsidR="00CC3522" w:rsidRDefault="00CC3522" w:rsidP="00CC3522">
      <w:pPr>
        <w:pStyle w:val="PL"/>
        <w:rPr>
          <w:noProof w:val="0"/>
        </w:rPr>
      </w:pPr>
      <w:r>
        <w:rPr>
          <w:noProof w:val="0"/>
        </w:rPr>
        <w:t xml:space="preserve">        '308':</w:t>
      </w:r>
    </w:p>
    <w:p w14:paraId="43C67669" w14:textId="77777777" w:rsidR="00CC3522" w:rsidRDefault="00CC3522" w:rsidP="00CC3522">
      <w:pPr>
        <w:pStyle w:val="PL"/>
        <w:rPr>
          <w:noProof w:val="0"/>
        </w:rPr>
      </w:pPr>
      <w:r>
        <w:t xml:space="preserve">          $ref: 'TS29122_CommonData.yaml#/components/responses/308'</w:t>
      </w:r>
    </w:p>
    <w:p w14:paraId="2FB9831F" w14:textId="77777777" w:rsidR="00CC3522" w:rsidRDefault="00CC3522" w:rsidP="00CC3522">
      <w:pPr>
        <w:pStyle w:val="PL"/>
      </w:pPr>
      <w:r>
        <w:t xml:space="preserve">        '400':</w:t>
      </w:r>
    </w:p>
    <w:p w14:paraId="7AE80217" w14:textId="77777777" w:rsidR="00CC3522" w:rsidRDefault="00CC3522" w:rsidP="00CC3522">
      <w:pPr>
        <w:pStyle w:val="PL"/>
      </w:pPr>
      <w:r>
        <w:t xml:space="preserve">          $ref: 'TS29122_CommonData.yaml#/components/responses/400'</w:t>
      </w:r>
    </w:p>
    <w:p w14:paraId="31A537A6" w14:textId="77777777" w:rsidR="00CC3522" w:rsidRDefault="00CC3522" w:rsidP="00CC3522">
      <w:pPr>
        <w:pStyle w:val="PL"/>
      </w:pPr>
      <w:r>
        <w:t xml:space="preserve">        '401':</w:t>
      </w:r>
    </w:p>
    <w:p w14:paraId="2A54A88F" w14:textId="77777777" w:rsidR="00CC3522" w:rsidRDefault="00CC3522" w:rsidP="00CC3522">
      <w:pPr>
        <w:pStyle w:val="PL"/>
      </w:pPr>
      <w:r>
        <w:t xml:space="preserve">          $ref: 'TS29122_CommonData.yaml#/components/responses/401'</w:t>
      </w:r>
    </w:p>
    <w:p w14:paraId="0CD333D8" w14:textId="77777777" w:rsidR="00CC3522" w:rsidRDefault="00CC3522" w:rsidP="00CC3522">
      <w:pPr>
        <w:pStyle w:val="PL"/>
      </w:pPr>
      <w:r>
        <w:t xml:space="preserve">        '403':</w:t>
      </w:r>
    </w:p>
    <w:p w14:paraId="1D789A4C" w14:textId="77777777" w:rsidR="00CC3522" w:rsidRDefault="00CC3522" w:rsidP="00CC3522">
      <w:pPr>
        <w:pStyle w:val="PL"/>
      </w:pPr>
      <w:r>
        <w:t xml:space="preserve">          $ref: 'TS29122_CommonData.yaml#/components/responses/403'</w:t>
      </w:r>
    </w:p>
    <w:p w14:paraId="36C40B42" w14:textId="77777777" w:rsidR="00CC3522" w:rsidRDefault="00CC3522" w:rsidP="00CC3522">
      <w:pPr>
        <w:pStyle w:val="PL"/>
      </w:pPr>
      <w:r>
        <w:t xml:space="preserve">        '404':</w:t>
      </w:r>
    </w:p>
    <w:p w14:paraId="19F0BEEB" w14:textId="77777777" w:rsidR="00CC3522" w:rsidRDefault="00CC3522" w:rsidP="00CC3522">
      <w:pPr>
        <w:pStyle w:val="PL"/>
      </w:pPr>
      <w:r>
        <w:t xml:space="preserve">          $ref: 'TS29122_CommonData.yaml#/components/responses/404'</w:t>
      </w:r>
    </w:p>
    <w:p w14:paraId="43D8EBFA" w14:textId="77777777" w:rsidR="00CC3522" w:rsidRDefault="00CC3522" w:rsidP="00CC3522">
      <w:pPr>
        <w:pStyle w:val="PL"/>
      </w:pPr>
      <w:r>
        <w:t xml:space="preserve">        '411':</w:t>
      </w:r>
    </w:p>
    <w:p w14:paraId="73E1AEE8" w14:textId="77777777" w:rsidR="00CC3522" w:rsidRDefault="00CC3522" w:rsidP="00CC3522">
      <w:pPr>
        <w:pStyle w:val="PL"/>
      </w:pPr>
      <w:r>
        <w:t xml:space="preserve">          $ref: 'TS29122_CommonData.yaml#/components/responses/411'</w:t>
      </w:r>
    </w:p>
    <w:p w14:paraId="33FFF95C" w14:textId="77777777" w:rsidR="00CC3522" w:rsidRDefault="00CC3522" w:rsidP="00CC3522">
      <w:pPr>
        <w:pStyle w:val="PL"/>
      </w:pPr>
      <w:r>
        <w:t xml:space="preserve">        '413':</w:t>
      </w:r>
    </w:p>
    <w:p w14:paraId="7E0E1AA8" w14:textId="77777777" w:rsidR="00CC3522" w:rsidRDefault="00CC3522" w:rsidP="00CC3522">
      <w:pPr>
        <w:pStyle w:val="PL"/>
      </w:pPr>
      <w:r>
        <w:t xml:space="preserve">          $ref: 'TS29122_CommonData.yaml#/components/responses/413'</w:t>
      </w:r>
    </w:p>
    <w:p w14:paraId="7E218FDF" w14:textId="77777777" w:rsidR="00CC3522" w:rsidRDefault="00CC3522" w:rsidP="00CC3522">
      <w:pPr>
        <w:pStyle w:val="PL"/>
      </w:pPr>
      <w:r>
        <w:t xml:space="preserve">        '415':</w:t>
      </w:r>
    </w:p>
    <w:p w14:paraId="68994D21" w14:textId="77777777" w:rsidR="00CC3522" w:rsidRDefault="00CC3522" w:rsidP="00CC3522">
      <w:pPr>
        <w:pStyle w:val="PL"/>
      </w:pPr>
      <w:r>
        <w:t xml:space="preserve">          $ref: 'TS29122_CommonData.yaml#/components/responses/415'</w:t>
      </w:r>
    </w:p>
    <w:p w14:paraId="5C30D336" w14:textId="77777777" w:rsidR="00CC3522" w:rsidRDefault="00CC3522" w:rsidP="00CC3522">
      <w:pPr>
        <w:pStyle w:val="PL"/>
      </w:pPr>
      <w:r>
        <w:t xml:space="preserve">        '429':</w:t>
      </w:r>
    </w:p>
    <w:p w14:paraId="5823B1DB" w14:textId="77777777" w:rsidR="00CC3522" w:rsidRDefault="00CC3522" w:rsidP="00CC3522">
      <w:pPr>
        <w:pStyle w:val="PL"/>
      </w:pPr>
      <w:r>
        <w:t xml:space="preserve">          $ref: 'TS29122_CommonData.yaml#/components/responses/429'</w:t>
      </w:r>
    </w:p>
    <w:p w14:paraId="6C6B0655" w14:textId="77777777" w:rsidR="00CC3522" w:rsidRDefault="00CC3522" w:rsidP="00CC3522">
      <w:pPr>
        <w:pStyle w:val="PL"/>
      </w:pPr>
      <w:r>
        <w:t xml:space="preserve">        '500':</w:t>
      </w:r>
    </w:p>
    <w:p w14:paraId="60DEDAAC" w14:textId="77777777" w:rsidR="00CC3522" w:rsidRDefault="00CC3522" w:rsidP="00CC3522">
      <w:pPr>
        <w:pStyle w:val="PL"/>
      </w:pPr>
      <w:r>
        <w:t xml:space="preserve">          $ref: 'TS29122_CommonData.yaml#/components/responses/500'</w:t>
      </w:r>
    </w:p>
    <w:p w14:paraId="6077D29F" w14:textId="77777777" w:rsidR="00CC3522" w:rsidRDefault="00CC3522" w:rsidP="00CC3522">
      <w:pPr>
        <w:pStyle w:val="PL"/>
      </w:pPr>
      <w:r>
        <w:t xml:space="preserve">        '503':</w:t>
      </w:r>
    </w:p>
    <w:p w14:paraId="6FD80B4E" w14:textId="77777777" w:rsidR="00CC3522" w:rsidRDefault="00CC3522" w:rsidP="00CC3522">
      <w:pPr>
        <w:pStyle w:val="PL"/>
      </w:pPr>
      <w:r>
        <w:t xml:space="preserve">          $ref: 'TS29122_CommonData.yaml#/components/responses/503'</w:t>
      </w:r>
    </w:p>
    <w:p w14:paraId="4E369E9B" w14:textId="77777777" w:rsidR="00CC3522" w:rsidRDefault="00CC3522" w:rsidP="00CC3522">
      <w:pPr>
        <w:pStyle w:val="PL"/>
      </w:pPr>
      <w:r>
        <w:t xml:space="preserve">        default:</w:t>
      </w:r>
    </w:p>
    <w:p w14:paraId="206F701C" w14:textId="77777777" w:rsidR="00CC3522" w:rsidRDefault="00CC3522" w:rsidP="00CC3522">
      <w:pPr>
        <w:pStyle w:val="PL"/>
      </w:pPr>
      <w:r>
        <w:t xml:space="preserve">          $ref: 'TS29122_CommonData.yaml#/components/responses/default'</w:t>
      </w:r>
    </w:p>
    <w:p w14:paraId="6E2CA6CE" w14:textId="77777777" w:rsidR="00CC3522" w:rsidRDefault="00CC3522" w:rsidP="00CC3522">
      <w:pPr>
        <w:pStyle w:val="PL"/>
      </w:pPr>
    </w:p>
    <w:p w14:paraId="4208155C" w14:textId="77777777" w:rsidR="00CC3522" w:rsidRDefault="00CC3522" w:rsidP="00CC3522">
      <w:pPr>
        <w:pStyle w:val="PL"/>
        <w:rPr>
          <w:lang w:val="en-US"/>
        </w:rPr>
      </w:pPr>
      <w:r>
        <w:rPr>
          <w:lang w:val="en-US"/>
        </w:rPr>
        <w:t xml:space="preserve">    patch:</w:t>
      </w:r>
    </w:p>
    <w:p w14:paraId="4B28533F" w14:textId="77777777" w:rsidR="00CC3522" w:rsidRDefault="00CC3522" w:rsidP="00CC3522">
      <w:pPr>
        <w:pStyle w:val="PL"/>
      </w:pPr>
      <w:r>
        <w:t xml:space="preserve">      </w:t>
      </w:r>
      <w:proofErr w:type="gramStart"/>
      <w:r w:rsidRPr="004011B0">
        <w:rPr>
          <w:noProof w:val="0"/>
        </w:rPr>
        <w:t>summary</w:t>
      </w:r>
      <w:proofErr w:type="gramEnd"/>
      <w:r>
        <w:rPr>
          <w:rFonts w:cs="Courier New"/>
          <w:szCs w:val="16"/>
        </w:rPr>
        <w:t xml:space="preserve">: </w:t>
      </w:r>
      <w:r w:rsidRPr="009B1F97">
        <w:t>Modifies an existing subscription of monitoring event.</w:t>
      </w:r>
    </w:p>
    <w:p w14:paraId="650E7625" w14:textId="77777777" w:rsidR="00CC3522" w:rsidRDefault="00CC3522" w:rsidP="00CC3522">
      <w:pPr>
        <w:pStyle w:val="PL"/>
      </w:pPr>
      <w:r>
        <w:t xml:space="preserve">      </w:t>
      </w:r>
      <w:r>
        <w:rPr>
          <w:rFonts w:cs="Courier New"/>
          <w:szCs w:val="16"/>
        </w:rPr>
        <w:t>operationId: ModifyInd</w:t>
      </w:r>
      <w:r>
        <w:t>MonitoringEventSubscription</w:t>
      </w:r>
    </w:p>
    <w:p w14:paraId="76D7569C" w14:textId="77777777" w:rsidR="00CC3522" w:rsidRPr="004011B0" w:rsidRDefault="00CC3522" w:rsidP="00CC3522">
      <w:pPr>
        <w:pStyle w:val="PL"/>
        <w:rPr>
          <w:noProof w:val="0"/>
        </w:rPr>
      </w:pPr>
      <w:r w:rsidRPr="004011B0">
        <w:rPr>
          <w:noProof w:val="0"/>
        </w:rPr>
        <w:t xml:space="preserve">      </w:t>
      </w:r>
      <w:proofErr w:type="gramStart"/>
      <w:r w:rsidRPr="004011B0">
        <w:rPr>
          <w:noProof w:val="0"/>
        </w:rPr>
        <w:t>tags</w:t>
      </w:r>
      <w:proofErr w:type="gramEnd"/>
      <w:r w:rsidRPr="004011B0">
        <w:rPr>
          <w:noProof w:val="0"/>
        </w:rPr>
        <w:t>:</w:t>
      </w:r>
    </w:p>
    <w:p w14:paraId="3E229176" w14:textId="77777777" w:rsidR="00CC3522" w:rsidRPr="004011B0" w:rsidRDefault="00CC3522" w:rsidP="00CC3522">
      <w:pPr>
        <w:pStyle w:val="PL"/>
        <w:rPr>
          <w:noProof w:val="0"/>
        </w:rPr>
      </w:pPr>
      <w:r w:rsidRPr="004011B0">
        <w:rPr>
          <w:noProof w:val="0"/>
        </w:rPr>
        <w:t xml:space="preserve">        - </w:t>
      </w:r>
      <w:r>
        <w:t>Individual Monitoring Event Subscription</w:t>
      </w:r>
    </w:p>
    <w:p w14:paraId="4F334032" w14:textId="77777777" w:rsidR="00CC3522" w:rsidRPr="004011B0" w:rsidRDefault="00CC3522" w:rsidP="00CC3522">
      <w:pPr>
        <w:pStyle w:val="PL"/>
        <w:rPr>
          <w:noProof w:val="0"/>
        </w:rPr>
      </w:pPr>
      <w:r w:rsidRPr="004011B0">
        <w:rPr>
          <w:noProof w:val="0"/>
        </w:rPr>
        <w:t xml:space="preserve">      </w:t>
      </w:r>
      <w:proofErr w:type="gramStart"/>
      <w:r w:rsidRPr="004011B0">
        <w:rPr>
          <w:noProof w:val="0"/>
        </w:rPr>
        <w:t>parameters</w:t>
      </w:r>
      <w:proofErr w:type="gramEnd"/>
      <w:r w:rsidRPr="004011B0">
        <w:rPr>
          <w:noProof w:val="0"/>
        </w:rPr>
        <w:t>:</w:t>
      </w:r>
    </w:p>
    <w:p w14:paraId="7C32A051" w14:textId="77777777" w:rsidR="00CC3522" w:rsidRPr="004011B0" w:rsidRDefault="00CC3522" w:rsidP="00CC3522">
      <w:pPr>
        <w:pStyle w:val="PL"/>
        <w:rPr>
          <w:noProof w:val="0"/>
        </w:rPr>
      </w:pPr>
      <w:r w:rsidRPr="004011B0">
        <w:rPr>
          <w:noProof w:val="0"/>
        </w:rPr>
        <w:t xml:space="preserve">        - </w:t>
      </w:r>
      <w:proofErr w:type="gramStart"/>
      <w:r w:rsidRPr="004011B0">
        <w:rPr>
          <w:noProof w:val="0"/>
        </w:rPr>
        <w:t>name</w:t>
      </w:r>
      <w:proofErr w:type="gramEnd"/>
      <w:r w:rsidRPr="004011B0">
        <w:rPr>
          <w:noProof w:val="0"/>
        </w:rPr>
        <w:t xml:space="preserve">: </w:t>
      </w:r>
      <w:proofErr w:type="spellStart"/>
      <w:r w:rsidRPr="004011B0">
        <w:rPr>
          <w:noProof w:val="0"/>
        </w:rPr>
        <w:t>scsAsId</w:t>
      </w:r>
      <w:proofErr w:type="spellEnd"/>
    </w:p>
    <w:p w14:paraId="3D3D41AE" w14:textId="77777777" w:rsidR="00CC3522" w:rsidRPr="004011B0" w:rsidRDefault="00CC3522" w:rsidP="00CC3522">
      <w:pPr>
        <w:pStyle w:val="PL"/>
        <w:rPr>
          <w:noProof w:val="0"/>
        </w:rPr>
      </w:pPr>
      <w:r w:rsidRPr="004011B0">
        <w:rPr>
          <w:noProof w:val="0"/>
        </w:rPr>
        <w:t xml:space="preserve">          </w:t>
      </w:r>
      <w:proofErr w:type="gramStart"/>
      <w:r w:rsidRPr="004011B0">
        <w:rPr>
          <w:noProof w:val="0"/>
        </w:rPr>
        <w:t>in</w:t>
      </w:r>
      <w:proofErr w:type="gramEnd"/>
      <w:r w:rsidRPr="004011B0">
        <w:rPr>
          <w:noProof w:val="0"/>
        </w:rPr>
        <w:t>: path</w:t>
      </w:r>
    </w:p>
    <w:p w14:paraId="720D8C98" w14:textId="77777777" w:rsidR="00CC3522" w:rsidRPr="004011B0" w:rsidRDefault="00CC3522" w:rsidP="00CC3522">
      <w:pPr>
        <w:pStyle w:val="PL"/>
        <w:rPr>
          <w:noProof w:val="0"/>
        </w:rPr>
      </w:pPr>
      <w:r w:rsidRPr="004011B0">
        <w:rPr>
          <w:noProof w:val="0"/>
        </w:rPr>
        <w:t xml:space="preserve">          </w:t>
      </w:r>
      <w:proofErr w:type="gramStart"/>
      <w:r w:rsidRPr="004011B0">
        <w:rPr>
          <w:noProof w:val="0"/>
        </w:rPr>
        <w:t>description</w:t>
      </w:r>
      <w:proofErr w:type="gramEnd"/>
      <w:r w:rsidRPr="004011B0">
        <w:rPr>
          <w:noProof w:val="0"/>
        </w:rPr>
        <w:t>: Identifier of the SCS/AS</w:t>
      </w:r>
      <w:r>
        <w:rPr>
          <w:noProof w:val="0"/>
        </w:rPr>
        <w:t>.</w:t>
      </w:r>
    </w:p>
    <w:p w14:paraId="0CD7A200" w14:textId="77777777" w:rsidR="00CC3522" w:rsidRPr="004011B0" w:rsidRDefault="00CC3522" w:rsidP="00CC3522">
      <w:pPr>
        <w:pStyle w:val="PL"/>
        <w:rPr>
          <w:noProof w:val="0"/>
        </w:rPr>
      </w:pPr>
      <w:r w:rsidRPr="004011B0">
        <w:rPr>
          <w:noProof w:val="0"/>
        </w:rPr>
        <w:t xml:space="preserve">          </w:t>
      </w:r>
      <w:proofErr w:type="gramStart"/>
      <w:r w:rsidRPr="004011B0">
        <w:rPr>
          <w:noProof w:val="0"/>
        </w:rPr>
        <w:t>required</w:t>
      </w:r>
      <w:proofErr w:type="gramEnd"/>
      <w:r w:rsidRPr="004011B0">
        <w:rPr>
          <w:noProof w:val="0"/>
        </w:rPr>
        <w:t>: true</w:t>
      </w:r>
    </w:p>
    <w:p w14:paraId="476E9A5D" w14:textId="77777777" w:rsidR="00CC3522" w:rsidRPr="004011B0" w:rsidRDefault="00CC3522" w:rsidP="00CC3522">
      <w:pPr>
        <w:pStyle w:val="PL"/>
        <w:rPr>
          <w:noProof w:val="0"/>
        </w:rPr>
      </w:pPr>
      <w:r w:rsidRPr="004011B0">
        <w:rPr>
          <w:noProof w:val="0"/>
        </w:rPr>
        <w:t xml:space="preserve">          </w:t>
      </w:r>
      <w:proofErr w:type="gramStart"/>
      <w:r w:rsidRPr="004011B0">
        <w:rPr>
          <w:noProof w:val="0"/>
        </w:rPr>
        <w:t>schema</w:t>
      </w:r>
      <w:proofErr w:type="gramEnd"/>
      <w:r w:rsidRPr="004011B0">
        <w:rPr>
          <w:noProof w:val="0"/>
        </w:rPr>
        <w:t>:</w:t>
      </w:r>
    </w:p>
    <w:p w14:paraId="7924BCBF" w14:textId="77777777" w:rsidR="00CC3522" w:rsidRPr="004011B0" w:rsidRDefault="00CC3522" w:rsidP="00CC3522">
      <w:pPr>
        <w:pStyle w:val="PL"/>
        <w:rPr>
          <w:noProof w:val="0"/>
        </w:rPr>
      </w:pPr>
      <w:r w:rsidRPr="004011B0">
        <w:rPr>
          <w:noProof w:val="0"/>
        </w:rPr>
        <w:t xml:space="preserve">            </w:t>
      </w:r>
      <w:proofErr w:type="gramStart"/>
      <w:r w:rsidRPr="004011B0">
        <w:rPr>
          <w:noProof w:val="0"/>
        </w:rPr>
        <w:t>type</w:t>
      </w:r>
      <w:proofErr w:type="gramEnd"/>
      <w:r w:rsidRPr="004011B0">
        <w:rPr>
          <w:noProof w:val="0"/>
        </w:rPr>
        <w:t>: string</w:t>
      </w:r>
    </w:p>
    <w:p w14:paraId="1169D8DC" w14:textId="77777777" w:rsidR="00CC3522" w:rsidRPr="004011B0" w:rsidRDefault="00CC3522" w:rsidP="00CC3522">
      <w:pPr>
        <w:pStyle w:val="PL"/>
        <w:rPr>
          <w:noProof w:val="0"/>
        </w:rPr>
      </w:pPr>
      <w:r w:rsidRPr="004011B0">
        <w:rPr>
          <w:noProof w:val="0"/>
        </w:rPr>
        <w:t xml:space="preserve">        - </w:t>
      </w:r>
      <w:proofErr w:type="gramStart"/>
      <w:r w:rsidRPr="004011B0">
        <w:rPr>
          <w:noProof w:val="0"/>
        </w:rPr>
        <w:t>name</w:t>
      </w:r>
      <w:proofErr w:type="gramEnd"/>
      <w:r w:rsidRPr="004011B0">
        <w:rPr>
          <w:noProof w:val="0"/>
        </w:rPr>
        <w:t xml:space="preserve">: </w:t>
      </w:r>
      <w:proofErr w:type="spellStart"/>
      <w:r w:rsidRPr="004011B0">
        <w:rPr>
          <w:noProof w:val="0"/>
        </w:rPr>
        <w:t>subscriptionId</w:t>
      </w:r>
      <w:proofErr w:type="spellEnd"/>
    </w:p>
    <w:p w14:paraId="24B131F0" w14:textId="77777777" w:rsidR="00CC3522" w:rsidRPr="004011B0" w:rsidRDefault="00CC3522" w:rsidP="00CC3522">
      <w:pPr>
        <w:pStyle w:val="PL"/>
        <w:rPr>
          <w:noProof w:val="0"/>
        </w:rPr>
      </w:pPr>
      <w:r w:rsidRPr="004011B0">
        <w:rPr>
          <w:noProof w:val="0"/>
        </w:rPr>
        <w:t xml:space="preserve">          </w:t>
      </w:r>
      <w:proofErr w:type="gramStart"/>
      <w:r w:rsidRPr="004011B0">
        <w:rPr>
          <w:noProof w:val="0"/>
        </w:rPr>
        <w:t>in</w:t>
      </w:r>
      <w:proofErr w:type="gramEnd"/>
      <w:r w:rsidRPr="004011B0">
        <w:rPr>
          <w:noProof w:val="0"/>
        </w:rPr>
        <w:t>: path</w:t>
      </w:r>
    </w:p>
    <w:p w14:paraId="3CD578A3" w14:textId="77777777" w:rsidR="00CC3522" w:rsidRPr="004011B0" w:rsidRDefault="00CC3522" w:rsidP="00CC3522">
      <w:pPr>
        <w:pStyle w:val="PL"/>
        <w:rPr>
          <w:noProof w:val="0"/>
        </w:rPr>
      </w:pPr>
      <w:r w:rsidRPr="004011B0">
        <w:rPr>
          <w:noProof w:val="0"/>
        </w:rPr>
        <w:t xml:space="preserve">          </w:t>
      </w:r>
      <w:proofErr w:type="gramStart"/>
      <w:r w:rsidRPr="004011B0">
        <w:rPr>
          <w:noProof w:val="0"/>
        </w:rPr>
        <w:t>description</w:t>
      </w:r>
      <w:proofErr w:type="gramEnd"/>
      <w:r w:rsidRPr="004011B0">
        <w:rPr>
          <w:noProof w:val="0"/>
        </w:rPr>
        <w:t>: Identifier of the subscription resource</w:t>
      </w:r>
      <w:r>
        <w:rPr>
          <w:noProof w:val="0"/>
        </w:rPr>
        <w:t>.</w:t>
      </w:r>
    </w:p>
    <w:p w14:paraId="6481E4BF" w14:textId="77777777" w:rsidR="00CC3522" w:rsidRPr="004011B0" w:rsidRDefault="00CC3522" w:rsidP="00CC3522">
      <w:pPr>
        <w:pStyle w:val="PL"/>
        <w:rPr>
          <w:noProof w:val="0"/>
        </w:rPr>
      </w:pPr>
      <w:r w:rsidRPr="004011B0">
        <w:rPr>
          <w:noProof w:val="0"/>
        </w:rPr>
        <w:t xml:space="preserve">          </w:t>
      </w:r>
      <w:proofErr w:type="gramStart"/>
      <w:r w:rsidRPr="004011B0">
        <w:rPr>
          <w:noProof w:val="0"/>
        </w:rPr>
        <w:t>required</w:t>
      </w:r>
      <w:proofErr w:type="gramEnd"/>
      <w:r w:rsidRPr="004011B0">
        <w:rPr>
          <w:noProof w:val="0"/>
        </w:rPr>
        <w:t>: true</w:t>
      </w:r>
    </w:p>
    <w:p w14:paraId="663163ED" w14:textId="77777777" w:rsidR="00CC3522" w:rsidRPr="004011B0" w:rsidRDefault="00CC3522" w:rsidP="00CC3522">
      <w:pPr>
        <w:pStyle w:val="PL"/>
        <w:rPr>
          <w:noProof w:val="0"/>
        </w:rPr>
      </w:pPr>
      <w:r w:rsidRPr="004011B0">
        <w:rPr>
          <w:noProof w:val="0"/>
        </w:rPr>
        <w:t xml:space="preserve">          </w:t>
      </w:r>
      <w:proofErr w:type="gramStart"/>
      <w:r w:rsidRPr="004011B0">
        <w:rPr>
          <w:noProof w:val="0"/>
        </w:rPr>
        <w:t>schema</w:t>
      </w:r>
      <w:proofErr w:type="gramEnd"/>
      <w:r w:rsidRPr="004011B0">
        <w:rPr>
          <w:noProof w:val="0"/>
        </w:rPr>
        <w:t>:</w:t>
      </w:r>
    </w:p>
    <w:p w14:paraId="0FD3748F" w14:textId="77777777" w:rsidR="00CC3522" w:rsidRPr="004011B0" w:rsidRDefault="00CC3522" w:rsidP="00CC3522">
      <w:pPr>
        <w:pStyle w:val="PL"/>
        <w:rPr>
          <w:noProof w:val="0"/>
        </w:rPr>
      </w:pPr>
      <w:r w:rsidRPr="004011B0">
        <w:rPr>
          <w:noProof w:val="0"/>
        </w:rPr>
        <w:t xml:space="preserve">            </w:t>
      </w:r>
      <w:proofErr w:type="gramStart"/>
      <w:r w:rsidRPr="004011B0">
        <w:rPr>
          <w:noProof w:val="0"/>
        </w:rPr>
        <w:t>type</w:t>
      </w:r>
      <w:proofErr w:type="gramEnd"/>
      <w:r w:rsidRPr="004011B0">
        <w:rPr>
          <w:noProof w:val="0"/>
        </w:rPr>
        <w:t>: string</w:t>
      </w:r>
    </w:p>
    <w:p w14:paraId="3E2B5649" w14:textId="77777777" w:rsidR="00CC3522" w:rsidRDefault="00CC3522" w:rsidP="00CC3522">
      <w:pPr>
        <w:pStyle w:val="PL"/>
        <w:rPr>
          <w:lang w:val="en-US"/>
        </w:rPr>
      </w:pPr>
      <w:r>
        <w:rPr>
          <w:lang w:val="en-US"/>
        </w:rPr>
        <w:t xml:space="preserve">      requestBody:</w:t>
      </w:r>
    </w:p>
    <w:p w14:paraId="1F99FB2C" w14:textId="77777777" w:rsidR="00CC3522" w:rsidRDefault="00CC3522" w:rsidP="00CC3522">
      <w:pPr>
        <w:pStyle w:val="PL"/>
        <w:rPr>
          <w:lang w:val="en-US"/>
        </w:rPr>
      </w:pPr>
      <w:r>
        <w:rPr>
          <w:lang w:val="en-US"/>
        </w:rPr>
        <w:t xml:space="preserve">        description: This is</w:t>
      </w:r>
      <w:r w:rsidRPr="008E29ED">
        <w:rPr>
          <w:lang w:val="en-US"/>
        </w:rPr>
        <w:t xml:space="preserve"> used for PATCH request for partial cancellation </w:t>
      </w:r>
      <w:r>
        <w:rPr>
          <w:lang w:val="en-US"/>
        </w:rPr>
        <w:t>and/or partial addition</w:t>
      </w:r>
      <w:r w:rsidRPr="008E29ED">
        <w:rPr>
          <w:lang w:val="en-US"/>
        </w:rPr>
        <w:t xml:space="preserve"> of certain UE(s) within an active group</w:t>
      </w:r>
      <w:r>
        <w:rPr>
          <w:lang w:val="en-US"/>
        </w:rPr>
        <w:t>.</w:t>
      </w:r>
    </w:p>
    <w:p w14:paraId="714599DA" w14:textId="77777777" w:rsidR="00CC3522" w:rsidRDefault="00CC3522" w:rsidP="00CC3522">
      <w:pPr>
        <w:pStyle w:val="PL"/>
        <w:rPr>
          <w:lang w:val="en-US"/>
        </w:rPr>
      </w:pPr>
      <w:r>
        <w:rPr>
          <w:lang w:val="en-US"/>
        </w:rPr>
        <w:t xml:space="preserve">        required: true</w:t>
      </w:r>
    </w:p>
    <w:p w14:paraId="162C3C5B" w14:textId="77777777" w:rsidR="00CC3522" w:rsidRDefault="00CC3522" w:rsidP="00CC3522">
      <w:pPr>
        <w:pStyle w:val="PL"/>
        <w:rPr>
          <w:lang w:val="en-US"/>
        </w:rPr>
      </w:pPr>
      <w:r>
        <w:rPr>
          <w:lang w:val="en-US"/>
        </w:rPr>
        <w:t xml:space="preserve">        content:</w:t>
      </w:r>
    </w:p>
    <w:p w14:paraId="3A1421C9" w14:textId="77777777" w:rsidR="00CC3522" w:rsidRDefault="00CC3522" w:rsidP="00CC3522">
      <w:pPr>
        <w:pStyle w:val="PL"/>
        <w:rPr>
          <w:lang w:val="en-US"/>
        </w:rPr>
      </w:pPr>
      <w:r>
        <w:rPr>
          <w:lang w:val="en-US"/>
        </w:rPr>
        <w:t xml:space="preserve">          application/json-patch+json:</w:t>
      </w:r>
    </w:p>
    <w:p w14:paraId="3160F4BC" w14:textId="77777777" w:rsidR="00CC3522" w:rsidRDefault="00CC3522" w:rsidP="00CC3522">
      <w:pPr>
        <w:pStyle w:val="PL"/>
        <w:rPr>
          <w:lang w:val="en-US"/>
        </w:rPr>
      </w:pPr>
      <w:r>
        <w:rPr>
          <w:lang w:val="en-US"/>
        </w:rPr>
        <w:lastRenderedPageBreak/>
        <w:t xml:space="preserve">            schema:</w:t>
      </w:r>
    </w:p>
    <w:p w14:paraId="6F99AC88" w14:textId="77777777" w:rsidR="00CC3522" w:rsidRPr="00690A26" w:rsidRDefault="00CC3522" w:rsidP="00CC3522">
      <w:pPr>
        <w:pStyle w:val="PL"/>
      </w:pPr>
      <w:r w:rsidRPr="00690A26">
        <w:t xml:space="preserve">              type: array</w:t>
      </w:r>
    </w:p>
    <w:p w14:paraId="757CCE3F" w14:textId="77777777" w:rsidR="00CC3522" w:rsidRPr="00690A26" w:rsidRDefault="00CC3522" w:rsidP="00CC3522">
      <w:pPr>
        <w:pStyle w:val="PL"/>
      </w:pPr>
      <w:r w:rsidRPr="00690A26">
        <w:t xml:space="preserve">              items:</w:t>
      </w:r>
    </w:p>
    <w:p w14:paraId="50013601" w14:textId="77777777" w:rsidR="00CC3522" w:rsidRPr="00690A26" w:rsidRDefault="00CC3522" w:rsidP="00CC3522">
      <w:pPr>
        <w:pStyle w:val="PL"/>
      </w:pPr>
      <w:r w:rsidRPr="00690A26">
        <w:t xml:space="preserve">                $ref: 'TS29571_CommonData.yaml#/components/schemas/PatchItem'</w:t>
      </w:r>
    </w:p>
    <w:p w14:paraId="5981AC96" w14:textId="77777777" w:rsidR="00CC3522" w:rsidRPr="00690A26" w:rsidRDefault="00CC3522" w:rsidP="00CC3522">
      <w:pPr>
        <w:pStyle w:val="PL"/>
        <w:rPr>
          <w:lang w:eastAsia="zh-CN"/>
        </w:rPr>
      </w:pPr>
      <w:r w:rsidRPr="00690A26">
        <w:t xml:space="preserve">              </w:t>
      </w:r>
      <w:r w:rsidRPr="00690A26">
        <w:rPr>
          <w:rFonts w:hint="eastAsia"/>
          <w:lang w:eastAsia="zh-CN"/>
        </w:rPr>
        <w:t>minI</w:t>
      </w:r>
      <w:r w:rsidRPr="00690A26">
        <w:t>tems:</w:t>
      </w:r>
      <w:r w:rsidRPr="00690A26">
        <w:rPr>
          <w:rFonts w:hint="eastAsia"/>
          <w:lang w:eastAsia="zh-CN"/>
        </w:rPr>
        <w:t xml:space="preserve"> 1</w:t>
      </w:r>
    </w:p>
    <w:p w14:paraId="5EC6E9BB" w14:textId="77777777" w:rsidR="00CC3522" w:rsidRDefault="00CC3522" w:rsidP="00CC3522">
      <w:pPr>
        <w:pStyle w:val="PL"/>
        <w:rPr>
          <w:lang w:val="en-US"/>
        </w:rPr>
      </w:pPr>
      <w:r>
        <w:rPr>
          <w:lang w:val="en-US"/>
        </w:rPr>
        <w:t xml:space="preserve">      responses:</w:t>
      </w:r>
    </w:p>
    <w:p w14:paraId="100192B6" w14:textId="77777777" w:rsidR="00CC3522" w:rsidRDefault="00CC3522" w:rsidP="00CC3522">
      <w:pPr>
        <w:pStyle w:val="PL"/>
        <w:rPr>
          <w:lang w:val="en-US"/>
        </w:rPr>
      </w:pPr>
      <w:r>
        <w:rPr>
          <w:lang w:val="en-US"/>
        </w:rPr>
        <w:t xml:space="preserve">        '204':</w:t>
      </w:r>
    </w:p>
    <w:p w14:paraId="2766198C" w14:textId="77777777" w:rsidR="00CC3522" w:rsidRDefault="00CC3522" w:rsidP="00CC3522">
      <w:pPr>
        <w:pStyle w:val="PL"/>
        <w:rPr>
          <w:lang w:val="en-US"/>
        </w:rPr>
      </w:pPr>
      <w:r>
        <w:rPr>
          <w:lang w:val="en-US"/>
        </w:rPr>
        <w:t xml:space="preserve">          description: </w:t>
      </w:r>
      <w:r w:rsidRPr="007A5B91">
        <w:rPr>
          <w:lang w:val="en-US"/>
        </w:rPr>
        <w:t>The resource was modified successfully</w:t>
      </w:r>
      <w:r>
        <w:rPr>
          <w:lang w:val="en-US"/>
        </w:rPr>
        <w:t>.</w:t>
      </w:r>
    </w:p>
    <w:p w14:paraId="12EEEA00" w14:textId="77777777" w:rsidR="00CC3522" w:rsidRDefault="00CC3522" w:rsidP="00CC3522">
      <w:pPr>
        <w:pStyle w:val="PL"/>
        <w:rPr>
          <w:noProof w:val="0"/>
        </w:rPr>
      </w:pPr>
      <w:r>
        <w:rPr>
          <w:noProof w:val="0"/>
        </w:rPr>
        <w:t xml:space="preserve">        '307':</w:t>
      </w:r>
    </w:p>
    <w:p w14:paraId="7293C92E" w14:textId="77777777" w:rsidR="00CC3522" w:rsidRDefault="00CC3522" w:rsidP="00CC3522">
      <w:pPr>
        <w:pStyle w:val="PL"/>
      </w:pPr>
      <w:r>
        <w:t xml:space="preserve">          $ref: 'TS29122_CommonData.yaml#/components/responses/307'</w:t>
      </w:r>
    </w:p>
    <w:p w14:paraId="2A99D8FB" w14:textId="77777777" w:rsidR="00CC3522" w:rsidRDefault="00CC3522" w:rsidP="00CC3522">
      <w:pPr>
        <w:pStyle w:val="PL"/>
        <w:rPr>
          <w:noProof w:val="0"/>
        </w:rPr>
      </w:pPr>
      <w:r>
        <w:rPr>
          <w:noProof w:val="0"/>
        </w:rPr>
        <w:t xml:space="preserve">        '308':</w:t>
      </w:r>
    </w:p>
    <w:p w14:paraId="6B25E4FB" w14:textId="77777777" w:rsidR="00CC3522" w:rsidRDefault="00CC3522" w:rsidP="00CC3522">
      <w:pPr>
        <w:pStyle w:val="PL"/>
      </w:pPr>
      <w:r>
        <w:t xml:space="preserve">          $ref: 'TS29122_CommonData.yaml#/components/responses/308'</w:t>
      </w:r>
    </w:p>
    <w:p w14:paraId="27CE5C2F" w14:textId="77777777" w:rsidR="00CC3522" w:rsidRDefault="00CC3522" w:rsidP="00CC3522">
      <w:pPr>
        <w:pStyle w:val="PL"/>
        <w:rPr>
          <w:lang w:val="en-US"/>
        </w:rPr>
      </w:pPr>
      <w:r>
        <w:rPr>
          <w:lang w:val="en-US"/>
        </w:rPr>
        <w:t xml:space="preserve">        '400':</w:t>
      </w:r>
    </w:p>
    <w:p w14:paraId="32B3393D" w14:textId="77777777" w:rsidR="00CC3522" w:rsidRDefault="00CC3522" w:rsidP="00CC3522">
      <w:pPr>
        <w:pStyle w:val="PL"/>
        <w:rPr>
          <w:lang w:val="en-US"/>
        </w:rPr>
      </w:pPr>
      <w:r>
        <w:rPr>
          <w:lang w:val="en-US"/>
        </w:rPr>
        <w:t xml:space="preserve">          $ref: 'TS29122_CommonData.yaml#/components/responses/400'</w:t>
      </w:r>
    </w:p>
    <w:p w14:paraId="20A79B8D" w14:textId="77777777" w:rsidR="00CC3522" w:rsidRDefault="00CC3522" w:rsidP="00CC3522">
      <w:pPr>
        <w:pStyle w:val="PL"/>
        <w:rPr>
          <w:lang w:val="en-US"/>
        </w:rPr>
      </w:pPr>
      <w:r>
        <w:rPr>
          <w:lang w:val="en-US"/>
        </w:rPr>
        <w:t xml:space="preserve">        '401':</w:t>
      </w:r>
    </w:p>
    <w:p w14:paraId="59072126" w14:textId="77777777" w:rsidR="00CC3522" w:rsidRDefault="00CC3522" w:rsidP="00CC3522">
      <w:pPr>
        <w:pStyle w:val="PL"/>
        <w:rPr>
          <w:lang w:val="en-US"/>
        </w:rPr>
      </w:pPr>
      <w:r>
        <w:rPr>
          <w:lang w:val="en-US"/>
        </w:rPr>
        <w:t xml:space="preserve">          $ref: 'TS29122_CommonData.yaml#/components/responses/401'</w:t>
      </w:r>
    </w:p>
    <w:p w14:paraId="018FA01A" w14:textId="77777777" w:rsidR="00CC3522" w:rsidRDefault="00CC3522" w:rsidP="00CC3522">
      <w:pPr>
        <w:pStyle w:val="PL"/>
        <w:rPr>
          <w:lang w:val="en-US"/>
        </w:rPr>
      </w:pPr>
      <w:r>
        <w:rPr>
          <w:lang w:val="en-US"/>
        </w:rPr>
        <w:t xml:space="preserve">        '403':</w:t>
      </w:r>
    </w:p>
    <w:p w14:paraId="7DFDAB21" w14:textId="77777777" w:rsidR="00CC3522" w:rsidRDefault="00CC3522" w:rsidP="00CC3522">
      <w:pPr>
        <w:pStyle w:val="PL"/>
        <w:rPr>
          <w:lang w:val="en-US"/>
        </w:rPr>
      </w:pPr>
      <w:r>
        <w:rPr>
          <w:lang w:val="en-US"/>
        </w:rPr>
        <w:t xml:space="preserve">          $ref: 'TS29122_CommonData.yaml#/components/responses/403'</w:t>
      </w:r>
    </w:p>
    <w:p w14:paraId="079B1F35" w14:textId="77777777" w:rsidR="00CC3522" w:rsidRDefault="00CC3522" w:rsidP="00CC3522">
      <w:pPr>
        <w:pStyle w:val="PL"/>
        <w:rPr>
          <w:lang w:val="en-US"/>
        </w:rPr>
      </w:pPr>
      <w:r>
        <w:rPr>
          <w:lang w:val="en-US"/>
        </w:rPr>
        <w:t xml:space="preserve">        '404':</w:t>
      </w:r>
    </w:p>
    <w:p w14:paraId="6508E9D3" w14:textId="77777777" w:rsidR="00CC3522" w:rsidRDefault="00CC3522" w:rsidP="00CC3522">
      <w:pPr>
        <w:pStyle w:val="PL"/>
        <w:rPr>
          <w:lang w:val="en-US"/>
        </w:rPr>
      </w:pPr>
      <w:r>
        <w:rPr>
          <w:lang w:val="en-US"/>
        </w:rPr>
        <w:t xml:space="preserve">          $ref: 'TS29122_CommonData.yaml#/components/responses/404'</w:t>
      </w:r>
    </w:p>
    <w:p w14:paraId="21FF3EFD" w14:textId="77777777" w:rsidR="00CC3522" w:rsidRDefault="00CC3522" w:rsidP="00CC3522">
      <w:pPr>
        <w:pStyle w:val="PL"/>
      </w:pPr>
      <w:r>
        <w:t xml:space="preserve">        '411':</w:t>
      </w:r>
    </w:p>
    <w:p w14:paraId="582022A3" w14:textId="77777777" w:rsidR="00CC3522" w:rsidRDefault="00CC3522" w:rsidP="00CC3522">
      <w:pPr>
        <w:pStyle w:val="PL"/>
      </w:pPr>
      <w:r>
        <w:t xml:space="preserve">          $ref: 'TS29122_CommonData.yaml#/components/responses/411'</w:t>
      </w:r>
    </w:p>
    <w:p w14:paraId="63DD9FEE" w14:textId="77777777" w:rsidR="00CC3522" w:rsidRDefault="00CC3522" w:rsidP="00CC3522">
      <w:pPr>
        <w:pStyle w:val="PL"/>
      </w:pPr>
      <w:r>
        <w:t xml:space="preserve">        '413':</w:t>
      </w:r>
    </w:p>
    <w:p w14:paraId="484D49B3" w14:textId="77777777" w:rsidR="00CC3522" w:rsidRDefault="00CC3522" w:rsidP="00CC3522">
      <w:pPr>
        <w:pStyle w:val="PL"/>
      </w:pPr>
      <w:r>
        <w:t xml:space="preserve">          $ref: 'TS29122_CommonData.yaml#/components/responses/413'</w:t>
      </w:r>
    </w:p>
    <w:p w14:paraId="58112281" w14:textId="77777777" w:rsidR="00CC3522" w:rsidRDefault="00CC3522" w:rsidP="00CC3522">
      <w:pPr>
        <w:pStyle w:val="PL"/>
      </w:pPr>
      <w:r>
        <w:t xml:space="preserve">        '415':</w:t>
      </w:r>
    </w:p>
    <w:p w14:paraId="24659DD6" w14:textId="77777777" w:rsidR="00CC3522" w:rsidRDefault="00CC3522" w:rsidP="00CC3522">
      <w:pPr>
        <w:pStyle w:val="PL"/>
      </w:pPr>
      <w:r>
        <w:t xml:space="preserve">          $ref: 'TS29122_CommonData.yaml#/components/responses/415'</w:t>
      </w:r>
    </w:p>
    <w:p w14:paraId="6964CE97" w14:textId="77777777" w:rsidR="00CC3522" w:rsidRDefault="00CC3522" w:rsidP="00CC3522">
      <w:pPr>
        <w:pStyle w:val="PL"/>
      </w:pPr>
      <w:r>
        <w:t xml:space="preserve">        '429':</w:t>
      </w:r>
    </w:p>
    <w:p w14:paraId="5B566B5E" w14:textId="77777777" w:rsidR="00CC3522" w:rsidRDefault="00CC3522" w:rsidP="00CC3522">
      <w:pPr>
        <w:pStyle w:val="PL"/>
      </w:pPr>
      <w:r>
        <w:t xml:space="preserve">          $ref: 'TS29122_CommonData.yaml#/components/responses/429'</w:t>
      </w:r>
    </w:p>
    <w:p w14:paraId="1D61E04C" w14:textId="77777777" w:rsidR="00CC3522" w:rsidRDefault="00CC3522" w:rsidP="00CC3522">
      <w:pPr>
        <w:pStyle w:val="PL"/>
        <w:rPr>
          <w:lang w:val="en-US"/>
        </w:rPr>
      </w:pPr>
      <w:r>
        <w:rPr>
          <w:lang w:val="en-US"/>
        </w:rPr>
        <w:t xml:space="preserve">        '500':</w:t>
      </w:r>
    </w:p>
    <w:p w14:paraId="4EE693B5" w14:textId="77777777" w:rsidR="00CC3522" w:rsidRDefault="00CC3522" w:rsidP="00CC3522">
      <w:pPr>
        <w:pStyle w:val="PL"/>
        <w:rPr>
          <w:lang w:val="en-US"/>
        </w:rPr>
      </w:pPr>
      <w:r>
        <w:rPr>
          <w:lang w:val="en-US"/>
        </w:rPr>
        <w:t xml:space="preserve">          $ref: 'TS29122_CommonData.yaml#/components/responses/500'</w:t>
      </w:r>
    </w:p>
    <w:p w14:paraId="7EBD6742" w14:textId="77777777" w:rsidR="00CC3522" w:rsidRDefault="00CC3522" w:rsidP="00CC3522">
      <w:pPr>
        <w:pStyle w:val="PL"/>
        <w:rPr>
          <w:lang w:val="en-US"/>
        </w:rPr>
      </w:pPr>
      <w:r>
        <w:rPr>
          <w:lang w:val="en-US"/>
        </w:rPr>
        <w:t xml:space="preserve">        '503':</w:t>
      </w:r>
    </w:p>
    <w:p w14:paraId="432F4D61" w14:textId="77777777" w:rsidR="00CC3522" w:rsidRDefault="00CC3522" w:rsidP="00CC3522">
      <w:pPr>
        <w:pStyle w:val="PL"/>
        <w:rPr>
          <w:lang w:val="en-US"/>
        </w:rPr>
      </w:pPr>
      <w:r>
        <w:rPr>
          <w:lang w:val="en-US"/>
        </w:rPr>
        <w:t xml:space="preserve">          $ref: 'TS29122_CommonData.yaml#/components/responses/503'</w:t>
      </w:r>
    </w:p>
    <w:p w14:paraId="08B86C91" w14:textId="77777777" w:rsidR="00CC3522" w:rsidRDefault="00CC3522" w:rsidP="00CC3522">
      <w:pPr>
        <w:pStyle w:val="PL"/>
        <w:rPr>
          <w:lang w:val="en-US"/>
        </w:rPr>
      </w:pPr>
      <w:r>
        <w:rPr>
          <w:lang w:val="en-US"/>
        </w:rPr>
        <w:t xml:space="preserve">        default:</w:t>
      </w:r>
    </w:p>
    <w:p w14:paraId="2629A07D" w14:textId="77777777" w:rsidR="00CC3522" w:rsidRDefault="00CC3522" w:rsidP="00CC3522">
      <w:pPr>
        <w:pStyle w:val="PL"/>
        <w:rPr>
          <w:lang w:val="en-US"/>
        </w:rPr>
      </w:pPr>
      <w:r>
        <w:rPr>
          <w:lang w:val="en-US"/>
        </w:rPr>
        <w:t xml:space="preserve">          $ref: 'TS29122_CommonData.yaml#/components/responses/default'</w:t>
      </w:r>
    </w:p>
    <w:p w14:paraId="25FE9C86" w14:textId="77777777" w:rsidR="00CC3522" w:rsidRDefault="00CC3522" w:rsidP="00CC3522">
      <w:pPr>
        <w:pStyle w:val="PL"/>
        <w:rPr>
          <w:lang w:val="en-US"/>
        </w:rPr>
      </w:pPr>
    </w:p>
    <w:p w14:paraId="33C7949A" w14:textId="77777777" w:rsidR="00CC3522" w:rsidRDefault="00CC3522" w:rsidP="00CC3522">
      <w:pPr>
        <w:pStyle w:val="PL"/>
      </w:pPr>
      <w:r>
        <w:t xml:space="preserve">    delete:</w:t>
      </w:r>
    </w:p>
    <w:p w14:paraId="0A9C9C35" w14:textId="77777777" w:rsidR="00CC3522" w:rsidRDefault="00CC3522" w:rsidP="00CC3522">
      <w:pPr>
        <w:pStyle w:val="PL"/>
      </w:pPr>
      <w:r>
        <w:t xml:space="preserve">      summary: Deletes an already existing monitoring event subscription.</w:t>
      </w:r>
    </w:p>
    <w:p w14:paraId="352162F0" w14:textId="77777777" w:rsidR="00CC3522" w:rsidRDefault="00CC3522" w:rsidP="00CC3522">
      <w:pPr>
        <w:pStyle w:val="PL"/>
      </w:pPr>
      <w:r>
        <w:t xml:space="preserve">      </w:t>
      </w:r>
      <w:r>
        <w:rPr>
          <w:rFonts w:cs="Courier New"/>
          <w:szCs w:val="16"/>
        </w:rPr>
        <w:t>operationId: DeleteInd</w:t>
      </w:r>
      <w:r w:rsidRPr="009B1F97">
        <w:t>MonitoringEventSubscription</w:t>
      </w:r>
    </w:p>
    <w:p w14:paraId="5CDD682E" w14:textId="77777777" w:rsidR="00CC3522" w:rsidRDefault="00CC3522" w:rsidP="00CC3522">
      <w:pPr>
        <w:pStyle w:val="PL"/>
      </w:pPr>
      <w:r>
        <w:t xml:space="preserve">      tags:</w:t>
      </w:r>
    </w:p>
    <w:p w14:paraId="34F28221" w14:textId="77777777" w:rsidR="00CC3522" w:rsidRDefault="00CC3522" w:rsidP="00CC3522">
      <w:pPr>
        <w:pStyle w:val="PL"/>
      </w:pPr>
      <w:r>
        <w:t xml:space="preserve">        - Individual Monitoring Event Subscription</w:t>
      </w:r>
    </w:p>
    <w:p w14:paraId="56770886" w14:textId="77777777" w:rsidR="00CC3522" w:rsidRDefault="00CC3522" w:rsidP="00CC3522">
      <w:pPr>
        <w:pStyle w:val="PL"/>
      </w:pPr>
      <w:r>
        <w:t xml:space="preserve">      parameters:</w:t>
      </w:r>
    </w:p>
    <w:p w14:paraId="2F8EE308" w14:textId="77777777" w:rsidR="00CC3522" w:rsidRDefault="00CC3522" w:rsidP="00CC3522">
      <w:pPr>
        <w:pStyle w:val="PL"/>
      </w:pPr>
      <w:r>
        <w:t xml:space="preserve">        - name: scsAsId</w:t>
      </w:r>
    </w:p>
    <w:p w14:paraId="17A88865" w14:textId="77777777" w:rsidR="00CC3522" w:rsidRDefault="00CC3522" w:rsidP="00CC3522">
      <w:pPr>
        <w:pStyle w:val="PL"/>
      </w:pPr>
      <w:r>
        <w:t xml:space="preserve">          in: path</w:t>
      </w:r>
    </w:p>
    <w:p w14:paraId="3785400B" w14:textId="77777777" w:rsidR="00CC3522" w:rsidRDefault="00CC3522" w:rsidP="00CC3522">
      <w:pPr>
        <w:pStyle w:val="PL"/>
      </w:pPr>
      <w:r>
        <w:t xml:space="preserve">          description: Identifier of the SCS/AS</w:t>
      </w:r>
    </w:p>
    <w:p w14:paraId="0DF6A610" w14:textId="77777777" w:rsidR="00CC3522" w:rsidRDefault="00CC3522" w:rsidP="00CC3522">
      <w:pPr>
        <w:pStyle w:val="PL"/>
      </w:pPr>
      <w:r>
        <w:t xml:space="preserve">          required: true</w:t>
      </w:r>
    </w:p>
    <w:p w14:paraId="4A4D72E7" w14:textId="77777777" w:rsidR="00CC3522" w:rsidRDefault="00CC3522" w:rsidP="00CC3522">
      <w:pPr>
        <w:pStyle w:val="PL"/>
      </w:pPr>
      <w:r>
        <w:t xml:space="preserve">          schema:</w:t>
      </w:r>
    </w:p>
    <w:p w14:paraId="183DDF83" w14:textId="77777777" w:rsidR="00CC3522" w:rsidRDefault="00CC3522" w:rsidP="00CC3522">
      <w:pPr>
        <w:pStyle w:val="PL"/>
      </w:pPr>
      <w:r>
        <w:t xml:space="preserve">            type: string</w:t>
      </w:r>
    </w:p>
    <w:p w14:paraId="18B46508" w14:textId="77777777" w:rsidR="00CC3522" w:rsidRDefault="00CC3522" w:rsidP="00CC3522">
      <w:pPr>
        <w:pStyle w:val="PL"/>
      </w:pPr>
      <w:r>
        <w:t xml:space="preserve">        - name: subscriptionId</w:t>
      </w:r>
    </w:p>
    <w:p w14:paraId="5B949F79" w14:textId="77777777" w:rsidR="00CC3522" w:rsidRDefault="00CC3522" w:rsidP="00CC3522">
      <w:pPr>
        <w:pStyle w:val="PL"/>
      </w:pPr>
      <w:r>
        <w:t xml:space="preserve">          in: path</w:t>
      </w:r>
    </w:p>
    <w:p w14:paraId="6FB6CE4E" w14:textId="77777777" w:rsidR="00CC3522" w:rsidRDefault="00CC3522" w:rsidP="00CC3522">
      <w:pPr>
        <w:pStyle w:val="PL"/>
      </w:pPr>
      <w:r>
        <w:t xml:space="preserve">          description: Identifier of the subscription resource</w:t>
      </w:r>
    </w:p>
    <w:p w14:paraId="53156F03" w14:textId="77777777" w:rsidR="00CC3522" w:rsidRDefault="00CC3522" w:rsidP="00CC3522">
      <w:pPr>
        <w:pStyle w:val="PL"/>
      </w:pPr>
      <w:r>
        <w:t xml:space="preserve">          required: true</w:t>
      </w:r>
    </w:p>
    <w:p w14:paraId="7850967C" w14:textId="77777777" w:rsidR="00CC3522" w:rsidRDefault="00CC3522" w:rsidP="00CC3522">
      <w:pPr>
        <w:pStyle w:val="PL"/>
      </w:pPr>
      <w:r>
        <w:t xml:space="preserve">          schema:</w:t>
      </w:r>
    </w:p>
    <w:p w14:paraId="46AA0F6E" w14:textId="77777777" w:rsidR="00CC3522" w:rsidRDefault="00CC3522" w:rsidP="00CC3522">
      <w:pPr>
        <w:pStyle w:val="PL"/>
      </w:pPr>
      <w:r>
        <w:t xml:space="preserve">            type: string</w:t>
      </w:r>
    </w:p>
    <w:p w14:paraId="051EB685" w14:textId="77777777" w:rsidR="00CC3522" w:rsidRDefault="00CC3522" w:rsidP="00CC3522">
      <w:pPr>
        <w:pStyle w:val="PL"/>
      </w:pPr>
      <w:r>
        <w:t xml:space="preserve">      responses:</w:t>
      </w:r>
    </w:p>
    <w:p w14:paraId="064CD1B4" w14:textId="77777777" w:rsidR="00CC3522" w:rsidRDefault="00CC3522" w:rsidP="00CC3522">
      <w:pPr>
        <w:pStyle w:val="PL"/>
      </w:pPr>
      <w:r>
        <w:t xml:space="preserve">        '204':</w:t>
      </w:r>
    </w:p>
    <w:p w14:paraId="4C15A182" w14:textId="77777777" w:rsidR="00CC3522" w:rsidRDefault="00CC3522" w:rsidP="00CC3522">
      <w:pPr>
        <w:pStyle w:val="PL"/>
      </w:pPr>
      <w:r>
        <w:t xml:space="preserve">          description: No Content (Successful deletion of the existing subscription)</w:t>
      </w:r>
    </w:p>
    <w:p w14:paraId="74E1DE20" w14:textId="77777777" w:rsidR="00CC3522" w:rsidRDefault="00CC3522" w:rsidP="00CC3522">
      <w:pPr>
        <w:pStyle w:val="PL"/>
      </w:pPr>
      <w:r>
        <w:t xml:space="preserve">        '200':</w:t>
      </w:r>
    </w:p>
    <w:p w14:paraId="18137307" w14:textId="77777777" w:rsidR="00CC3522" w:rsidRDefault="00CC3522" w:rsidP="00CC3522">
      <w:pPr>
        <w:pStyle w:val="PL"/>
      </w:pPr>
      <w:r>
        <w:t xml:space="preserve">          description: OK (Successful deletion of the existing subscription)</w:t>
      </w:r>
    </w:p>
    <w:p w14:paraId="3D30A1B2" w14:textId="77777777" w:rsidR="00CC3522" w:rsidRDefault="00CC3522" w:rsidP="00CC3522">
      <w:pPr>
        <w:pStyle w:val="PL"/>
      </w:pPr>
      <w:r>
        <w:t xml:space="preserve">          content:</w:t>
      </w:r>
    </w:p>
    <w:p w14:paraId="0DB7EE74" w14:textId="77777777" w:rsidR="00CC3522" w:rsidRDefault="00CC3522" w:rsidP="00CC3522">
      <w:pPr>
        <w:pStyle w:val="PL"/>
      </w:pPr>
      <w:r>
        <w:t xml:space="preserve">            application/json:</w:t>
      </w:r>
    </w:p>
    <w:p w14:paraId="644381E0" w14:textId="77777777" w:rsidR="00CC3522" w:rsidRDefault="00CC3522" w:rsidP="00CC3522">
      <w:pPr>
        <w:pStyle w:val="PL"/>
      </w:pPr>
      <w:r>
        <w:t xml:space="preserve">              schema:</w:t>
      </w:r>
    </w:p>
    <w:p w14:paraId="0CDA4EE3" w14:textId="77777777" w:rsidR="00CC3522" w:rsidRDefault="00CC3522" w:rsidP="00CC3522">
      <w:pPr>
        <w:pStyle w:val="PL"/>
      </w:pPr>
      <w:r>
        <w:t xml:space="preserve">                type: array</w:t>
      </w:r>
    </w:p>
    <w:p w14:paraId="2E110C25" w14:textId="77777777" w:rsidR="00CC3522" w:rsidRDefault="00CC3522" w:rsidP="00CC3522">
      <w:pPr>
        <w:pStyle w:val="PL"/>
      </w:pPr>
      <w:r>
        <w:t xml:space="preserve">                items:</w:t>
      </w:r>
    </w:p>
    <w:p w14:paraId="5F0BAB53" w14:textId="77777777" w:rsidR="00CC3522" w:rsidRDefault="00CC3522" w:rsidP="00CC3522">
      <w:pPr>
        <w:pStyle w:val="PL"/>
      </w:pPr>
      <w:r>
        <w:t xml:space="preserve">                  $ref: '#/components/schemas/</w:t>
      </w:r>
      <w:r>
        <w:rPr>
          <w:rFonts w:hint="eastAsia"/>
          <w:lang w:eastAsia="zh-CN"/>
        </w:rPr>
        <w:t>MonitoringEvent</w:t>
      </w:r>
      <w:r>
        <w:rPr>
          <w:lang w:eastAsia="zh-CN"/>
        </w:rPr>
        <w:t>Report</w:t>
      </w:r>
      <w:r>
        <w:t>'</w:t>
      </w:r>
    </w:p>
    <w:p w14:paraId="5DB87EB8" w14:textId="77777777" w:rsidR="00CC3522" w:rsidRDefault="00CC3522" w:rsidP="00CC3522">
      <w:pPr>
        <w:pStyle w:val="PL"/>
      </w:pPr>
      <w:r>
        <w:t xml:space="preserve">                minItems: 1</w:t>
      </w:r>
    </w:p>
    <w:p w14:paraId="09E24472" w14:textId="77777777" w:rsidR="00CC3522" w:rsidRDefault="00CC3522" w:rsidP="00CC3522">
      <w:pPr>
        <w:pStyle w:val="PL"/>
        <w:rPr>
          <w:lang w:eastAsia="zh-CN"/>
        </w:rPr>
      </w:pPr>
      <w:r>
        <w:t xml:space="preserve">                description: The subscription was terminated successfully, the monitoring event report(s) shall be included if received</w:t>
      </w:r>
      <w:r>
        <w:rPr>
          <w:lang w:eastAsia="zh-CN"/>
        </w:rPr>
        <w:t>.</w:t>
      </w:r>
    </w:p>
    <w:p w14:paraId="48687698" w14:textId="77777777" w:rsidR="00CC3522" w:rsidRDefault="00CC3522" w:rsidP="00CC3522">
      <w:pPr>
        <w:pStyle w:val="PL"/>
        <w:rPr>
          <w:noProof w:val="0"/>
        </w:rPr>
      </w:pPr>
      <w:r>
        <w:rPr>
          <w:noProof w:val="0"/>
        </w:rPr>
        <w:t xml:space="preserve">        '307':</w:t>
      </w:r>
    </w:p>
    <w:p w14:paraId="6A9A935C" w14:textId="77777777" w:rsidR="00CC3522" w:rsidRDefault="00CC3522" w:rsidP="00CC3522">
      <w:pPr>
        <w:pStyle w:val="PL"/>
      </w:pPr>
      <w:r>
        <w:t xml:space="preserve">          $ref: 'TS29122_CommonData.yaml#/components/responses/307'</w:t>
      </w:r>
    </w:p>
    <w:p w14:paraId="47143113" w14:textId="77777777" w:rsidR="00CC3522" w:rsidRDefault="00CC3522" w:rsidP="00CC3522">
      <w:pPr>
        <w:pStyle w:val="PL"/>
        <w:rPr>
          <w:noProof w:val="0"/>
        </w:rPr>
      </w:pPr>
      <w:r>
        <w:rPr>
          <w:noProof w:val="0"/>
        </w:rPr>
        <w:t xml:space="preserve">        '308':</w:t>
      </w:r>
    </w:p>
    <w:p w14:paraId="6CAB7B05" w14:textId="77777777" w:rsidR="00CC3522" w:rsidRDefault="00CC3522" w:rsidP="00CC3522">
      <w:pPr>
        <w:pStyle w:val="PL"/>
        <w:rPr>
          <w:noProof w:val="0"/>
        </w:rPr>
      </w:pPr>
      <w:r>
        <w:t xml:space="preserve">          $ref: 'TS29122_CommonData.yaml#/components/responses/308'</w:t>
      </w:r>
    </w:p>
    <w:p w14:paraId="099B55D9" w14:textId="77777777" w:rsidR="00CC3522" w:rsidRDefault="00CC3522" w:rsidP="00CC3522">
      <w:pPr>
        <w:pStyle w:val="PL"/>
      </w:pPr>
      <w:r>
        <w:t xml:space="preserve">        '400':</w:t>
      </w:r>
    </w:p>
    <w:p w14:paraId="27391005" w14:textId="77777777" w:rsidR="00CC3522" w:rsidRDefault="00CC3522" w:rsidP="00CC3522">
      <w:pPr>
        <w:pStyle w:val="PL"/>
      </w:pPr>
      <w:r>
        <w:t xml:space="preserve">          $ref: 'TS29122_CommonData.yaml#/components/responses/400'</w:t>
      </w:r>
    </w:p>
    <w:p w14:paraId="53284D68" w14:textId="77777777" w:rsidR="00CC3522" w:rsidRDefault="00CC3522" w:rsidP="00CC3522">
      <w:pPr>
        <w:pStyle w:val="PL"/>
      </w:pPr>
      <w:r>
        <w:t xml:space="preserve">        '401':</w:t>
      </w:r>
    </w:p>
    <w:p w14:paraId="4C2E7475" w14:textId="77777777" w:rsidR="00CC3522" w:rsidRDefault="00CC3522" w:rsidP="00CC3522">
      <w:pPr>
        <w:pStyle w:val="PL"/>
      </w:pPr>
      <w:r>
        <w:t xml:space="preserve">          $ref: 'TS29122_CommonData.yaml#/components/responses/401'</w:t>
      </w:r>
    </w:p>
    <w:p w14:paraId="2D369900" w14:textId="77777777" w:rsidR="00CC3522" w:rsidRDefault="00CC3522" w:rsidP="00CC3522">
      <w:pPr>
        <w:pStyle w:val="PL"/>
      </w:pPr>
      <w:r>
        <w:t xml:space="preserve">        '403':</w:t>
      </w:r>
    </w:p>
    <w:p w14:paraId="22986F71" w14:textId="77777777" w:rsidR="00CC3522" w:rsidRDefault="00CC3522" w:rsidP="00CC3522">
      <w:pPr>
        <w:pStyle w:val="PL"/>
      </w:pPr>
      <w:r>
        <w:t xml:space="preserve">          $ref: 'TS29122_CommonData.yaml#/components/responses/403'</w:t>
      </w:r>
    </w:p>
    <w:p w14:paraId="4CF7FEBE" w14:textId="77777777" w:rsidR="00CC3522" w:rsidRDefault="00CC3522" w:rsidP="00CC3522">
      <w:pPr>
        <w:pStyle w:val="PL"/>
      </w:pPr>
      <w:r>
        <w:t xml:space="preserve">        '404':</w:t>
      </w:r>
    </w:p>
    <w:p w14:paraId="60F49DCE" w14:textId="77777777" w:rsidR="00CC3522" w:rsidRDefault="00CC3522" w:rsidP="00CC3522">
      <w:pPr>
        <w:pStyle w:val="PL"/>
      </w:pPr>
      <w:r>
        <w:lastRenderedPageBreak/>
        <w:t xml:space="preserve">          $ref: 'TS29122_CommonData.yaml#/components/responses/404'</w:t>
      </w:r>
    </w:p>
    <w:p w14:paraId="2356DF6C" w14:textId="77777777" w:rsidR="00CC3522" w:rsidRDefault="00CC3522" w:rsidP="00CC3522">
      <w:pPr>
        <w:pStyle w:val="PL"/>
      </w:pPr>
      <w:r>
        <w:t xml:space="preserve">        '429':</w:t>
      </w:r>
    </w:p>
    <w:p w14:paraId="56C6082D" w14:textId="77777777" w:rsidR="00CC3522" w:rsidRDefault="00CC3522" w:rsidP="00CC3522">
      <w:pPr>
        <w:pStyle w:val="PL"/>
      </w:pPr>
      <w:r>
        <w:t xml:space="preserve">          $ref: 'TS29122_CommonData.yaml#/components/responses/429'</w:t>
      </w:r>
    </w:p>
    <w:p w14:paraId="06348D4E" w14:textId="77777777" w:rsidR="00CC3522" w:rsidRDefault="00CC3522" w:rsidP="00CC3522">
      <w:pPr>
        <w:pStyle w:val="PL"/>
      </w:pPr>
      <w:r>
        <w:t xml:space="preserve">        '500':</w:t>
      </w:r>
    </w:p>
    <w:p w14:paraId="291D8C7B" w14:textId="77777777" w:rsidR="00CC3522" w:rsidRDefault="00CC3522" w:rsidP="00CC3522">
      <w:pPr>
        <w:pStyle w:val="PL"/>
      </w:pPr>
      <w:r>
        <w:t xml:space="preserve">          $ref: 'TS29122_CommonData.yaml#/components/responses/500'</w:t>
      </w:r>
    </w:p>
    <w:p w14:paraId="6DA3056D" w14:textId="77777777" w:rsidR="00CC3522" w:rsidRDefault="00CC3522" w:rsidP="00CC3522">
      <w:pPr>
        <w:pStyle w:val="PL"/>
      </w:pPr>
      <w:r>
        <w:t xml:space="preserve">        '503':</w:t>
      </w:r>
    </w:p>
    <w:p w14:paraId="22141006" w14:textId="77777777" w:rsidR="00CC3522" w:rsidRDefault="00CC3522" w:rsidP="00CC3522">
      <w:pPr>
        <w:pStyle w:val="PL"/>
      </w:pPr>
      <w:r>
        <w:t xml:space="preserve">          $ref: 'TS29122_CommonData.yaml#/components/responses/503'</w:t>
      </w:r>
    </w:p>
    <w:p w14:paraId="76B77F88" w14:textId="77777777" w:rsidR="00CC3522" w:rsidRDefault="00CC3522" w:rsidP="00CC3522">
      <w:pPr>
        <w:pStyle w:val="PL"/>
      </w:pPr>
      <w:r>
        <w:t xml:space="preserve">        default:</w:t>
      </w:r>
    </w:p>
    <w:p w14:paraId="78A47DF0" w14:textId="77777777" w:rsidR="00CC3522" w:rsidRDefault="00CC3522" w:rsidP="00CC3522">
      <w:pPr>
        <w:pStyle w:val="PL"/>
      </w:pPr>
      <w:r>
        <w:t xml:space="preserve">          $ref: 'TS29122_CommonData.yaml#/components/responses/default'</w:t>
      </w:r>
    </w:p>
    <w:p w14:paraId="59805201" w14:textId="77777777" w:rsidR="00CC3522" w:rsidRDefault="00CC3522" w:rsidP="00CC3522">
      <w:pPr>
        <w:pStyle w:val="PL"/>
      </w:pPr>
      <w:r>
        <w:t>components:</w:t>
      </w:r>
    </w:p>
    <w:p w14:paraId="2AD6C6E8" w14:textId="77777777" w:rsidR="00CC3522" w:rsidRDefault="00CC3522" w:rsidP="00CC3522">
      <w:pPr>
        <w:pStyle w:val="PL"/>
        <w:rPr>
          <w:lang w:val="en-US"/>
        </w:rPr>
      </w:pPr>
      <w:r>
        <w:rPr>
          <w:lang w:val="en-US"/>
        </w:rPr>
        <w:t xml:space="preserve">  securitySchemes:</w:t>
      </w:r>
    </w:p>
    <w:p w14:paraId="0C998442" w14:textId="77777777" w:rsidR="00CC3522" w:rsidRDefault="00CC3522" w:rsidP="00CC3522">
      <w:pPr>
        <w:pStyle w:val="PL"/>
        <w:rPr>
          <w:lang w:val="en-US"/>
        </w:rPr>
      </w:pPr>
      <w:r>
        <w:rPr>
          <w:lang w:val="en-US"/>
        </w:rPr>
        <w:t xml:space="preserve">    oAuth2ClientCredentials:</w:t>
      </w:r>
    </w:p>
    <w:p w14:paraId="78738082" w14:textId="77777777" w:rsidR="00CC3522" w:rsidRDefault="00CC3522" w:rsidP="00CC3522">
      <w:pPr>
        <w:pStyle w:val="PL"/>
        <w:rPr>
          <w:lang w:val="en-US"/>
        </w:rPr>
      </w:pPr>
      <w:r>
        <w:rPr>
          <w:lang w:val="en-US"/>
        </w:rPr>
        <w:t xml:space="preserve">      type: oauth2</w:t>
      </w:r>
    </w:p>
    <w:p w14:paraId="021605B3" w14:textId="77777777" w:rsidR="00CC3522" w:rsidRDefault="00CC3522" w:rsidP="00CC3522">
      <w:pPr>
        <w:pStyle w:val="PL"/>
        <w:rPr>
          <w:lang w:val="en-US"/>
        </w:rPr>
      </w:pPr>
      <w:r>
        <w:rPr>
          <w:lang w:val="en-US"/>
        </w:rPr>
        <w:t xml:space="preserve">      flows:</w:t>
      </w:r>
    </w:p>
    <w:p w14:paraId="21E54AEB" w14:textId="77777777" w:rsidR="00CC3522" w:rsidRDefault="00CC3522" w:rsidP="00CC3522">
      <w:pPr>
        <w:pStyle w:val="PL"/>
        <w:rPr>
          <w:lang w:val="en-US"/>
        </w:rPr>
      </w:pPr>
      <w:r>
        <w:rPr>
          <w:lang w:val="en-US"/>
        </w:rPr>
        <w:t xml:space="preserve">        clientCredentials:</w:t>
      </w:r>
    </w:p>
    <w:p w14:paraId="7477D743" w14:textId="77777777" w:rsidR="00CC3522" w:rsidRDefault="00CC3522" w:rsidP="00CC3522">
      <w:pPr>
        <w:pStyle w:val="PL"/>
        <w:rPr>
          <w:lang w:val="en-US"/>
        </w:rPr>
      </w:pPr>
      <w:r>
        <w:rPr>
          <w:lang w:val="en-US"/>
        </w:rPr>
        <w:t xml:space="preserve">          tokenUrl: '{tokenUrl}'</w:t>
      </w:r>
    </w:p>
    <w:p w14:paraId="348A1788" w14:textId="77777777" w:rsidR="00CC3522" w:rsidRDefault="00CC3522" w:rsidP="00CC3522">
      <w:pPr>
        <w:pStyle w:val="PL"/>
        <w:rPr>
          <w:lang w:val="en-US"/>
        </w:rPr>
      </w:pPr>
      <w:r>
        <w:rPr>
          <w:lang w:val="en-US"/>
        </w:rPr>
        <w:t xml:space="preserve">          scopes: {}</w:t>
      </w:r>
    </w:p>
    <w:p w14:paraId="30B58F5A" w14:textId="77777777" w:rsidR="00CC3522" w:rsidRDefault="00CC3522" w:rsidP="00CC3522">
      <w:pPr>
        <w:pStyle w:val="PL"/>
        <w:rPr>
          <w:lang w:eastAsia="zh-CN"/>
        </w:rPr>
      </w:pPr>
      <w:r>
        <w:t xml:space="preserve">  schemas:</w:t>
      </w:r>
    </w:p>
    <w:p w14:paraId="40494C75" w14:textId="77777777" w:rsidR="00CC3522" w:rsidRDefault="00CC3522" w:rsidP="00CC3522">
      <w:pPr>
        <w:pStyle w:val="PL"/>
      </w:pPr>
      <w:r>
        <w:t xml:space="preserve">    MonitoringEventSubscription:</w:t>
      </w:r>
    </w:p>
    <w:p w14:paraId="5706F966" w14:textId="77777777" w:rsidR="00CC3522" w:rsidRDefault="00CC3522" w:rsidP="00CC3522">
      <w:pPr>
        <w:pStyle w:val="PL"/>
        <w:rPr>
          <w:noProof w:val="0"/>
        </w:rPr>
      </w:pPr>
      <w:r>
        <w:rPr>
          <w:noProof w:val="0"/>
        </w:rPr>
        <w:t xml:space="preserve">      </w:t>
      </w:r>
      <w:proofErr w:type="gramStart"/>
      <w:r>
        <w:rPr>
          <w:noProof w:val="0"/>
        </w:rPr>
        <w:t>description</w:t>
      </w:r>
      <w:proofErr w:type="gramEnd"/>
      <w:r>
        <w:rPr>
          <w:noProof w:val="0"/>
        </w:rPr>
        <w:t>: Represents a subscription to event(s) monitoring.</w:t>
      </w:r>
    </w:p>
    <w:p w14:paraId="419A902D" w14:textId="77777777" w:rsidR="00CC3522" w:rsidRDefault="00CC3522" w:rsidP="00CC3522">
      <w:pPr>
        <w:pStyle w:val="PL"/>
      </w:pPr>
      <w:r>
        <w:t xml:space="preserve">      type: object</w:t>
      </w:r>
    </w:p>
    <w:p w14:paraId="6199EB2F" w14:textId="77777777" w:rsidR="00CC3522" w:rsidRDefault="00CC3522" w:rsidP="00CC3522">
      <w:pPr>
        <w:pStyle w:val="PL"/>
      </w:pPr>
      <w:r>
        <w:t xml:space="preserve">      properties:</w:t>
      </w:r>
    </w:p>
    <w:p w14:paraId="68E045EF" w14:textId="77777777" w:rsidR="00CC3522" w:rsidRDefault="00CC3522" w:rsidP="00CC3522">
      <w:pPr>
        <w:pStyle w:val="PL"/>
      </w:pPr>
      <w:r>
        <w:t xml:space="preserve">        self:</w:t>
      </w:r>
    </w:p>
    <w:p w14:paraId="7EE7D62F" w14:textId="77777777" w:rsidR="00CC3522" w:rsidRDefault="00CC3522" w:rsidP="00CC3522">
      <w:pPr>
        <w:pStyle w:val="PL"/>
      </w:pPr>
      <w:r>
        <w:t xml:space="preserve">          $ref: 'TS29122_CommonData.yaml#/components/schemas/Link'</w:t>
      </w:r>
    </w:p>
    <w:p w14:paraId="1F10CCA7" w14:textId="77777777" w:rsidR="00CC3522" w:rsidRDefault="00CC3522" w:rsidP="00CC3522">
      <w:pPr>
        <w:pStyle w:val="PL"/>
      </w:pPr>
      <w:r>
        <w:t xml:space="preserve">        </w:t>
      </w:r>
      <w:r>
        <w:rPr>
          <w:lang w:eastAsia="zh-CN"/>
        </w:rPr>
        <w:t>supportedFeatures</w:t>
      </w:r>
      <w:r>
        <w:t>:</w:t>
      </w:r>
    </w:p>
    <w:p w14:paraId="6287D4A5" w14:textId="77777777" w:rsidR="00CC3522" w:rsidRDefault="00CC3522" w:rsidP="00CC3522">
      <w:pPr>
        <w:pStyle w:val="PL"/>
      </w:pPr>
      <w:r>
        <w:t xml:space="preserve">          $ref: 'TS29571_CommonData.yaml#/components/schemas/</w:t>
      </w:r>
      <w:r>
        <w:rPr>
          <w:lang w:eastAsia="zh-CN"/>
        </w:rPr>
        <w:t>SupportedFeatures</w:t>
      </w:r>
      <w:r>
        <w:t>'</w:t>
      </w:r>
    </w:p>
    <w:p w14:paraId="0FF59DB4" w14:textId="77777777" w:rsidR="00CC3522" w:rsidRDefault="00CC3522" w:rsidP="00CC3522">
      <w:pPr>
        <w:pStyle w:val="PL"/>
      </w:pPr>
      <w:r>
        <w:t xml:space="preserve">        mtcProviderId:</w:t>
      </w:r>
    </w:p>
    <w:p w14:paraId="5CAFBB1C" w14:textId="77777777" w:rsidR="00CC3522" w:rsidRDefault="00CC3522" w:rsidP="00CC3522">
      <w:pPr>
        <w:pStyle w:val="PL"/>
      </w:pPr>
      <w:r>
        <w:t xml:space="preserve">          type: string</w:t>
      </w:r>
    </w:p>
    <w:p w14:paraId="5CAA0E44" w14:textId="77777777" w:rsidR="00CC3522" w:rsidRDefault="00CC3522" w:rsidP="00CC3522">
      <w:pPr>
        <w:pStyle w:val="PL"/>
      </w:pPr>
      <w:r>
        <w:t xml:space="preserve">          description: Identifies the MTC Service Provider and/or MTC Application.</w:t>
      </w:r>
    </w:p>
    <w:p w14:paraId="02F23287" w14:textId="77777777" w:rsidR="00CC3522" w:rsidRDefault="00CC3522" w:rsidP="00CC3522">
      <w:pPr>
        <w:pStyle w:val="PL"/>
      </w:pPr>
      <w:r>
        <w:t xml:space="preserve">        externalId:</w:t>
      </w:r>
    </w:p>
    <w:p w14:paraId="20892722" w14:textId="77777777" w:rsidR="00CC3522" w:rsidRDefault="00CC3522" w:rsidP="00CC3522">
      <w:pPr>
        <w:pStyle w:val="PL"/>
      </w:pPr>
      <w:r>
        <w:t xml:space="preserve">          $ref: 'TS29122_CommonData.yaml#/components/schemas/ExternalId'</w:t>
      </w:r>
    </w:p>
    <w:p w14:paraId="48AEFEC6" w14:textId="77777777" w:rsidR="00CC3522" w:rsidRDefault="00CC3522" w:rsidP="00CC3522">
      <w:pPr>
        <w:pStyle w:val="PL"/>
      </w:pPr>
      <w:r>
        <w:t xml:space="preserve">        msisdn:</w:t>
      </w:r>
    </w:p>
    <w:p w14:paraId="7C70BDFB" w14:textId="77777777" w:rsidR="00CC3522" w:rsidRDefault="00CC3522" w:rsidP="00CC3522">
      <w:pPr>
        <w:pStyle w:val="PL"/>
      </w:pPr>
      <w:r>
        <w:t xml:space="preserve">          $ref: 'TS29122_CommonData.yaml#/components/schemas/Msisdn'</w:t>
      </w:r>
    </w:p>
    <w:p w14:paraId="0C352E0A" w14:textId="77777777" w:rsidR="00CC3522" w:rsidRDefault="00CC3522" w:rsidP="00CC3522">
      <w:pPr>
        <w:pStyle w:val="PL"/>
      </w:pPr>
      <w:r>
        <w:t xml:space="preserve">        addedExternalIds:</w:t>
      </w:r>
    </w:p>
    <w:p w14:paraId="6F33DFD1" w14:textId="77777777" w:rsidR="00CC3522" w:rsidRDefault="00CC3522" w:rsidP="00CC3522">
      <w:pPr>
        <w:pStyle w:val="PL"/>
      </w:pPr>
      <w:r>
        <w:t xml:space="preserve">          type: array</w:t>
      </w:r>
    </w:p>
    <w:p w14:paraId="341E38E2" w14:textId="77777777" w:rsidR="00CC3522" w:rsidRDefault="00CC3522" w:rsidP="00CC3522">
      <w:pPr>
        <w:pStyle w:val="PL"/>
      </w:pPr>
      <w:r>
        <w:t xml:space="preserve">          items:</w:t>
      </w:r>
    </w:p>
    <w:p w14:paraId="0678F592" w14:textId="77777777" w:rsidR="00CC3522" w:rsidRDefault="00CC3522" w:rsidP="00CC3522">
      <w:pPr>
        <w:pStyle w:val="PL"/>
      </w:pPr>
      <w:r>
        <w:t xml:space="preserve">            $ref: 'TS29122_CommonData.yaml#/components/schemas/ExternalId'</w:t>
      </w:r>
    </w:p>
    <w:p w14:paraId="69718FBE" w14:textId="77777777" w:rsidR="00CC3522" w:rsidRDefault="00CC3522" w:rsidP="00CC3522">
      <w:pPr>
        <w:pStyle w:val="PL"/>
      </w:pPr>
      <w:r>
        <w:t xml:space="preserve">          minItems: 1</w:t>
      </w:r>
    </w:p>
    <w:p w14:paraId="44A46495" w14:textId="77777777" w:rsidR="00CC3522" w:rsidRDefault="00CC3522" w:rsidP="00CC3522">
      <w:pPr>
        <w:pStyle w:val="PL"/>
      </w:pPr>
      <w:r>
        <w:t xml:space="preserve">          description: Indicates the added external Identifier(s) within the active group.</w:t>
      </w:r>
    </w:p>
    <w:p w14:paraId="71B38BEE" w14:textId="77777777" w:rsidR="00CC3522" w:rsidRDefault="00CC3522" w:rsidP="00CC3522">
      <w:pPr>
        <w:pStyle w:val="PL"/>
      </w:pPr>
      <w:r>
        <w:t xml:space="preserve">        addedMsisdns:</w:t>
      </w:r>
    </w:p>
    <w:p w14:paraId="100C2792" w14:textId="77777777" w:rsidR="00CC3522" w:rsidRDefault="00CC3522" w:rsidP="00CC3522">
      <w:pPr>
        <w:pStyle w:val="PL"/>
      </w:pPr>
      <w:r>
        <w:t xml:space="preserve">          type: array</w:t>
      </w:r>
    </w:p>
    <w:p w14:paraId="3D56B420" w14:textId="77777777" w:rsidR="00CC3522" w:rsidRDefault="00CC3522" w:rsidP="00CC3522">
      <w:pPr>
        <w:pStyle w:val="PL"/>
      </w:pPr>
      <w:r>
        <w:t xml:space="preserve">          items:</w:t>
      </w:r>
    </w:p>
    <w:p w14:paraId="42491048" w14:textId="77777777" w:rsidR="00CC3522" w:rsidRDefault="00CC3522" w:rsidP="00CC3522">
      <w:pPr>
        <w:pStyle w:val="PL"/>
      </w:pPr>
      <w:r>
        <w:t xml:space="preserve">            $ref: 'TS29122_CommonData.yaml#/components/schemas/Msisdn'</w:t>
      </w:r>
    </w:p>
    <w:p w14:paraId="08028023" w14:textId="77777777" w:rsidR="00CC3522" w:rsidRDefault="00CC3522" w:rsidP="00CC3522">
      <w:pPr>
        <w:pStyle w:val="PL"/>
      </w:pPr>
      <w:r>
        <w:t xml:space="preserve">          minItems: 1</w:t>
      </w:r>
    </w:p>
    <w:p w14:paraId="62FA7A5B" w14:textId="77777777" w:rsidR="00CC3522" w:rsidRDefault="00CC3522" w:rsidP="00CC3522">
      <w:pPr>
        <w:pStyle w:val="PL"/>
      </w:pPr>
      <w:r>
        <w:t xml:space="preserve">          description: Indicates the added MSISDN(s) within the active group.</w:t>
      </w:r>
    </w:p>
    <w:p w14:paraId="3E34E560" w14:textId="77777777" w:rsidR="00CC3522" w:rsidRDefault="00CC3522" w:rsidP="00CC3522">
      <w:pPr>
        <w:pStyle w:val="PL"/>
      </w:pPr>
      <w:r>
        <w:t xml:space="preserve">        excludedExternalIds:</w:t>
      </w:r>
    </w:p>
    <w:p w14:paraId="0E50786F" w14:textId="77777777" w:rsidR="00CC3522" w:rsidRDefault="00CC3522" w:rsidP="00CC3522">
      <w:pPr>
        <w:pStyle w:val="PL"/>
      </w:pPr>
      <w:r>
        <w:t xml:space="preserve">          type: array</w:t>
      </w:r>
    </w:p>
    <w:p w14:paraId="4028E4A9" w14:textId="77777777" w:rsidR="00CC3522" w:rsidRDefault="00CC3522" w:rsidP="00CC3522">
      <w:pPr>
        <w:pStyle w:val="PL"/>
      </w:pPr>
      <w:r>
        <w:t xml:space="preserve">          items:</w:t>
      </w:r>
    </w:p>
    <w:p w14:paraId="7BD8F2EB" w14:textId="77777777" w:rsidR="00CC3522" w:rsidRDefault="00CC3522" w:rsidP="00CC3522">
      <w:pPr>
        <w:pStyle w:val="PL"/>
      </w:pPr>
      <w:r>
        <w:t xml:space="preserve">            $ref: 'TS29122_CommonData.yaml#/components/schemas/ExternalId'</w:t>
      </w:r>
    </w:p>
    <w:p w14:paraId="4CEC252B" w14:textId="77777777" w:rsidR="00CC3522" w:rsidRDefault="00CC3522" w:rsidP="00CC3522">
      <w:pPr>
        <w:pStyle w:val="PL"/>
      </w:pPr>
      <w:r>
        <w:t xml:space="preserve">          minItems: 1</w:t>
      </w:r>
    </w:p>
    <w:p w14:paraId="1A5ACFF2" w14:textId="77777777" w:rsidR="00CC3522" w:rsidRDefault="00CC3522" w:rsidP="00CC3522">
      <w:pPr>
        <w:pStyle w:val="PL"/>
      </w:pPr>
      <w:r>
        <w:t xml:space="preserve">          description: Indicates cancellation of the external Identifier(s) within the active group.</w:t>
      </w:r>
    </w:p>
    <w:p w14:paraId="28E82AEB" w14:textId="77777777" w:rsidR="00CC3522" w:rsidRDefault="00CC3522" w:rsidP="00CC3522">
      <w:pPr>
        <w:pStyle w:val="PL"/>
      </w:pPr>
      <w:r>
        <w:t xml:space="preserve">        excludedMsisdns:</w:t>
      </w:r>
    </w:p>
    <w:p w14:paraId="6DC32F18" w14:textId="77777777" w:rsidR="00CC3522" w:rsidRDefault="00CC3522" w:rsidP="00CC3522">
      <w:pPr>
        <w:pStyle w:val="PL"/>
      </w:pPr>
      <w:r>
        <w:t xml:space="preserve">          type: array</w:t>
      </w:r>
    </w:p>
    <w:p w14:paraId="73F28E9F" w14:textId="77777777" w:rsidR="00CC3522" w:rsidRDefault="00CC3522" w:rsidP="00CC3522">
      <w:pPr>
        <w:pStyle w:val="PL"/>
      </w:pPr>
      <w:r>
        <w:t xml:space="preserve">          items:</w:t>
      </w:r>
    </w:p>
    <w:p w14:paraId="3B5660F9" w14:textId="77777777" w:rsidR="00CC3522" w:rsidRDefault="00CC3522" w:rsidP="00CC3522">
      <w:pPr>
        <w:pStyle w:val="PL"/>
      </w:pPr>
      <w:r>
        <w:t xml:space="preserve">            $ref: 'TS29122_CommonData.yaml#/components/schemas/Msisdn'</w:t>
      </w:r>
    </w:p>
    <w:p w14:paraId="7BD309FE" w14:textId="77777777" w:rsidR="00CC3522" w:rsidRDefault="00CC3522" w:rsidP="00CC3522">
      <w:pPr>
        <w:pStyle w:val="PL"/>
      </w:pPr>
      <w:r>
        <w:t xml:space="preserve">          minItems: 1</w:t>
      </w:r>
    </w:p>
    <w:p w14:paraId="6A3357CC" w14:textId="77777777" w:rsidR="00CC3522" w:rsidRDefault="00CC3522" w:rsidP="00CC3522">
      <w:pPr>
        <w:pStyle w:val="PL"/>
      </w:pPr>
      <w:r>
        <w:t xml:space="preserve">          description: Indicates cancellation of the MSISDN(s) within the active group.</w:t>
      </w:r>
    </w:p>
    <w:p w14:paraId="4EBC1722" w14:textId="77777777" w:rsidR="00CC3522" w:rsidRDefault="00CC3522" w:rsidP="00CC3522">
      <w:pPr>
        <w:pStyle w:val="PL"/>
      </w:pPr>
      <w:r>
        <w:t xml:space="preserve">        externalGroupId:</w:t>
      </w:r>
    </w:p>
    <w:p w14:paraId="20D04E04" w14:textId="77777777" w:rsidR="00CC3522" w:rsidRDefault="00CC3522" w:rsidP="00CC3522">
      <w:pPr>
        <w:pStyle w:val="PL"/>
      </w:pPr>
      <w:r>
        <w:t xml:space="preserve">          $ref: 'TS29122_CommonData.yaml#/components/schemas/ExternalGroupId'</w:t>
      </w:r>
    </w:p>
    <w:p w14:paraId="724DC10C" w14:textId="77777777" w:rsidR="00CC3522" w:rsidRDefault="00CC3522" w:rsidP="00CC3522">
      <w:pPr>
        <w:pStyle w:val="PL"/>
      </w:pPr>
      <w:r>
        <w:t xml:space="preserve">        addExtGroupId:</w:t>
      </w:r>
    </w:p>
    <w:p w14:paraId="2BF3E225" w14:textId="77777777" w:rsidR="00CC3522" w:rsidRDefault="00CC3522" w:rsidP="00CC3522">
      <w:pPr>
        <w:pStyle w:val="PL"/>
      </w:pPr>
      <w:r>
        <w:t xml:space="preserve">          type: array</w:t>
      </w:r>
    </w:p>
    <w:p w14:paraId="463777CA" w14:textId="77777777" w:rsidR="00CC3522" w:rsidRDefault="00CC3522" w:rsidP="00CC3522">
      <w:pPr>
        <w:pStyle w:val="PL"/>
      </w:pPr>
      <w:r>
        <w:t xml:space="preserve">          items:</w:t>
      </w:r>
    </w:p>
    <w:p w14:paraId="58FB4BC2" w14:textId="77777777" w:rsidR="00CC3522" w:rsidRDefault="00CC3522" w:rsidP="00CC3522">
      <w:pPr>
        <w:pStyle w:val="PL"/>
      </w:pPr>
      <w:r>
        <w:t xml:space="preserve">            $ref: 'TS29122_CommonData.yaml#/components/schemas/ExternalGroupId'</w:t>
      </w:r>
    </w:p>
    <w:p w14:paraId="3B964757" w14:textId="77777777" w:rsidR="00CC3522" w:rsidRDefault="00CC3522" w:rsidP="00CC3522">
      <w:pPr>
        <w:pStyle w:val="PL"/>
      </w:pPr>
      <w:r>
        <w:t xml:space="preserve">          minItems: 2</w:t>
      </w:r>
    </w:p>
    <w:p w14:paraId="0F3BA3BC" w14:textId="77777777" w:rsidR="00CC3522" w:rsidRDefault="00CC3522" w:rsidP="00CC3522">
      <w:pPr>
        <w:pStyle w:val="PL"/>
      </w:pPr>
      <w:r>
        <w:t xml:space="preserve">        ipv4Addr:</w:t>
      </w:r>
    </w:p>
    <w:p w14:paraId="7E050F93" w14:textId="77777777" w:rsidR="00CC3522" w:rsidRDefault="00CC3522" w:rsidP="00CC3522">
      <w:pPr>
        <w:pStyle w:val="PL"/>
      </w:pPr>
      <w:r>
        <w:t xml:space="preserve">          $ref: 'TS29122_CommonData.yaml#/components/schemas/Ipv4Addr'</w:t>
      </w:r>
    </w:p>
    <w:p w14:paraId="23338805" w14:textId="77777777" w:rsidR="00CC3522" w:rsidRDefault="00CC3522" w:rsidP="00CC3522">
      <w:pPr>
        <w:pStyle w:val="PL"/>
      </w:pPr>
      <w:r>
        <w:t xml:space="preserve">        ipv6Addr:</w:t>
      </w:r>
    </w:p>
    <w:p w14:paraId="0AF5E6FC" w14:textId="77777777" w:rsidR="00CC3522" w:rsidRDefault="00CC3522" w:rsidP="00CC3522">
      <w:pPr>
        <w:pStyle w:val="PL"/>
      </w:pPr>
      <w:r>
        <w:t xml:space="preserve">          $ref: 'TS29122_CommonData.yaml#/components/schemas/Ipv6Addr'</w:t>
      </w:r>
    </w:p>
    <w:p w14:paraId="16AB09BF" w14:textId="77777777" w:rsidR="00CC3522" w:rsidRDefault="00CC3522" w:rsidP="00CC3522">
      <w:pPr>
        <w:pStyle w:val="PL"/>
      </w:pPr>
      <w:r>
        <w:t xml:space="preserve">        </w:t>
      </w:r>
      <w:r>
        <w:rPr>
          <w:rFonts w:hint="eastAsia"/>
          <w:lang w:eastAsia="zh-CN"/>
        </w:rPr>
        <w:t>d</w:t>
      </w:r>
      <w:r>
        <w:rPr>
          <w:lang w:eastAsia="zh-CN"/>
        </w:rPr>
        <w:t>nn</w:t>
      </w:r>
      <w:r>
        <w:t>:</w:t>
      </w:r>
    </w:p>
    <w:p w14:paraId="3AA1A0B4" w14:textId="77777777" w:rsidR="00CC3522" w:rsidRDefault="00CC3522" w:rsidP="00CC3522">
      <w:pPr>
        <w:pStyle w:val="PL"/>
      </w:pPr>
      <w:r>
        <w:t xml:space="preserve">          $ref: 'TS29571_CommonData.yaml#/components/schemas/Dnn'</w:t>
      </w:r>
    </w:p>
    <w:p w14:paraId="659EFBB2" w14:textId="77777777" w:rsidR="00CC3522" w:rsidRDefault="00CC3522" w:rsidP="00CC3522">
      <w:pPr>
        <w:pStyle w:val="PL"/>
      </w:pPr>
      <w:r>
        <w:t xml:space="preserve">        notificationDestination:</w:t>
      </w:r>
    </w:p>
    <w:p w14:paraId="1F2AC17E" w14:textId="77777777" w:rsidR="00CC3522" w:rsidRDefault="00CC3522" w:rsidP="00CC3522">
      <w:pPr>
        <w:pStyle w:val="PL"/>
      </w:pPr>
      <w:r>
        <w:t xml:space="preserve">          $ref: 'TS29122_CommonData.yaml#/components/schemas/Link'</w:t>
      </w:r>
    </w:p>
    <w:p w14:paraId="464DD2D8" w14:textId="77777777" w:rsidR="00CC3522" w:rsidRDefault="00CC3522" w:rsidP="00CC3522">
      <w:pPr>
        <w:pStyle w:val="PL"/>
      </w:pPr>
      <w:r>
        <w:t xml:space="preserve">        requestTestNotification:</w:t>
      </w:r>
    </w:p>
    <w:p w14:paraId="329E7AAB" w14:textId="77777777" w:rsidR="00CC3522" w:rsidRDefault="00CC3522" w:rsidP="00CC3522">
      <w:pPr>
        <w:pStyle w:val="PL"/>
      </w:pPr>
      <w:r>
        <w:t xml:space="preserve">          type: boolean</w:t>
      </w:r>
    </w:p>
    <w:p w14:paraId="04D4AF91" w14:textId="77777777" w:rsidR="00CC3522" w:rsidRDefault="00CC3522" w:rsidP="00CC3522">
      <w:pPr>
        <w:pStyle w:val="PL"/>
      </w:pPr>
      <w:r>
        <w:t xml:space="preserve">          description: Set to true by the SCS/AS to request the SCEF to send a test notification as defined in subclause 5.2.5.3. Set to false or omitted otherwise.</w:t>
      </w:r>
    </w:p>
    <w:p w14:paraId="6E5FFF0D" w14:textId="77777777" w:rsidR="00CC3522" w:rsidRDefault="00CC3522" w:rsidP="00CC3522">
      <w:pPr>
        <w:pStyle w:val="PL"/>
      </w:pPr>
      <w:r>
        <w:t xml:space="preserve">        websockNotifConfig:</w:t>
      </w:r>
    </w:p>
    <w:p w14:paraId="73C88A75" w14:textId="77777777" w:rsidR="00CC3522" w:rsidRDefault="00CC3522" w:rsidP="00CC3522">
      <w:pPr>
        <w:pStyle w:val="PL"/>
      </w:pPr>
      <w:r>
        <w:t xml:space="preserve">          $ref: 'TS29122_CommonData.yaml#/components/schemas/WebsockNotifConfig'</w:t>
      </w:r>
    </w:p>
    <w:p w14:paraId="6F74AAB4" w14:textId="77777777" w:rsidR="00CC3522" w:rsidRDefault="00CC3522" w:rsidP="00CC3522">
      <w:pPr>
        <w:pStyle w:val="PL"/>
      </w:pPr>
      <w:r>
        <w:lastRenderedPageBreak/>
        <w:t xml:space="preserve">        monitoringType:</w:t>
      </w:r>
    </w:p>
    <w:p w14:paraId="69C5B380" w14:textId="77777777" w:rsidR="00CC3522" w:rsidRDefault="00CC3522" w:rsidP="00CC3522">
      <w:pPr>
        <w:pStyle w:val="PL"/>
      </w:pPr>
      <w:r>
        <w:t xml:space="preserve">          $ref: '#/components/schemas/MonitoringType'</w:t>
      </w:r>
    </w:p>
    <w:p w14:paraId="608415EE" w14:textId="77777777" w:rsidR="00CC3522" w:rsidRDefault="00CC3522" w:rsidP="00CC3522">
      <w:pPr>
        <w:pStyle w:val="PL"/>
      </w:pPr>
      <w:r>
        <w:t xml:space="preserve">        maximumNumberOfReports:</w:t>
      </w:r>
    </w:p>
    <w:p w14:paraId="464A42E6" w14:textId="77777777" w:rsidR="00CC3522" w:rsidRDefault="00CC3522" w:rsidP="00CC3522">
      <w:pPr>
        <w:pStyle w:val="PL"/>
      </w:pPr>
      <w:r>
        <w:t xml:space="preserve">          type: integer</w:t>
      </w:r>
    </w:p>
    <w:p w14:paraId="29F53990" w14:textId="77777777" w:rsidR="00CC3522" w:rsidRDefault="00CC3522" w:rsidP="00CC3522">
      <w:pPr>
        <w:pStyle w:val="PL"/>
      </w:pPr>
      <w:r>
        <w:t xml:space="preserve">          minimum: 1</w:t>
      </w:r>
    </w:p>
    <w:p w14:paraId="3FAE1225" w14:textId="77777777" w:rsidR="00CC3522" w:rsidRDefault="00CC3522" w:rsidP="00CC3522">
      <w:pPr>
        <w:pStyle w:val="PL"/>
      </w:pPr>
      <w:r>
        <w:t xml:space="preserve">          description: Identifies the maximum number of event reports to be generated by the HSS, MME/SGSN as specified in subclause 5.6.0 of 3GPP TS 23.682.</w:t>
      </w:r>
    </w:p>
    <w:p w14:paraId="13FADE33" w14:textId="77777777" w:rsidR="00CC3522" w:rsidRDefault="00CC3522" w:rsidP="00CC3522">
      <w:pPr>
        <w:pStyle w:val="PL"/>
      </w:pPr>
      <w:r>
        <w:t xml:space="preserve">        monitorExpireTime:</w:t>
      </w:r>
    </w:p>
    <w:p w14:paraId="1A2B0C51" w14:textId="77777777" w:rsidR="00CC3522" w:rsidRDefault="00CC3522" w:rsidP="00CC3522">
      <w:pPr>
        <w:pStyle w:val="PL"/>
      </w:pPr>
      <w:r>
        <w:t xml:space="preserve">          $ref: 'TS29122_CommonData.yaml#/components/schemas/DateTime'</w:t>
      </w:r>
    </w:p>
    <w:p w14:paraId="00844557" w14:textId="77777777" w:rsidR="00CC3522" w:rsidRDefault="00CC3522" w:rsidP="00CC3522">
      <w:pPr>
        <w:pStyle w:val="PL"/>
      </w:pPr>
      <w:r>
        <w:t xml:space="preserve">        repPeriod:</w:t>
      </w:r>
    </w:p>
    <w:p w14:paraId="6D64B9C6" w14:textId="77777777" w:rsidR="00CC3522" w:rsidRDefault="00CC3522" w:rsidP="00CC3522">
      <w:pPr>
        <w:pStyle w:val="PL"/>
      </w:pPr>
      <w:r>
        <w:t xml:space="preserve">          $ref: 'TS29122_CommonData.yaml#/components/schemas/DurationSec'</w:t>
      </w:r>
    </w:p>
    <w:p w14:paraId="4C37D059" w14:textId="77777777" w:rsidR="00CC3522" w:rsidRDefault="00CC3522" w:rsidP="00CC3522">
      <w:pPr>
        <w:pStyle w:val="PL"/>
      </w:pPr>
      <w:r>
        <w:t xml:space="preserve">        groupReportGuardTime:</w:t>
      </w:r>
    </w:p>
    <w:p w14:paraId="1440CF9C" w14:textId="77777777" w:rsidR="00CC3522" w:rsidRDefault="00CC3522" w:rsidP="00CC3522">
      <w:pPr>
        <w:pStyle w:val="PL"/>
      </w:pPr>
      <w:r>
        <w:t xml:space="preserve">          $ref: 'TS29122_CommonData.yaml#/components/schemas/DurationSec'</w:t>
      </w:r>
    </w:p>
    <w:p w14:paraId="15694F05" w14:textId="77777777" w:rsidR="00CC3522" w:rsidRDefault="00CC3522" w:rsidP="00CC3522">
      <w:pPr>
        <w:pStyle w:val="PL"/>
      </w:pPr>
      <w:r>
        <w:t xml:space="preserve">        maximumDetectionTime:</w:t>
      </w:r>
    </w:p>
    <w:p w14:paraId="040920E7" w14:textId="77777777" w:rsidR="00CC3522" w:rsidRDefault="00CC3522" w:rsidP="00CC3522">
      <w:pPr>
        <w:pStyle w:val="PL"/>
      </w:pPr>
      <w:r>
        <w:t xml:space="preserve">          $ref: 'TS29122_CommonData.yaml#/components/schemas/DurationSec'</w:t>
      </w:r>
    </w:p>
    <w:p w14:paraId="6D3FE63A" w14:textId="77777777" w:rsidR="00CC3522" w:rsidRDefault="00CC3522" w:rsidP="00CC3522">
      <w:pPr>
        <w:pStyle w:val="PL"/>
      </w:pPr>
      <w:r>
        <w:t xml:space="preserve">        reachabilityType:</w:t>
      </w:r>
    </w:p>
    <w:p w14:paraId="477034A2" w14:textId="77777777" w:rsidR="00CC3522" w:rsidRDefault="00CC3522" w:rsidP="00CC3522">
      <w:pPr>
        <w:pStyle w:val="PL"/>
      </w:pPr>
      <w:r>
        <w:t xml:space="preserve">          $ref: '#/components/schemas/ReachabilityType'</w:t>
      </w:r>
    </w:p>
    <w:p w14:paraId="36A0048B" w14:textId="77777777" w:rsidR="00CC3522" w:rsidRDefault="00CC3522" w:rsidP="00CC3522">
      <w:pPr>
        <w:pStyle w:val="PL"/>
      </w:pPr>
      <w:r>
        <w:t xml:space="preserve">        maximumLatency:</w:t>
      </w:r>
    </w:p>
    <w:p w14:paraId="33DB0C3B" w14:textId="77777777" w:rsidR="00CC3522" w:rsidRDefault="00CC3522" w:rsidP="00CC3522">
      <w:pPr>
        <w:pStyle w:val="PL"/>
      </w:pPr>
      <w:r>
        <w:t xml:space="preserve">          $ref: 'TS29122_CommonData.yaml#/components/schemas/DurationSec'</w:t>
      </w:r>
    </w:p>
    <w:p w14:paraId="75711510" w14:textId="77777777" w:rsidR="00CC3522" w:rsidRDefault="00CC3522" w:rsidP="00CC3522">
      <w:pPr>
        <w:pStyle w:val="PL"/>
      </w:pPr>
      <w:r>
        <w:t xml:space="preserve">        maximumResponseTime:</w:t>
      </w:r>
    </w:p>
    <w:p w14:paraId="0E41FAA8" w14:textId="77777777" w:rsidR="00CC3522" w:rsidRDefault="00CC3522" w:rsidP="00CC3522">
      <w:pPr>
        <w:pStyle w:val="PL"/>
      </w:pPr>
      <w:r>
        <w:t xml:space="preserve">          $ref: 'TS29122_CommonData.yaml#/components/schemas/DurationSec'</w:t>
      </w:r>
    </w:p>
    <w:p w14:paraId="1439AB9E" w14:textId="77777777" w:rsidR="00CC3522" w:rsidRDefault="00CC3522" w:rsidP="00CC3522">
      <w:pPr>
        <w:pStyle w:val="PL"/>
      </w:pPr>
      <w:r>
        <w:t xml:space="preserve">        suggestedNumberOfDlPackets:</w:t>
      </w:r>
    </w:p>
    <w:p w14:paraId="037982CD" w14:textId="77777777" w:rsidR="00CC3522" w:rsidRDefault="00CC3522" w:rsidP="00CC3522">
      <w:pPr>
        <w:pStyle w:val="PL"/>
      </w:pPr>
      <w:r>
        <w:t xml:space="preserve">          type: integer</w:t>
      </w:r>
    </w:p>
    <w:p w14:paraId="679BA100" w14:textId="77777777" w:rsidR="00CC3522" w:rsidRDefault="00CC3522" w:rsidP="00CC3522">
      <w:pPr>
        <w:pStyle w:val="PL"/>
      </w:pPr>
      <w:r>
        <w:t xml:space="preserve">          minimum: 0</w:t>
      </w:r>
    </w:p>
    <w:p w14:paraId="587C757C" w14:textId="77777777" w:rsidR="00CC3522" w:rsidRDefault="00CC3522" w:rsidP="00CC3522">
      <w:pPr>
        <w:pStyle w:val="PL"/>
      </w:pPr>
      <w:r>
        <w:t xml:space="preserve">          description: If "monitoringType" is "UE_REACHABILITY", this parameter may be included to identify the number of packets that the serving gateway shall buffer in case that the UE is not reachable.</w:t>
      </w:r>
    </w:p>
    <w:p w14:paraId="39B3F2E2" w14:textId="77777777" w:rsidR="00CC3522" w:rsidRDefault="00CC3522" w:rsidP="00CC3522">
      <w:pPr>
        <w:pStyle w:val="PL"/>
      </w:pPr>
      <w:r>
        <w:t xml:space="preserve">        idleStatusIndication:</w:t>
      </w:r>
    </w:p>
    <w:p w14:paraId="4779A3F7" w14:textId="77777777" w:rsidR="00CC3522" w:rsidRDefault="00CC3522" w:rsidP="00CC3522">
      <w:pPr>
        <w:pStyle w:val="PL"/>
      </w:pPr>
      <w:r>
        <w:t xml:space="preserve">          type: boolean</w:t>
      </w:r>
    </w:p>
    <w:p w14:paraId="209408BC" w14:textId="77777777" w:rsidR="00CC3522" w:rsidRDefault="00CC3522" w:rsidP="00CC3522">
      <w:pPr>
        <w:pStyle w:val="PL"/>
      </w:pPr>
      <w:r>
        <w:t xml:space="preserve">          description: If "monitoringType" is set to "UE_REACHABILITY" or "AVAILABILITY_AFTER_DDN_FAILURE", this parameter may be included to indicate the notification of when a UE, for which PSM is enabled, transitions into idle mode. "true"  indicates enabling of notification; "false"  indicate no need to notify. Default value is "false".</w:t>
      </w:r>
    </w:p>
    <w:p w14:paraId="6A1FCB24" w14:textId="77777777" w:rsidR="00CC3522" w:rsidRDefault="00CC3522" w:rsidP="00CC3522">
      <w:pPr>
        <w:pStyle w:val="PL"/>
      </w:pPr>
      <w:r>
        <w:t xml:space="preserve">        locationType:</w:t>
      </w:r>
    </w:p>
    <w:p w14:paraId="60C122C8" w14:textId="77777777" w:rsidR="00CC3522" w:rsidRDefault="00CC3522" w:rsidP="00CC3522">
      <w:pPr>
        <w:pStyle w:val="PL"/>
      </w:pPr>
      <w:r>
        <w:t xml:space="preserve">          $ref: '#/components/schemas/LocationType'</w:t>
      </w:r>
    </w:p>
    <w:p w14:paraId="6C60326A" w14:textId="77777777" w:rsidR="00CC3522" w:rsidRDefault="00CC3522" w:rsidP="00CC3522">
      <w:pPr>
        <w:pStyle w:val="PL"/>
      </w:pPr>
      <w:r>
        <w:t xml:space="preserve">        accuracy:</w:t>
      </w:r>
    </w:p>
    <w:p w14:paraId="417AEB98" w14:textId="77777777" w:rsidR="00CC3522" w:rsidRDefault="00CC3522" w:rsidP="00CC3522">
      <w:pPr>
        <w:pStyle w:val="PL"/>
      </w:pPr>
      <w:r>
        <w:t xml:space="preserve">          $ref: '#/components/schemas/Accuracy'</w:t>
      </w:r>
    </w:p>
    <w:p w14:paraId="23ACED07" w14:textId="77777777" w:rsidR="00CC3522" w:rsidRDefault="00CC3522" w:rsidP="00CC3522">
      <w:pPr>
        <w:pStyle w:val="PL"/>
      </w:pPr>
      <w:r>
        <w:t xml:space="preserve">        minimumReportInterval:</w:t>
      </w:r>
    </w:p>
    <w:p w14:paraId="3C0DF1F8" w14:textId="77777777" w:rsidR="00CC3522" w:rsidRDefault="00CC3522" w:rsidP="00CC3522">
      <w:pPr>
        <w:pStyle w:val="PL"/>
      </w:pPr>
      <w:r>
        <w:t xml:space="preserve">          $ref: 'TS29122_CommonData.yaml#/components/schemas/DurationSec'</w:t>
      </w:r>
    </w:p>
    <w:p w14:paraId="7E089B6B" w14:textId="77777777" w:rsidR="00CC3522" w:rsidRDefault="00CC3522" w:rsidP="00CC3522">
      <w:pPr>
        <w:pStyle w:val="PL"/>
      </w:pPr>
      <w:r>
        <w:t xml:space="preserve">        </w:t>
      </w:r>
      <w:r>
        <w:rPr>
          <w:rFonts w:hint="eastAsia"/>
        </w:rPr>
        <w:t>maxRptExpireIntvl</w:t>
      </w:r>
      <w:r>
        <w:t>:</w:t>
      </w:r>
    </w:p>
    <w:p w14:paraId="2B3F6064" w14:textId="77777777" w:rsidR="00CC3522" w:rsidRDefault="00CC3522" w:rsidP="00CC3522">
      <w:pPr>
        <w:pStyle w:val="PL"/>
      </w:pPr>
      <w:r>
        <w:t xml:space="preserve">          $ref: 'TS29122_CommonData.yaml#/components/schemas/DurationSec'</w:t>
      </w:r>
    </w:p>
    <w:p w14:paraId="3961B45F" w14:textId="77777777" w:rsidR="00CC3522" w:rsidRDefault="00CC3522" w:rsidP="00CC3522">
      <w:pPr>
        <w:pStyle w:val="PL"/>
      </w:pPr>
      <w:r>
        <w:t xml:space="preserve">        </w:t>
      </w:r>
      <w:r>
        <w:rPr>
          <w:rFonts w:hint="eastAsia"/>
        </w:rPr>
        <w:t>sampling</w:t>
      </w:r>
      <w:r>
        <w:t>Interval:</w:t>
      </w:r>
    </w:p>
    <w:p w14:paraId="74516465" w14:textId="77777777" w:rsidR="00CC3522" w:rsidRDefault="00CC3522" w:rsidP="00CC3522">
      <w:pPr>
        <w:pStyle w:val="PL"/>
      </w:pPr>
      <w:r>
        <w:t xml:space="preserve">          $ref: 'TS29122_CommonData.yaml#/components/schemas/DurationSec'</w:t>
      </w:r>
    </w:p>
    <w:p w14:paraId="71856642" w14:textId="77777777" w:rsidR="00CC3522" w:rsidRDefault="00CC3522" w:rsidP="00CC3522">
      <w:pPr>
        <w:pStyle w:val="PL"/>
      </w:pPr>
      <w:r>
        <w:t xml:space="preserve">        </w:t>
      </w:r>
      <w:r>
        <w:rPr>
          <w:rFonts w:hint="eastAsia"/>
        </w:rPr>
        <w:t>reportingLocEstInd</w:t>
      </w:r>
      <w:r>
        <w:t>:</w:t>
      </w:r>
    </w:p>
    <w:p w14:paraId="25B0DDA7" w14:textId="77777777" w:rsidR="00CC3522" w:rsidRDefault="00CC3522" w:rsidP="00CC3522">
      <w:pPr>
        <w:pStyle w:val="PL"/>
      </w:pPr>
      <w:r>
        <w:t xml:space="preserve">          type: boolean</w:t>
      </w:r>
    </w:p>
    <w:p w14:paraId="0D3403E5" w14:textId="77777777" w:rsidR="00CC3522" w:rsidRDefault="00CC3522" w:rsidP="00CC3522">
      <w:pPr>
        <w:pStyle w:val="PL"/>
      </w:pPr>
      <w:r>
        <w:t xml:space="preserve">          description: Indicates whether to request </w:t>
      </w:r>
      <w:r>
        <w:rPr>
          <w:rFonts w:hint="eastAsia"/>
        </w:rPr>
        <w:t>the location estimate for event reporting</w:t>
      </w:r>
      <w:r>
        <w:t>.</w:t>
      </w:r>
    </w:p>
    <w:p w14:paraId="1F8632D3" w14:textId="77777777" w:rsidR="00CC3522" w:rsidRDefault="00CC3522" w:rsidP="00CC3522">
      <w:pPr>
        <w:pStyle w:val="PL"/>
      </w:pPr>
      <w:r>
        <w:t xml:space="preserve">        </w:t>
      </w:r>
      <w:r>
        <w:rPr>
          <w:rFonts w:hint="eastAsia"/>
        </w:rPr>
        <w:t>linearDistance</w:t>
      </w:r>
      <w:r>
        <w:t>:</w:t>
      </w:r>
    </w:p>
    <w:p w14:paraId="7A5878D4" w14:textId="77777777" w:rsidR="00CC3522" w:rsidRDefault="00CC3522" w:rsidP="00CC3522">
      <w:pPr>
        <w:pStyle w:val="PL"/>
      </w:pPr>
      <w:r>
        <w:t xml:space="preserve">          $ref: 'TS29</w:t>
      </w:r>
      <w:r>
        <w:rPr>
          <w:rFonts w:hint="eastAsia"/>
        </w:rPr>
        <w:t>572</w:t>
      </w:r>
      <w:r>
        <w:t>_</w:t>
      </w:r>
      <w:r>
        <w:rPr>
          <w:rFonts w:hint="eastAsia"/>
        </w:rPr>
        <w:t>Nlmf_Location</w:t>
      </w:r>
      <w:r>
        <w:t>.yaml#/components/schemas/</w:t>
      </w:r>
      <w:r>
        <w:rPr>
          <w:rFonts w:hint="eastAsia"/>
        </w:rPr>
        <w:t>L</w:t>
      </w:r>
      <w:r>
        <w:t>inearDistance'</w:t>
      </w:r>
    </w:p>
    <w:p w14:paraId="2F20555A" w14:textId="77777777" w:rsidR="00CC3522" w:rsidRDefault="00CC3522" w:rsidP="00CC3522">
      <w:pPr>
        <w:pStyle w:val="PL"/>
      </w:pPr>
      <w:r>
        <w:t xml:space="preserve">        locQoS:</w:t>
      </w:r>
    </w:p>
    <w:p w14:paraId="06772CC0" w14:textId="77777777" w:rsidR="00CC3522" w:rsidRDefault="00CC3522" w:rsidP="00CC3522">
      <w:pPr>
        <w:pStyle w:val="PL"/>
      </w:pPr>
      <w:r>
        <w:t xml:space="preserve">          $ref: 'TS29572_Nlmf_Location.yaml#/components/schemas/LocationQoS'</w:t>
      </w:r>
    </w:p>
    <w:p w14:paraId="24FC6711" w14:textId="77777777" w:rsidR="00CC3522" w:rsidRDefault="00CC3522" w:rsidP="00CC3522">
      <w:pPr>
        <w:pStyle w:val="PL"/>
      </w:pPr>
      <w:r>
        <w:t xml:space="preserve">        </w:t>
      </w:r>
      <w:r>
        <w:rPr>
          <w:rFonts w:hint="eastAsia"/>
          <w:lang w:eastAsia="zh-CN"/>
        </w:rPr>
        <w:t>svcId</w:t>
      </w:r>
      <w:r>
        <w:t>:</w:t>
      </w:r>
    </w:p>
    <w:p w14:paraId="020ABC30" w14:textId="77777777" w:rsidR="00CC3522" w:rsidRDefault="00CC3522" w:rsidP="00CC3522">
      <w:pPr>
        <w:pStyle w:val="PL"/>
      </w:pPr>
      <w:r>
        <w:t xml:space="preserve">          $ref: 'TS295</w:t>
      </w:r>
      <w:r>
        <w:rPr>
          <w:rFonts w:hint="eastAsia"/>
        </w:rPr>
        <w:t>15</w:t>
      </w:r>
      <w:r>
        <w:t>_</w:t>
      </w:r>
      <w:r>
        <w:rPr>
          <w:rFonts w:hint="eastAsia"/>
        </w:rPr>
        <w:t>Ngmlc</w:t>
      </w:r>
      <w:r>
        <w:t>_Location.yaml#/components/schemas/ServiceIdentity'</w:t>
      </w:r>
    </w:p>
    <w:p w14:paraId="70E23C13" w14:textId="77777777" w:rsidR="00CC3522" w:rsidRDefault="00CC3522" w:rsidP="00CC3522">
      <w:pPr>
        <w:pStyle w:val="PL"/>
      </w:pPr>
      <w:r>
        <w:t xml:space="preserve">        ldrType:</w:t>
      </w:r>
    </w:p>
    <w:p w14:paraId="32279F6A" w14:textId="77777777" w:rsidR="00CC3522" w:rsidRDefault="00CC3522" w:rsidP="00CC3522">
      <w:pPr>
        <w:pStyle w:val="PL"/>
      </w:pPr>
      <w:r>
        <w:t xml:space="preserve">          $ref: 'TS29572_Nlmf_Location.yaml#/components/schemas/LdrType'</w:t>
      </w:r>
    </w:p>
    <w:p w14:paraId="351B6F50" w14:textId="77777777" w:rsidR="00CC3522" w:rsidRDefault="00CC3522" w:rsidP="00CC3522">
      <w:pPr>
        <w:pStyle w:val="PL"/>
      </w:pPr>
      <w:r>
        <w:t xml:space="preserve">        velocityRequested:</w:t>
      </w:r>
    </w:p>
    <w:p w14:paraId="788A26AD" w14:textId="77777777" w:rsidR="00CC3522" w:rsidRDefault="00CC3522" w:rsidP="00CC3522">
      <w:pPr>
        <w:pStyle w:val="PL"/>
      </w:pPr>
      <w:r>
        <w:t xml:space="preserve">          $ref: 'TS29572_Nlmf_Location.yaml#/components/schemas/VelocityRequested'</w:t>
      </w:r>
    </w:p>
    <w:p w14:paraId="66FABA26" w14:textId="77777777" w:rsidR="00CC3522" w:rsidRDefault="00CC3522" w:rsidP="00CC3522">
      <w:pPr>
        <w:pStyle w:val="PL"/>
      </w:pPr>
      <w:r>
        <w:t xml:space="preserve">        maxAgeOfLocEst:</w:t>
      </w:r>
    </w:p>
    <w:p w14:paraId="3BC43506" w14:textId="77777777" w:rsidR="00CC3522" w:rsidRDefault="00CC3522" w:rsidP="00CC3522">
      <w:pPr>
        <w:pStyle w:val="PL"/>
      </w:pPr>
      <w:r>
        <w:t xml:space="preserve">          $ref: 'TS29572_Nlmf_Location.yaml#/components/schemas/AgeOfLocationEstimate'</w:t>
      </w:r>
    </w:p>
    <w:p w14:paraId="7132EC43" w14:textId="77777777" w:rsidR="00CC3522" w:rsidRDefault="00CC3522" w:rsidP="00CC3522">
      <w:pPr>
        <w:pStyle w:val="PL"/>
      </w:pPr>
      <w:r>
        <w:t xml:space="preserve">        locTimeWindow:</w:t>
      </w:r>
    </w:p>
    <w:p w14:paraId="499EB250" w14:textId="77777777" w:rsidR="00CC3522" w:rsidRDefault="00CC3522" w:rsidP="00CC3522">
      <w:pPr>
        <w:pStyle w:val="PL"/>
      </w:pPr>
      <w:r>
        <w:t xml:space="preserve">          $ref: 'TS29122_CommonData.yaml#/components/schemas/TimeWindow'</w:t>
      </w:r>
    </w:p>
    <w:p w14:paraId="682B7729" w14:textId="77777777" w:rsidR="00CC3522" w:rsidRDefault="00CC3522" w:rsidP="00CC3522">
      <w:pPr>
        <w:pStyle w:val="PL"/>
      </w:pPr>
      <w:r>
        <w:t xml:space="preserve">        supportedGADShapes:</w:t>
      </w:r>
    </w:p>
    <w:p w14:paraId="66874066" w14:textId="77777777" w:rsidR="00CC3522" w:rsidRDefault="00CC3522" w:rsidP="00CC3522">
      <w:pPr>
        <w:pStyle w:val="PL"/>
      </w:pPr>
      <w:r>
        <w:t xml:space="preserve">          type: array</w:t>
      </w:r>
    </w:p>
    <w:p w14:paraId="6DBE8775" w14:textId="77777777" w:rsidR="00CC3522" w:rsidRDefault="00CC3522" w:rsidP="00CC3522">
      <w:pPr>
        <w:pStyle w:val="PL"/>
      </w:pPr>
      <w:r>
        <w:t xml:space="preserve">          items:</w:t>
      </w:r>
    </w:p>
    <w:p w14:paraId="415F7DC1" w14:textId="77777777" w:rsidR="00CC3522" w:rsidRDefault="00CC3522" w:rsidP="00CC3522">
      <w:pPr>
        <w:pStyle w:val="PL"/>
      </w:pPr>
      <w:r>
        <w:t xml:space="preserve">            $ref: 'TS29572_Nlmf_Location.yaml#/components/schemas/SupportedGADShapes'</w:t>
      </w:r>
    </w:p>
    <w:p w14:paraId="07681E79" w14:textId="77777777" w:rsidR="00CC3522" w:rsidRDefault="00CC3522" w:rsidP="00CC3522">
      <w:pPr>
        <w:pStyle w:val="PL"/>
      </w:pPr>
      <w:r>
        <w:t xml:space="preserve">        </w:t>
      </w:r>
      <w:r>
        <w:rPr>
          <w:rFonts w:hint="eastAsia"/>
          <w:lang w:eastAsia="zh-CN"/>
        </w:rPr>
        <w:t>codeWord</w:t>
      </w:r>
      <w:r>
        <w:t>:</w:t>
      </w:r>
    </w:p>
    <w:p w14:paraId="4065B4C4" w14:textId="77777777" w:rsidR="00CC3522" w:rsidRDefault="00CC3522" w:rsidP="00CC3522">
      <w:pPr>
        <w:pStyle w:val="PL"/>
      </w:pPr>
      <w:r>
        <w:t xml:space="preserve">          $ref: 'TS29515_Ngmlc_Location.yaml#/components/schemas/CodeWord'</w:t>
      </w:r>
    </w:p>
    <w:p w14:paraId="18D48E82" w14:textId="77777777" w:rsidR="00CC3522" w:rsidRDefault="00CC3522" w:rsidP="00CC3522">
      <w:pPr>
        <w:pStyle w:val="PL"/>
      </w:pPr>
      <w:r>
        <w:t xml:space="preserve">        associationType:</w:t>
      </w:r>
    </w:p>
    <w:p w14:paraId="2D6BD9C2" w14:textId="77777777" w:rsidR="00CC3522" w:rsidRDefault="00CC3522" w:rsidP="00CC3522">
      <w:pPr>
        <w:pStyle w:val="PL"/>
      </w:pPr>
      <w:r>
        <w:t xml:space="preserve">          $ref: '#/components/schemas/AssociationType'</w:t>
      </w:r>
    </w:p>
    <w:p w14:paraId="1D8DBAB9" w14:textId="77777777" w:rsidR="00CC3522" w:rsidRDefault="00CC3522" w:rsidP="00CC3522">
      <w:pPr>
        <w:pStyle w:val="PL"/>
      </w:pPr>
      <w:r>
        <w:t xml:space="preserve">        plmnIndication:</w:t>
      </w:r>
    </w:p>
    <w:p w14:paraId="61411D7A" w14:textId="77777777" w:rsidR="00CC3522" w:rsidRDefault="00CC3522" w:rsidP="00CC3522">
      <w:pPr>
        <w:pStyle w:val="PL"/>
      </w:pPr>
      <w:r>
        <w:t xml:space="preserve">          type: boolean</w:t>
      </w:r>
    </w:p>
    <w:p w14:paraId="1A14BC19" w14:textId="77777777" w:rsidR="00CC3522" w:rsidRDefault="00CC3522" w:rsidP="00CC3522">
      <w:pPr>
        <w:pStyle w:val="PL"/>
      </w:pPr>
      <w:r>
        <w:t xml:space="preserve">          description: If "monitoringType" is "ROAMING_STATUS", this parameter may be included to indicate the notification of UE's Serving PLMN ID. Value "true" indicates enabling of notification; "false" indicates disabling of notification. Default value is "false".</w:t>
      </w:r>
    </w:p>
    <w:p w14:paraId="2880B857" w14:textId="77777777" w:rsidR="00CC3522" w:rsidRDefault="00CC3522" w:rsidP="00CC3522">
      <w:pPr>
        <w:pStyle w:val="PL"/>
      </w:pPr>
      <w:r>
        <w:t xml:space="preserve">        locationArea:</w:t>
      </w:r>
    </w:p>
    <w:p w14:paraId="6D2CB05A" w14:textId="77777777" w:rsidR="00CC3522" w:rsidRDefault="00CC3522" w:rsidP="00CC3522">
      <w:pPr>
        <w:pStyle w:val="PL"/>
      </w:pPr>
      <w:r>
        <w:t xml:space="preserve">          $ref: 'TS29122_CommonData.yaml#/components/schemas/LocationArea'</w:t>
      </w:r>
    </w:p>
    <w:p w14:paraId="66766939" w14:textId="77777777" w:rsidR="00CC3522" w:rsidRDefault="00CC3522" w:rsidP="00CC3522">
      <w:pPr>
        <w:pStyle w:val="PL"/>
      </w:pPr>
      <w:r>
        <w:t xml:space="preserve">        locationArea5G:</w:t>
      </w:r>
    </w:p>
    <w:p w14:paraId="67AFABB6" w14:textId="77777777" w:rsidR="00CC3522" w:rsidRDefault="00CC3522" w:rsidP="00CC3522">
      <w:pPr>
        <w:pStyle w:val="PL"/>
      </w:pPr>
      <w:r>
        <w:t xml:space="preserve">          $ref: 'TS29122_CommonData.yaml#/components/schemas/LocationArea5G'</w:t>
      </w:r>
    </w:p>
    <w:p w14:paraId="595B568F" w14:textId="77777777" w:rsidR="00CC3522" w:rsidRDefault="00CC3522" w:rsidP="00CC3522">
      <w:pPr>
        <w:pStyle w:val="PL"/>
      </w:pPr>
      <w:r>
        <w:t xml:space="preserve">        dddTraDescriptors:</w:t>
      </w:r>
    </w:p>
    <w:p w14:paraId="201485F1" w14:textId="77777777" w:rsidR="00CC3522" w:rsidRDefault="00CC3522" w:rsidP="00CC3522">
      <w:pPr>
        <w:pStyle w:val="PL"/>
      </w:pPr>
      <w:r>
        <w:lastRenderedPageBreak/>
        <w:t xml:space="preserve">          type: array</w:t>
      </w:r>
    </w:p>
    <w:p w14:paraId="4E6327CC" w14:textId="77777777" w:rsidR="00CC3522" w:rsidRDefault="00CC3522" w:rsidP="00CC3522">
      <w:pPr>
        <w:pStyle w:val="PL"/>
      </w:pPr>
      <w:r>
        <w:t xml:space="preserve">          items:</w:t>
      </w:r>
    </w:p>
    <w:p w14:paraId="4CFA8E42" w14:textId="77777777" w:rsidR="00CC3522" w:rsidRDefault="00CC3522" w:rsidP="00CC3522">
      <w:pPr>
        <w:pStyle w:val="PL"/>
      </w:pPr>
      <w:r>
        <w:t xml:space="preserve">            $ref: 'TS29571_CommonData.yaml#/components/schemas/DddTrafficDescriptor'</w:t>
      </w:r>
    </w:p>
    <w:p w14:paraId="433048F3" w14:textId="77777777" w:rsidR="00CC3522" w:rsidRDefault="00CC3522" w:rsidP="00CC3522">
      <w:pPr>
        <w:pStyle w:val="PL"/>
      </w:pPr>
      <w:r>
        <w:t xml:space="preserve">          minItems: 1</w:t>
      </w:r>
    </w:p>
    <w:p w14:paraId="2E6B7D5A" w14:textId="77777777" w:rsidR="00CC3522" w:rsidRDefault="00CC3522" w:rsidP="00CC3522">
      <w:pPr>
        <w:pStyle w:val="PL"/>
      </w:pPr>
      <w:r>
        <w:t xml:space="preserve">        dddStati:</w:t>
      </w:r>
    </w:p>
    <w:p w14:paraId="6CB4AED3" w14:textId="77777777" w:rsidR="00CC3522" w:rsidRDefault="00CC3522" w:rsidP="00CC3522">
      <w:pPr>
        <w:pStyle w:val="PL"/>
      </w:pPr>
      <w:r>
        <w:t xml:space="preserve">          type: array</w:t>
      </w:r>
    </w:p>
    <w:p w14:paraId="6AA3B947" w14:textId="77777777" w:rsidR="00CC3522" w:rsidRDefault="00CC3522" w:rsidP="00CC3522">
      <w:pPr>
        <w:pStyle w:val="PL"/>
      </w:pPr>
      <w:r>
        <w:t xml:space="preserve">          items:</w:t>
      </w:r>
    </w:p>
    <w:p w14:paraId="2607D6E6" w14:textId="77777777" w:rsidR="00CC3522" w:rsidRDefault="00CC3522" w:rsidP="00CC3522">
      <w:pPr>
        <w:pStyle w:val="PL"/>
      </w:pPr>
      <w:r>
        <w:t xml:space="preserve">            $ref: 'TS29571_CommonData.yaml#/components/schemas/DlDataDeliveryStatus'</w:t>
      </w:r>
    </w:p>
    <w:p w14:paraId="15CC03EF" w14:textId="77777777" w:rsidR="00CC3522" w:rsidRDefault="00CC3522" w:rsidP="00CC3522">
      <w:pPr>
        <w:pStyle w:val="PL"/>
      </w:pPr>
      <w:r>
        <w:t xml:space="preserve">          minItems: 1</w:t>
      </w:r>
    </w:p>
    <w:p w14:paraId="4EBF9B26" w14:textId="77777777" w:rsidR="00CC3522" w:rsidRDefault="00CC3522" w:rsidP="00CC3522">
      <w:pPr>
        <w:pStyle w:val="PL"/>
      </w:pPr>
      <w:r>
        <w:t xml:space="preserve">        apiNames:</w:t>
      </w:r>
    </w:p>
    <w:p w14:paraId="27AFEAE8" w14:textId="77777777" w:rsidR="00CC3522" w:rsidRDefault="00CC3522" w:rsidP="00CC3522">
      <w:pPr>
        <w:pStyle w:val="PL"/>
      </w:pPr>
      <w:r>
        <w:t xml:space="preserve">          type: array</w:t>
      </w:r>
    </w:p>
    <w:p w14:paraId="22D3818D" w14:textId="77777777" w:rsidR="00CC3522" w:rsidRDefault="00CC3522" w:rsidP="00CC3522">
      <w:pPr>
        <w:pStyle w:val="PL"/>
      </w:pPr>
      <w:r>
        <w:t xml:space="preserve">          items:</w:t>
      </w:r>
    </w:p>
    <w:p w14:paraId="271DCBB3" w14:textId="77777777" w:rsidR="00CC3522" w:rsidRDefault="00CC3522" w:rsidP="00CC3522">
      <w:pPr>
        <w:pStyle w:val="PL"/>
      </w:pPr>
      <w:r>
        <w:t xml:space="preserve">            type: string</w:t>
      </w:r>
    </w:p>
    <w:p w14:paraId="3D1C64D3" w14:textId="77777777" w:rsidR="00CC3522" w:rsidRDefault="00CC3522" w:rsidP="00CC3522">
      <w:pPr>
        <w:pStyle w:val="PL"/>
      </w:pPr>
      <w:r>
        <w:t xml:space="preserve">          minItems: 1</w:t>
      </w:r>
    </w:p>
    <w:p w14:paraId="0554C17B" w14:textId="77777777" w:rsidR="00CC3522" w:rsidRDefault="00CC3522" w:rsidP="00CC3522">
      <w:pPr>
        <w:pStyle w:val="PL"/>
      </w:pPr>
      <w:r>
        <w:t xml:space="preserve">        monitoringEventReport:</w:t>
      </w:r>
    </w:p>
    <w:p w14:paraId="1F8F4275" w14:textId="77777777" w:rsidR="00CC3522" w:rsidRDefault="00CC3522" w:rsidP="00CC3522">
      <w:pPr>
        <w:pStyle w:val="PL"/>
      </w:pPr>
      <w:r>
        <w:t xml:space="preserve">          $ref: '#/components/schemas/MonitoringEventReport'</w:t>
      </w:r>
    </w:p>
    <w:p w14:paraId="55F553E0" w14:textId="77777777" w:rsidR="00CC3522" w:rsidRDefault="00CC3522" w:rsidP="00CC3522">
      <w:pPr>
        <w:pStyle w:val="PL"/>
      </w:pPr>
      <w:r>
        <w:t xml:space="preserve">        snssai:</w:t>
      </w:r>
    </w:p>
    <w:p w14:paraId="3F9F9C41" w14:textId="77777777" w:rsidR="00CC3522" w:rsidRDefault="00CC3522" w:rsidP="00CC3522">
      <w:pPr>
        <w:pStyle w:val="PL"/>
      </w:pPr>
      <w:r>
        <w:t xml:space="preserve">          $ref: 'TS29571_CommonData.yaml#/components/schemas/Snssai'</w:t>
      </w:r>
    </w:p>
    <w:p w14:paraId="693A4852" w14:textId="77777777" w:rsidR="00CC3522" w:rsidRDefault="00CC3522" w:rsidP="00CC3522">
      <w:pPr>
        <w:pStyle w:val="PL"/>
      </w:pPr>
      <w:r>
        <w:t xml:space="preserve">        </w:t>
      </w:r>
      <w:r>
        <w:rPr>
          <w:lang w:eastAsia="zh-CN"/>
        </w:rPr>
        <w:t>tgtNsThreshold</w:t>
      </w:r>
      <w:r>
        <w:t>:</w:t>
      </w:r>
    </w:p>
    <w:p w14:paraId="7BF56267" w14:textId="77777777" w:rsidR="00CC3522" w:rsidRDefault="00CC3522" w:rsidP="00CC3522">
      <w:pPr>
        <w:pStyle w:val="PL"/>
      </w:pPr>
      <w:r>
        <w:t xml:space="preserve">          $ref: 'TS29571_CommonData.yaml#/components/schemas/SACInfo'</w:t>
      </w:r>
    </w:p>
    <w:p w14:paraId="0FCD09D9" w14:textId="77777777" w:rsidR="00CC3522" w:rsidRDefault="00CC3522" w:rsidP="00CC3522">
      <w:pPr>
        <w:pStyle w:val="PL"/>
      </w:pPr>
      <w:r>
        <w:t xml:space="preserve">        </w:t>
      </w:r>
      <w:r>
        <w:rPr>
          <w:lang w:eastAsia="zh-CN"/>
        </w:rPr>
        <w:t>nsRepFormat</w:t>
      </w:r>
      <w:r>
        <w:t>:</w:t>
      </w:r>
    </w:p>
    <w:p w14:paraId="47FF8A32" w14:textId="77777777" w:rsidR="00CC3522" w:rsidRDefault="00CC3522" w:rsidP="00CC3522">
      <w:pPr>
        <w:pStyle w:val="PL"/>
      </w:pPr>
      <w:r>
        <w:t xml:space="preserve">          $ref: '#/components/schemas/SACRepFormat'</w:t>
      </w:r>
    </w:p>
    <w:p w14:paraId="31657B21" w14:textId="77777777" w:rsidR="00CC3522" w:rsidRDefault="00CC3522" w:rsidP="00CC3522">
      <w:pPr>
        <w:pStyle w:val="PL"/>
      </w:pPr>
      <w:r>
        <w:t xml:space="preserve">        </w:t>
      </w:r>
      <w:r>
        <w:rPr>
          <w:lang w:eastAsia="zh-CN"/>
        </w:rPr>
        <w:t>immediateRep</w:t>
      </w:r>
      <w:r>
        <w:t>:</w:t>
      </w:r>
    </w:p>
    <w:p w14:paraId="1D316819" w14:textId="77777777" w:rsidR="00CC3522" w:rsidRDefault="00CC3522" w:rsidP="00CC3522">
      <w:pPr>
        <w:pStyle w:val="PL"/>
      </w:pPr>
      <w:r>
        <w:t xml:space="preserve">          type: boolean</w:t>
      </w:r>
    </w:p>
    <w:p w14:paraId="0B734906" w14:textId="77777777" w:rsidR="00CC3522" w:rsidRDefault="00CC3522" w:rsidP="00CC3522">
      <w:pPr>
        <w:pStyle w:val="PL"/>
        <w:rPr>
          <w:lang w:eastAsia="zh-CN"/>
        </w:rPr>
      </w:pPr>
      <w:r>
        <w:rPr>
          <w:rFonts w:hint="eastAsia"/>
          <w:lang w:eastAsia="zh-CN"/>
        </w:rPr>
        <w:t xml:space="preserve"> </w:t>
      </w:r>
      <w:r>
        <w:rPr>
          <w:lang w:eastAsia="zh-CN"/>
        </w:rPr>
        <w:t xml:space="preserve">       </w:t>
      </w:r>
      <w:r>
        <w:rPr>
          <w:lang w:val="en-IN"/>
        </w:rPr>
        <w:t>uavPolicy</w:t>
      </w:r>
      <w:r>
        <w:rPr>
          <w:lang w:eastAsia="zh-CN"/>
        </w:rPr>
        <w:t>:</w:t>
      </w:r>
    </w:p>
    <w:p w14:paraId="60C518A9" w14:textId="77777777" w:rsidR="00CC3522" w:rsidRDefault="00CC3522" w:rsidP="00CC3522">
      <w:pPr>
        <w:pStyle w:val="PL"/>
      </w:pPr>
      <w:r>
        <w:t xml:space="preserve">          $ref: '#/components/schemas/UavPolicy'</w:t>
      </w:r>
    </w:p>
    <w:p w14:paraId="044FEF0E" w14:textId="77777777" w:rsidR="00CC3522" w:rsidRDefault="00CC3522" w:rsidP="00CC3522">
      <w:pPr>
        <w:pStyle w:val="PL"/>
      </w:pPr>
    </w:p>
    <w:p w14:paraId="09928F88" w14:textId="77777777" w:rsidR="00CC3522" w:rsidRDefault="00CC3522" w:rsidP="00CC3522">
      <w:pPr>
        <w:pStyle w:val="PL"/>
        <w:rPr>
          <w:lang w:eastAsia="zh-CN"/>
        </w:rPr>
      </w:pPr>
      <w:r>
        <w:rPr>
          <w:lang w:eastAsia="zh-CN"/>
        </w:rPr>
        <w:t xml:space="preserve">        sesEstInd:</w:t>
      </w:r>
    </w:p>
    <w:p w14:paraId="569904A9" w14:textId="77777777" w:rsidR="00CC3522" w:rsidRDefault="00CC3522" w:rsidP="00CC3522">
      <w:pPr>
        <w:pStyle w:val="PL"/>
        <w:rPr>
          <w:lang w:eastAsia="zh-CN"/>
        </w:rPr>
      </w:pPr>
      <w:r>
        <w:rPr>
          <w:lang w:eastAsia="zh-CN"/>
        </w:rPr>
        <w:t xml:space="preserve">          type: boolean</w:t>
      </w:r>
    </w:p>
    <w:p w14:paraId="4754A056" w14:textId="77777777" w:rsidR="00CC3522" w:rsidRDefault="00CC3522" w:rsidP="00CC3522">
      <w:pPr>
        <w:pStyle w:val="PL"/>
        <w:rPr>
          <w:lang w:eastAsia="zh-CN"/>
        </w:rPr>
      </w:pPr>
      <w:r>
        <w:rPr>
          <w:lang w:eastAsia="zh-CN"/>
        </w:rPr>
        <w:t xml:space="preserve">          description: Set to true by the SCS/AS so that only UAV’s with “PDU session established for DNN(s) subject to aerial service” are to be listed in the Event report. Set to false or omitted otherwise.</w:t>
      </w:r>
    </w:p>
    <w:p w14:paraId="1497CE06" w14:textId="77777777" w:rsidR="00CC3522" w:rsidRDefault="00CC3522" w:rsidP="00CC3522">
      <w:pPr>
        <w:pStyle w:val="PL"/>
        <w:rPr>
          <w:lang w:eastAsia="zh-CN"/>
        </w:rPr>
      </w:pPr>
      <w:r>
        <w:rPr>
          <w:lang w:eastAsia="zh-CN"/>
        </w:rPr>
        <w:t xml:space="preserve">        subType:</w:t>
      </w:r>
    </w:p>
    <w:p w14:paraId="1EC77A4C" w14:textId="77777777" w:rsidR="00CC3522" w:rsidRPr="0004549E" w:rsidRDefault="00CC3522" w:rsidP="00CC3522">
      <w:pPr>
        <w:pStyle w:val="PL"/>
        <w:rPr>
          <w:lang w:eastAsia="zh-CN"/>
        </w:rPr>
      </w:pPr>
      <w:r>
        <w:rPr>
          <w:lang w:eastAsia="zh-CN"/>
        </w:rPr>
        <w:t xml:space="preserve">          $ref: '#/components/schemas/SubType'</w:t>
      </w:r>
    </w:p>
    <w:p w14:paraId="65AB7F56" w14:textId="77777777" w:rsidR="00CC3522" w:rsidRDefault="00CC3522" w:rsidP="00CC3522">
      <w:pPr>
        <w:pStyle w:val="PL"/>
      </w:pPr>
      <w:r>
        <w:t xml:space="preserve">        </w:t>
      </w:r>
      <w:r>
        <w:rPr>
          <w:lang w:eastAsia="zh-CN"/>
        </w:rPr>
        <w:t>add</w:t>
      </w:r>
      <w:r>
        <w:rPr>
          <w:rFonts w:hint="eastAsia"/>
          <w:lang w:eastAsia="zh-CN"/>
        </w:rPr>
        <w:t>n</w:t>
      </w:r>
      <w:r>
        <w:rPr>
          <w:lang w:eastAsia="zh-CN"/>
        </w:rPr>
        <w:t>MonTypes</w:t>
      </w:r>
      <w:r>
        <w:t>:</w:t>
      </w:r>
    </w:p>
    <w:p w14:paraId="7F40FC40" w14:textId="77777777" w:rsidR="00CC3522" w:rsidRDefault="00CC3522" w:rsidP="00CC3522">
      <w:pPr>
        <w:pStyle w:val="PL"/>
      </w:pPr>
      <w:r>
        <w:t xml:space="preserve">          type: array</w:t>
      </w:r>
    </w:p>
    <w:p w14:paraId="7B1A26AC" w14:textId="77777777" w:rsidR="00CC3522" w:rsidRDefault="00CC3522" w:rsidP="00CC3522">
      <w:pPr>
        <w:pStyle w:val="PL"/>
      </w:pPr>
      <w:r>
        <w:t xml:space="preserve">          items:</w:t>
      </w:r>
    </w:p>
    <w:p w14:paraId="354A8567" w14:textId="77777777" w:rsidR="00CC3522" w:rsidRDefault="00CC3522" w:rsidP="00CC3522">
      <w:pPr>
        <w:pStyle w:val="PL"/>
      </w:pPr>
      <w:r>
        <w:t xml:space="preserve">            $ref: '#/components/schemas/</w:t>
      </w:r>
      <w:r>
        <w:rPr>
          <w:lang w:eastAsia="zh-CN"/>
        </w:rPr>
        <w:t>MonitoringType</w:t>
      </w:r>
      <w:r>
        <w:t>'</w:t>
      </w:r>
    </w:p>
    <w:p w14:paraId="06EC9012" w14:textId="77777777" w:rsidR="00CC3522" w:rsidRDefault="00CC3522" w:rsidP="00CC3522">
      <w:pPr>
        <w:pStyle w:val="PL"/>
      </w:pPr>
      <w:r>
        <w:t xml:space="preserve">        </w:t>
      </w:r>
      <w:r>
        <w:rPr>
          <w:lang w:eastAsia="zh-CN"/>
        </w:rPr>
        <w:t>add</w:t>
      </w:r>
      <w:r>
        <w:rPr>
          <w:rFonts w:hint="eastAsia"/>
          <w:lang w:eastAsia="zh-CN"/>
        </w:rPr>
        <w:t>n</w:t>
      </w:r>
      <w:r>
        <w:rPr>
          <w:lang w:eastAsia="zh-CN"/>
        </w:rPr>
        <w:t>Mon</w:t>
      </w:r>
      <w:r>
        <w:t>EventReports:</w:t>
      </w:r>
    </w:p>
    <w:p w14:paraId="3C5FB93D" w14:textId="77777777" w:rsidR="00CC3522" w:rsidRDefault="00CC3522" w:rsidP="00CC3522">
      <w:pPr>
        <w:pStyle w:val="PL"/>
      </w:pPr>
      <w:r>
        <w:t xml:space="preserve">          type: array</w:t>
      </w:r>
    </w:p>
    <w:p w14:paraId="3F522390" w14:textId="77777777" w:rsidR="00CC3522" w:rsidRDefault="00CC3522" w:rsidP="00CC3522">
      <w:pPr>
        <w:pStyle w:val="PL"/>
      </w:pPr>
      <w:r>
        <w:t xml:space="preserve">          items:</w:t>
      </w:r>
    </w:p>
    <w:p w14:paraId="4D2B3350" w14:textId="77777777" w:rsidR="00CC3522" w:rsidRPr="0004549E" w:rsidRDefault="00CC3522" w:rsidP="00CC3522">
      <w:pPr>
        <w:pStyle w:val="PL"/>
      </w:pPr>
      <w:r>
        <w:t xml:space="preserve">            $ref: '#/components/schemas/MonitoringEventReport'</w:t>
      </w:r>
    </w:p>
    <w:p w14:paraId="0D5C6267" w14:textId="77777777" w:rsidR="00CC3522" w:rsidRDefault="00CC3522" w:rsidP="00CC3522">
      <w:pPr>
        <w:pStyle w:val="PL"/>
      </w:pPr>
      <w:r>
        <w:t xml:space="preserve">        ueIpAddr:</w:t>
      </w:r>
    </w:p>
    <w:p w14:paraId="2C37B0D5" w14:textId="77777777" w:rsidR="00CC3522" w:rsidRDefault="00CC3522" w:rsidP="00CC3522">
      <w:pPr>
        <w:pStyle w:val="PL"/>
      </w:pPr>
      <w:r w:rsidRPr="005328D8">
        <w:t xml:space="preserve">          $ref: 'TS29571_CommonData.yaml#/components/schemas/IpAddr'</w:t>
      </w:r>
    </w:p>
    <w:p w14:paraId="6F87A3AF" w14:textId="77777777" w:rsidR="00CC3522" w:rsidRDefault="00CC3522" w:rsidP="00CC3522">
      <w:pPr>
        <w:pStyle w:val="PL"/>
      </w:pPr>
      <w:r>
        <w:t xml:space="preserve">        ueMacAddr:</w:t>
      </w:r>
    </w:p>
    <w:p w14:paraId="419F5547" w14:textId="77777777" w:rsidR="00CC3522" w:rsidRDefault="00CC3522" w:rsidP="00CC3522">
      <w:pPr>
        <w:pStyle w:val="PL"/>
      </w:pPr>
      <w:r w:rsidRPr="005328D8">
        <w:t xml:space="preserve">          $ref: 'TS29571_CommonData.yaml#/components/schemas/MacAddr48'</w:t>
      </w:r>
    </w:p>
    <w:p w14:paraId="1897636E" w14:textId="77777777" w:rsidR="00CC3522" w:rsidRDefault="00CC3522" w:rsidP="00CC3522">
      <w:pPr>
        <w:pStyle w:val="PL"/>
      </w:pPr>
      <w:r>
        <w:t xml:space="preserve">      required:</w:t>
      </w:r>
    </w:p>
    <w:p w14:paraId="02CE3640" w14:textId="77777777" w:rsidR="00CC3522" w:rsidRDefault="00CC3522" w:rsidP="00CC3522">
      <w:pPr>
        <w:pStyle w:val="PL"/>
      </w:pPr>
      <w:r>
        <w:t xml:space="preserve">        - notificationDestination</w:t>
      </w:r>
    </w:p>
    <w:p w14:paraId="3C03ED12" w14:textId="77777777" w:rsidR="00CC3522" w:rsidRDefault="00CC3522" w:rsidP="00CC3522">
      <w:pPr>
        <w:pStyle w:val="PL"/>
      </w:pPr>
      <w:r>
        <w:t xml:space="preserve">        - monitoringType</w:t>
      </w:r>
    </w:p>
    <w:p w14:paraId="7DAAB1BD" w14:textId="77777777" w:rsidR="00CC3522" w:rsidRDefault="00CC3522" w:rsidP="00CC3522">
      <w:pPr>
        <w:pStyle w:val="PL"/>
      </w:pPr>
      <w:r>
        <w:t xml:space="preserve">      anyOf:</w:t>
      </w:r>
    </w:p>
    <w:p w14:paraId="1871AD94" w14:textId="77777777" w:rsidR="00CC3522" w:rsidRDefault="00CC3522" w:rsidP="00CC3522">
      <w:pPr>
        <w:pStyle w:val="PL"/>
      </w:pPr>
      <w:r>
        <w:t xml:space="preserve">        - required: [maximumNumberOfReports]</w:t>
      </w:r>
    </w:p>
    <w:p w14:paraId="5C1CBB70" w14:textId="77777777" w:rsidR="00CC3522" w:rsidRDefault="00CC3522" w:rsidP="00CC3522">
      <w:pPr>
        <w:pStyle w:val="PL"/>
      </w:pPr>
      <w:r>
        <w:t xml:space="preserve">        - required: [monitorExpireTime]</w:t>
      </w:r>
    </w:p>
    <w:p w14:paraId="554FAC20" w14:textId="77777777" w:rsidR="00CC3522" w:rsidRDefault="00CC3522" w:rsidP="00CC3522">
      <w:pPr>
        <w:pStyle w:val="PL"/>
      </w:pPr>
      <w:r>
        <w:t xml:space="preserve">    MonitoringNotification:</w:t>
      </w:r>
    </w:p>
    <w:p w14:paraId="6C8B2BCD" w14:textId="77777777" w:rsidR="00CC3522" w:rsidRDefault="00CC3522" w:rsidP="00CC3522">
      <w:pPr>
        <w:pStyle w:val="PL"/>
        <w:rPr>
          <w:noProof w:val="0"/>
        </w:rPr>
      </w:pPr>
      <w:r>
        <w:rPr>
          <w:noProof w:val="0"/>
        </w:rPr>
        <w:t xml:space="preserve">      </w:t>
      </w:r>
      <w:proofErr w:type="gramStart"/>
      <w:r>
        <w:rPr>
          <w:noProof w:val="0"/>
        </w:rPr>
        <w:t>description</w:t>
      </w:r>
      <w:proofErr w:type="gramEnd"/>
      <w:r>
        <w:rPr>
          <w:noProof w:val="0"/>
        </w:rPr>
        <w:t xml:space="preserve">: Represents </w:t>
      </w:r>
      <w:bookmarkStart w:id="42" w:name="_Hlk69382477"/>
      <w:r>
        <w:rPr>
          <w:noProof w:val="0"/>
        </w:rPr>
        <w:t>an</w:t>
      </w:r>
      <w:bookmarkEnd w:id="42"/>
      <w:r>
        <w:rPr>
          <w:noProof w:val="0"/>
        </w:rPr>
        <w:t xml:space="preserve"> event monitoring notification.</w:t>
      </w:r>
    </w:p>
    <w:p w14:paraId="321C520E" w14:textId="77777777" w:rsidR="00CC3522" w:rsidRDefault="00CC3522" w:rsidP="00CC3522">
      <w:pPr>
        <w:pStyle w:val="PL"/>
      </w:pPr>
      <w:r>
        <w:t xml:space="preserve">      type: object</w:t>
      </w:r>
    </w:p>
    <w:p w14:paraId="0384C339" w14:textId="77777777" w:rsidR="00CC3522" w:rsidRDefault="00CC3522" w:rsidP="00CC3522">
      <w:pPr>
        <w:pStyle w:val="PL"/>
      </w:pPr>
      <w:r>
        <w:t xml:space="preserve">      properties:</w:t>
      </w:r>
    </w:p>
    <w:p w14:paraId="174216E9" w14:textId="77777777" w:rsidR="00CC3522" w:rsidRDefault="00CC3522" w:rsidP="00CC3522">
      <w:pPr>
        <w:pStyle w:val="PL"/>
      </w:pPr>
      <w:r>
        <w:t xml:space="preserve">        subscription:</w:t>
      </w:r>
    </w:p>
    <w:p w14:paraId="5D759AC5" w14:textId="77777777" w:rsidR="00CC3522" w:rsidRDefault="00CC3522" w:rsidP="00CC3522">
      <w:pPr>
        <w:pStyle w:val="PL"/>
      </w:pPr>
      <w:r>
        <w:t xml:space="preserve">          $ref: 'TS29122_CommonData.yaml#/components/schemas/Link'</w:t>
      </w:r>
    </w:p>
    <w:p w14:paraId="03BF6544" w14:textId="77777777" w:rsidR="00CC3522" w:rsidRDefault="00CC3522" w:rsidP="00CC3522">
      <w:pPr>
        <w:pStyle w:val="PL"/>
      </w:pPr>
      <w:r>
        <w:t xml:space="preserve">        configResults:</w:t>
      </w:r>
    </w:p>
    <w:p w14:paraId="609C922E" w14:textId="77777777" w:rsidR="00CC3522" w:rsidRDefault="00CC3522" w:rsidP="00CC3522">
      <w:pPr>
        <w:pStyle w:val="PL"/>
      </w:pPr>
      <w:r>
        <w:t xml:space="preserve">          type: array</w:t>
      </w:r>
    </w:p>
    <w:p w14:paraId="71A0DC8E" w14:textId="77777777" w:rsidR="00CC3522" w:rsidRDefault="00CC3522" w:rsidP="00CC3522">
      <w:pPr>
        <w:pStyle w:val="PL"/>
      </w:pPr>
      <w:r>
        <w:t xml:space="preserve">          items:</w:t>
      </w:r>
    </w:p>
    <w:p w14:paraId="433A185D" w14:textId="77777777" w:rsidR="00CC3522" w:rsidRDefault="00CC3522" w:rsidP="00CC3522">
      <w:pPr>
        <w:pStyle w:val="PL"/>
      </w:pPr>
      <w:r>
        <w:t xml:space="preserve">            $ref: 'TS29122_CommonData.yaml#/components/schemas/ConfigResult'</w:t>
      </w:r>
    </w:p>
    <w:p w14:paraId="26C58D77" w14:textId="77777777" w:rsidR="00CC3522" w:rsidRDefault="00CC3522" w:rsidP="00CC3522">
      <w:pPr>
        <w:pStyle w:val="PL"/>
      </w:pPr>
      <w:r>
        <w:t xml:space="preserve">          minItems: 1</w:t>
      </w:r>
    </w:p>
    <w:p w14:paraId="03D0D45E" w14:textId="77777777" w:rsidR="00CC3522" w:rsidRDefault="00CC3522" w:rsidP="00CC3522">
      <w:pPr>
        <w:pStyle w:val="PL"/>
      </w:pPr>
      <w:r>
        <w:t xml:space="preserve">          description: </w:t>
      </w:r>
      <w:r>
        <w:rPr>
          <w:rFonts w:eastAsia="Times New Roman" w:cs="Arial"/>
          <w:szCs w:val="18"/>
        </w:rPr>
        <w:t>Each element i</w:t>
      </w:r>
      <w:r>
        <w:rPr>
          <w:rFonts w:cs="Arial"/>
          <w:szCs w:val="18"/>
          <w:lang w:eastAsia="zh-CN"/>
        </w:rPr>
        <w:t xml:space="preserve">dentifies </w:t>
      </w:r>
      <w:r>
        <w:t>a notification of grouping configuration result</w:t>
      </w:r>
      <w:r>
        <w:rPr>
          <w:lang w:eastAsia="zh-CN"/>
        </w:rPr>
        <w:t>.</w:t>
      </w:r>
    </w:p>
    <w:p w14:paraId="7D6FCE38" w14:textId="77777777" w:rsidR="00CC3522" w:rsidRDefault="00CC3522" w:rsidP="00CC3522">
      <w:pPr>
        <w:pStyle w:val="PL"/>
      </w:pPr>
      <w:r>
        <w:t xml:space="preserve">        monitoringEventReports:</w:t>
      </w:r>
    </w:p>
    <w:p w14:paraId="454743C3" w14:textId="77777777" w:rsidR="00CC3522" w:rsidRDefault="00CC3522" w:rsidP="00CC3522">
      <w:pPr>
        <w:pStyle w:val="PL"/>
      </w:pPr>
      <w:r>
        <w:t xml:space="preserve">          type: array</w:t>
      </w:r>
    </w:p>
    <w:p w14:paraId="59FF6EC6" w14:textId="77777777" w:rsidR="00CC3522" w:rsidRDefault="00CC3522" w:rsidP="00CC3522">
      <w:pPr>
        <w:pStyle w:val="PL"/>
      </w:pPr>
      <w:r>
        <w:t xml:space="preserve">          items:</w:t>
      </w:r>
    </w:p>
    <w:p w14:paraId="37498117" w14:textId="77777777" w:rsidR="00CC3522" w:rsidRDefault="00CC3522" w:rsidP="00CC3522">
      <w:pPr>
        <w:pStyle w:val="PL"/>
      </w:pPr>
      <w:r>
        <w:t xml:space="preserve">            $ref: '#/components/schemas/MonitoringEventReport'</w:t>
      </w:r>
    </w:p>
    <w:p w14:paraId="19EA1D0F" w14:textId="77777777" w:rsidR="00CC3522" w:rsidRDefault="00CC3522" w:rsidP="00CC3522">
      <w:pPr>
        <w:pStyle w:val="PL"/>
      </w:pPr>
      <w:r>
        <w:t xml:space="preserve">          minItems: 1</w:t>
      </w:r>
    </w:p>
    <w:p w14:paraId="456989C9" w14:textId="77777777" w:rsidR="00CC3522" w:rsidRDefault="00CC3522" w:rsidP="00CC3522">
      <w:pPr>
        <w:pStyle w:val="PL"/>
      </w:pPr>
      <w:r>
        <w:t xml:space="preserve">          description: Monitoring event reports.</w:t>
      </w:r>
    </w:p>
    <w:p w14:paraId="7CD7CCD7" w14:textId="77777777" w:rsidR="00CC3522" w:rsidRDefault="00CC3522" w:rsidP="00CC3522">
      <w:pPr>
        <w:pStyle w:val="PL"/>
      </w:pPr>
      <w:r>
        <w:t xml:space="preserve">        addedExternalIds:</w:t>
      </w:r>
    </w:p>
    <w:p w14:paraId="7DDA58BA" w14:textId="77777777" w:rsidR="00CC3522" w:rsidRDefault="00CC3522" w:rsidP="00CC3522">
      <w:pPr>
        <w:pStyle w:val="PL"/>
      </w:pPr>
      <w:r>
        <w:t xml:space="preserve">          type: array</w:t>
      </w:r>
    </w:p>
    <w:p w14:paraId="3C8AC4E4" w14:textId="77777777" w:rsidR="00CC3522" w:rsidRDefault="00CC3522" w:rsidP="00CC3522">
      <w:pPr>
        <w:pStyle w:val="PL"/>
      </w:pPr>
      <w:r>
        <w:t xml:space="preserve">          items:</w:t>
      </w:r>
    </w:p>
    <w:p w14:paraId="32B03945" w14:textId="77777777" w:rsidR="00CC3522" w:rsidRDefault="00CC3522" w:rsidP="00CC3522">
      <w:pPr>
        <w:pStyle w:val="PL"/>
      </w:pPr>
      <w:r>
        <w:t xml:space="preserve">            $ref: 'TS29122_CommonData.yaml#/components/schemas/ExternalId'</w:t>
      </w:r>
    </w:p>
    <w:p w14:paraId="2D91C8C3" w14:textId="77777777" w:rsidR="00CC3522" w:rsidRDefault="00CC3522" w:rsidP="00CC3522">
      <w:pPr>
        <w:pStyle w:val="PL"/>
      </w:pPr>
      <w:r>
        <w:t xml:space="preserve">          minItems: 1</w:t>
      </w:r>
    </w:p>
    <w:p w14:paraId="4CCF9943" w14:textId="77777777" w:rsidR="00CC3522" w:rsidRDefault="00CC3522" w:rsidP="00CC3522">
      <w:pPr>
        <w:pStyle w:val="PL"/>
      </w:pPr>
      <w:r>
        <w:t xml:space="preserve">          description: Identifies the added external Identifier(s) within the active group via the "externalGroupId" attribute within the MonitoringEventSubscription data type.</w:t>
      </w:r>
    </w:p>
    <w:p w14:paraId="53377090" w14:textId="77777777" w:rsidR="00CC3522" w:rsidRDefault="00CC3522" w:rsidP="00CC3522">
      <w:pPr>
        <w:pStyle w:val="PL"/>
      </w:pPr>
      <w:r>
        <w:t xml:space="preserve">        addedMsisdns:</w:t>
      </w:r>
    </w:p>
    <w:p w14:paraId="10E61A42" w14:textId="77777777" w:rsidR="00CC3522" w:rsidRDefault="00CC3522" w:rsidP="00CC3522">
      <w:pPr>
        <w:pStyle w:val="PL"/>
      </w:pPr>
      <w:r>
        <w:lastRenderedPageBreak/>
        <w:t xml:space="preserve">          type: array</w:t>
      </w:r>
    </w:p>
    <w:p w14:paraId="668A1690" w14:textId="77777777" w:rsidR="00CC3522" w:rsidRDefault="00CC3522" w:rsidP="00CC3522">
      <w:pPr>
        <w:pStyle w:val="PL"/>
      </w:pPr>
      <w:r>
        <w:t xml:space="preserve">          items:</w:t>
      </w:r>
    </w:p>
    <w:p w14:paraId="5A90822E" w14:textId="77777777" w:rsidR="00CC3522" w:rsidRDefault="00CC3522" w:rsidP="00CC3522">
      <w:pPr>
        <w:pStyle w:val="PL"/>
      </w:pPr>
      <w:r>
        <w:t xml:space="preserve">            $ref: 'TS29122_CommonData.yaml#/components/schemas/Msisdn'</w:t>
      </w:r>
    </w:p>
    <w:p w14:paraId="74DEFFD1" w14:textId="77777777" w:rsidR="00CC3522" w:rsidRDefault="00CC3522" w:rsidP="00CC3522">
      <w:pPr>
        <w:pStyle w:val="PL"/>
      </w:pPr>
      <w:r>
        <w:t xml:space="preserve">          minItems: 1</w:t>
      </w:r>
    </w:p>
    <w:p w14:paraId="2A08DE5A" w14:textId="77777777" w:rsidR="00CC3522" w:rsidRDefault="00CC3522" w:rsidP="00CC3522">
      <w:pPr>
        <w:pStyle w:val="PL"/>
      </w:pPr>
      <w:r>
        <w:t xml:space="preserve">          description: Identifies the added MSISDN(s) within the active group via the "externalGroupId" attribute within the MonitoringEventSubscription data type.</w:t>
      </w:r>
    </w:p>
    <w:p w14:paraId="3146EC0D" w14:textId="77777777" w:rsidR="00CC3522" w:rsidRDefault="00CC3522" w:rsidP="00CC3522">
      <w:pPr>
        <w:pStyle w:val="PL"/>
      </w:pPr>
      <w:r>
        <w:t xml:space="preserve">        cancelExternalIds:</w:t>
      </w:r>
    </w:p>
    <w:p w14:paraId="08DA81E6" w14:textId="77777777" w:rsidR="00CC3522" w:rsidRDefault="00CC3522" w:rsidP="00CC3522">
      <w:pPr>
        <w:pStyle w:val="PL"/>
      </w:pPr>
      <w:r>
        <w:t xml:space="preserve">          type: array</w:t>
      </w:r>
    </w:p>
    <w:p w14:paraId="41B5F97F" w14:textId="77777777" w:rsidR="00CC3522" w:rsidRDefault="00CC3522" w:rsidP="00CC3522">
      <w:pPr>
        <w:pStyle w:val="PL"/>
      </w:pPr>
      <w:r>
        <w:t xml:space="preserve">          items:</w:t>
      </w:r>
    </w:p>
    <w:p w14:paraId="7D3145AA" w14:textId="77777777" w:rsidR="00CC3522" w:rsidRDefault="00CC3522" w:rsidP="00CC3522">
      <w:pPr>
        <w:pStyle w:val="PL"/>
      </w:pPr>
      <w:r>
        <w:t xml:space="preserve">            $ref: 'TS29122_CommonData.yaml#/components/schemas/ExternalId'</w:t>
      </w:r>
    </w:p>
    <w:p w14:paraId="664A845D" w14:textId="77777777" w:rsidR="00CC3522" w:rsidRDefault="00CC3522" w:rsidP="00CC3522">
      <w:pPr>
        <w:pStyle w:val="PL"/>
      </w:pPr>
      <w:r>
        <w:t xml:space="preserve">          minItems: 1</w:t>
      </w:r>
    </w:p>
    <w:p w14:paraId="53C4DC7E" w14:textId="77777777" w:rsidR="00CC3522" w:rsidRDefault="00CC3522" w:rsidP="00CC3522">
      <w:pPr>
        <w:pStyle w:val="PL"/>
      </w:pPr>
      <w:r>
        <w:t xml:space="preserve">          description: Identifies the cancelled external Identifier(s) within the active group via the "externalGroupId" attribute within the MonitoringEventSubscription data type.</w:t>
      </w:r>
    </w:p>
    <w:p w14:paraId="424BBF84" w14:textId="77777777" w:rsidR="00CC3522" w:rsidRDefault="00CC3522" w:rsidP="00CC3522">
      <w:pPr>
        <w:pStyle w:val="PL"/>
      </w:pPr>
      <w:r>
        <w:t xml:space="preserve">        cancelMsisdns:</w:t>
      </w:r>
    </w:p>
    <w:p w14:paraId="6EFEFA73" w14:textId="77777777" w:rsidR="00CC3522" w:rsidRDefault="00CC3522" w:rsidP="00CC3522">
      <w:pPr>
        <w:pStyle w:val="PL"/>
      </w:pPr>
      <w:r>
        <w:t xml:space="preserve">          type: array</w:t>
      </w:r>
    </w:p>
    <w:p w14:paraId="46DB0344" w14:textId="77777777" w:rsidR="00CC3522" w:rsidRDefault="00CC3522" w:rsidP="00CC3522">
      <w:pPr>
        <w:pStyle w:val="PL"/>
      </w:pPr>
      <w:r>
        <w:t xml:space="preserve">          items:</w:t>
      </w:r>
    </w:p>
    <w:p w14:paraId="5B191A59" w14:textId="77777777" w:rsidR="00CC3522" w:rsidRDefault="00CC3522" w:rsidP="00CC3522">
      <w:pPr>
        <w:pStyle w:val="PL"/>
      </w:pPr>
      <w:r>
        <w:t xml:space="preserve">            $ref: 'TS29122_CommonData.yaml#/components/schemas/Msisdn'</w:t>
      </w:r>
    </w:p>
    <w:p w14:paraId="6D14AF95" w14:textId="77777777" w:rsidR="00CC3522" w:rsidRDefault="00CC3522" w:rsidP="00CC3522">
      <w:pPr>
        <w:pStyle w:val="PL"/>
      </w:pPr>
      <w:r>
        <w:t xml:space="preserve">          minItems: 1</w:t>
      </w:r>
    </w:p>
    <w:p w14:paraId="4DA0CC82" w14:textId="77777777" w:rsidR="00CC3522" w:rsidRDefault="00CC3522" w:rsidP="00CC3522">
      <w:pPr>
        <w:pStyle w:val="PL"/>
      </w:pPr>
      <w:r>
        <w:t xml:space="preserve">          description: Identifies the cancelled MSISDN(s) within the active group via the "externalGroupId" attribute within the MonitoringEventSubscription data type.</w:t>
      </w:r>
    </w:p>
    <w:p w14:paraId="2CD267ED" w14:textId="77777777" w:rsidR="00CC3522" w:rsidRDefault="00CC3522" w:rsidP="00CC3522">
      <w:pPr>
        <w:pStyle w:val="PL"/>
      </w:pPr>
      <w:r>
        <w:t xml:space="preserve">        appliedParam:</w:t>
      </w:r>
    </w:p>
    <w:p w14:paraId="1EE9BAA1" w14:textId="77777777" w:rsidR="00CC3522" w:rsidRDefault="00CC3522" w:rsidP="00CC3522">
      <w:pPr>
        <w:pStyle w:val="PL"/>
        <w:rPr>
          <w:lang w:eastAsia="zh-CN"/>
        </w:rPr>
      </w:pPr>
      <w:r>
        <w:t xml:space="preserve">          $ref: '#/components/schemas/AppliedParameterConfiguration'</w:t>
      </w:r>
    </w:p>
    <w:p w14:paraId="07A96990" w14:textId="77777777" w:rsidR="00CC3522" w:rsidRDefault="00CC3522" w:rsidP="00CC3522">
      <w:pPr>
        <w:pStyle w:val="PL"/>
      </w:pPr>
      <w:r>
        <w:t xml:space="preserve">      required:</w:t>
      </w:r>
    </w:p>
    <w:p w14:paraId="09438033" w14:textId="77777777" w:rsidR="00CC3522" w:rsidRDefault="00CC3522" w:rsidP="00CC3522">
      <w:pPr>
        <w:pStyle w:val="PL"/>
      </w:pPr>
      <w:r>
        <w:t xml:space="preserve">        - subscription</w:t>
      </w:r>
    </w:p>
    <w:p w14:paraId="7D99D18E" w14:textId="77777777" w:rsidR="00CC3522" w:rsidRDefault="00CC3522" w:rsidP="00CC3522">
      <w:pPr>
        <w:pStyle w:val="PL"/>
      </w:pPr>
      <w:r>
        <w:t xml:space="preserve">    MonitoringEventReport:</w:t>
      </w:r>
    </w:p>
    <w:p w14:paraId="11093B29" w14:textId="77777777" w:rsidR="00CC3522" w:rsidRDefault="00CC3522" w:rsidP="00CC3522">
      <w:pPr>
        <w:pStyle w:val="PL"/>
        <w:rPr>
          <w:noProof w:val="0"/>
        </w:rPr>
      </w:pPr>
      <w:r>
        <w:rPr>
          <w:noProof w:val="0"/>
        </w:rPr>
        <w:t xml:space="preserve">      </w:t>
      </w:r>
      <w:proofErr w:type="gramStart"/>
      <w:r>
        <w:rPr>
          <w:noProof w:val="0"/>
        </w:rPr>
        <w:t>description</w:t>
      </w:r>
      <w:proofErr w:type="gramEnd"/>
      <w:r>
        <w:rPr>
          <w:noProof w:val="0"/>
        </w:rPr>
        <w:t>: Represents an event</w:t>
      </w:r>
      <w:r>
        <w:rPr>
          <w:rFonts w:cs="Arial"/>
          <w:noProof w:val="0"/>
          <w:szCs w:val="18"/>
        </w:rPr>
        <w:t xml:space="preserve"> monitoring report.</w:t>
      </w:r>
    </w:p>
    <w:p w14:paraId="2A2F5010" w14:textId="77777777" w:rsidR="00CC3522" w:rsidRDefault="00CC3522" w:rsidP="00CC3522">
      <w:pPr>
        <w:pStyle w:val="PL"/>
      </w:pPr>
      <w:r>
        <w:t xml:space="preserve">      type: object</w:t>
      </w:r>
    </w:p>
    <w:p w14:paraId="741F4A2E" w14:textId="77777777" w:rsidR="00CC3522" w:rsidRDefault="00CC3522" w:rsidP="00CC3522">
      <w:pPr>
        <w:pStyle w:val="PL"/>
      </w:pPr>
      <w:r>
        <w:t xml:space="preserve">      properties:</w:t>
      </w:r>
    </w:p>
    <w:p w14:paraId="6F6DB4C7" w14:textId="77777777" w:rsidR="00CC3522" w:rsidRDefault="00CC3522" w:rsidP="00CC3522">
      <w:pPr>
        <w:pStyle w:val="PL"/>
      </w:pPr>
      <w:r>
        <w:t xml:space="preserve">        imeiChange:</w:t>
      </w:r>
    </w:p>
    <w:p w14:paraId="5EBD300D" w14:textId="77777777" w:rsidR="00CC3522" w:rsidRDefault="00CC3522" w:rsidP="00CC3522">
      <w:pPr>
        <w:pStyle w:val="PL"/>
      </w:pPr>
      <w:r>
        <w:t xml:space="preserve">          $ref: '#/components/schemas/AssociationType'</w:t>
      </w:r>
    </w:p>
    <w:p w14:paraId="1AE94302" w14:textId="77777777" w:rsidR="00CC3522" w:rsidRDefault="00CC3522" w:rsidP="00CC3522">
      <w:pPr>
        <w:pStyle w:val="PL"/>
      </w:pPr>
      <w:r>
        <w:t xml:space="preserve">        externalId:</w:t>
      </w:r>
    </w:p>
    <w:p w14:paraId="01BC66DE" w14:textId="77777777" w:rsidR="00CC3522" w:rsidRDefault="00CC3522" w:rsidP="00CC3522">
      <w:pPr>
        <w:pStyle w:val="PL"/>
      </w:pPr>
      <w:r>
        <w:t xml:space="preserve">          $ref: 'TS29122_CommonData.yaml#/components/schemas/ExternalId'</w:t>
      </w:r>
    </w:p>
    <w:p w14:paraId="33C2FC89" w14:textId="77777777" w:rsidR="00CC3522" w:rsidRDefault="00CC3522" w:rsidP="00CC3522">
      <w:pPr>
        <w:pStyle w:val="PL"/>
      </w:pPr>
      <w:r>
        <w:t xml:space="preserve">        idleStatusInfo:</w:t>
      </w:r>
    </w:p>
    <w:p w14:paraId="5A5EDBDA" w14:textId="77777777" w:rsidR="00CC3522" w:rsidRDefault="00CC3522" w:rsidP="00CC3522">
      <w:pPr>
        <w:pStyle w:val="PL"/>
      </w:pPr>
      <w:r>
        <w:t xml:space="preserve">          $ref: '#/components/schemas/IdleStatusInfo'</w:t>
      </w:r>
    </w:p>
    <w:p w14:paraId="04252100" w14:textId="77777777" w:rsidR="00CC3522" w:rsidRDefault="00CC3522" w:rsidP="00CC3522">
      <w:pPr>
        <w:pStyle w:val="PL"/>
      </w:pPr>
      <w:r>
        <w:t xml:space="preserve">        locationInfo:</w:t>
      </w:r>
    </w:p>
    <w:p w14:paraId="1F6FB892" w14:textId="77777777" w:rsidR="00CC3522" w:rsidRDefault="00CC3522" w:rsidP="00CC3522">
      <w:pPr>
        <w:pStyle w:val="PL"/>
      </w:pPr>
      <w:r>
        <w:t xml:space="preserve">          $ref: '#/components/schemas/LocationInfo'</w:t>
      </w:r>
    </w:p>
    <w:p w14:paraId="1C087C07" w14:textId="77777777" w:rsidR="00CC3522" w:rsidRDefault="00CC3522" w:rsidP="00CC3522">
      <w:pPr>
        <w:pStyle w:val="PL"/>
      </w:pPr>
      <w:r>
        <w:t xml:space="preserve">        locFailureCause:</w:t>
      </w:r>
    </w:p>
    <w:p w14:paraId="0C8ADADC" w14:textId="77777777" w:rsidR="00CC3522" w:rsidRDefault="00CC3522" w:rsidP="00CC3522">
      <w:pPr>
        <w:pStyle w:val="PL"/>
      </w:pPr>
      <w:r>
        <w:t xml:space="preserve">          $ref: '#/components/schemas/LocationFailureCause'</w:t>
      </w:r>
    </w:p>
    <w:p w14:paraId="45FAD3E2" w14:textId="77777777" w:rsidR="00CC3522" w:rsidRDefault="00CC3522" w:rsidP="00CC3522">
      <w:pPr>
        <w:pStyle w:val="PL"/>
      </w:pPr>
      <w:r>
        <w:t xml:space="preserve">        lossOfConnectReason:</w:t>
      </w:r>
    </w:p>
    <w:p w14:paraId="429F5427" w14:textId="77777777" w:rsidR="00CC3522" w:rsidRDefault="00CC3522" w:rsidP="00CC3522">
      <w:pPr>
        <w:pStyle w:val="PL"/>
      </w:pPr>
      <w:r>
        <w:t xml:space="preserve">          type: integer</w:t>
      </w:r>
    </w:p>
    <w:p w14:paraId="756C27D8" w14:textId="77777777" w:rsidR="00CC3522" w:rsidRDefault="00CC3522" w:rsidP="00CC3522">
      <w:pPr>
        <w:pStyle w:val="PL"/>
      </w:pPr>
      <w:r>
        <w:t xml:space="preserve">          description: If "monitoringType" is "LOSS_OF_CONNECTIVITY", this parameter shall be included if available to identify the reason why loss of connectivity is reported. Refer to 3GPP TS 29.336 subclause 8.4.58.</w:t>
      </w:r>
    </w:p>
    <w:p w14:paraId="514174D7" w14:textId="77777777" w:rsidR="00CC3522" w:rsidRDefault="00CC3522" w:rsidP="00CC3522">
      <w:pPr>
        <w:pStyle w:val="PL"/>
      </w:pPr>
      <w:r>
        <w:t xml:space="preserve">        maxUEAvailabilityTime:</w:t>
      </w:r>
    </w:p>
    <w:p w14:paraId="572C412F" w14:textId="77777777" w:rsidR="00CC3522" w:rsidRDefault="00CC3522" w:rsidP="00CC3522">
      <w:pPr>
        <w:pStyle w:val="PL"/>
      </w:pPr>
      <w:r>
        <w:t xml:space="preserve">          $ref: 'TS29122_CommonData.yaml#/components/schemas/DateTime'</w:t>
      </w:r>
    </w:p>
    <w:p w14:paraId="57CD8330" w14:textId="77777777" w:rsidR="00CC3522" w:rsidRDefault="00CC3522" w:rsidP="00CC3522">
      <w:pPr>
        <w:pStyle w:val="PL"/>
      </w:pPr>
      <w:r>
        <w:t xml:space="preserve">        msisdn:</w:t>
      </w:r>
    </w:p>
    <w:p w14:paraId="022E9D7C" w14:textId="77777777" w:rsidR="00CC3522" w:rsidRDefault="00CC3522" w:rsidP="00CC3522">
      <w:pPr>
        <w:pStyle w:val="PL"/>
      </w:pPr>
      <w:r>
        <w:t xml:space="preserve">          $ref: 'TS29122_CommonData.yaml#/components/schemas/Msisdn'</w:t>
      </w:r>
    </w:p>
    <w:p w14:paraId="515C57BE" w14:textId="77777777" w:rsidR="00CC3522" w:rsidRDefault="00CC3522" w:rsidP="00CC3522">
      <w:pPr>
        <w:pStyle w:val="PL"/>
      </w:pPr>
      <w:r>
        <w:t xml:space="preserve">        monitoringType:</w:t>
      </w:r>
    </w:p>
    <w:p w14:paraId="5E9EE89E" w14:textId="77777777" w:rsidR="00CC3522" w:rsidRDefault="00CC3522" w:rsidP="00CC3522">
      <w:pPr>
        <w:pStyle w:val="PL"/>
      </w:pPr>
      <w:r>
        <w:t xml:space="preserve">          $ref: '#/components/schemas/MonitoringType'</w:t>
      </w:r>
    </w:p>
    <w:p w14:paraId="114EE904" w14:textId="77777777" w:rsidR="00CC3522" w:rsidRDefault="00CC3522" w:rsidP="00CC3522">
      <w:pPr>
        <w:pStyle w:val="PL"/>
      </w:pPr>
      <w:r>
        <w:t xml:space="preserve">        uePerLocationReport:</w:t>
      </w:r>
    </w:p>
    <w:p w14:paraId="1B4DFC59" w14:textId="77777777" w:rsidR="00CC3522" w:rsidRDefault="00CC3522" w:rsidP="00CC3522">
      <w:pPr>
        <w:pStyle w:val="PL"/>
      </w:pPr>
      <w:r>
        <w:t xml:space="preserve">          $ref: '#/components/schemas/UePerLocationReport'</w:t>
      </w:r>
    </w:p>
    <w:p w14:paraId="19D69729" w14:textId="77777777" w:rsidR="00CC3522" w:rsidRDefault="00CC3522" w:rsidP="00CC3522">
      <w:pPr>
        <w:pStyle w:val="PL"/>
      </w:pPr>
      <w:r>
        <w:t xml:space="preserve">        plmnId:</w:t>
      </w:r>
    </w:p>
    <w:p w14:paraId="5871B58B" w14:textId="77777777" w:rsidR="00CC3522" w:rsidRDefault="00CC3522" w:rsidP="00CC3522">
      <w:pPr>
        <w:pStyle w:val="PL"/>
      </w:pPr>
      <w:r>
        <w:t xml:space="preserve">          $ref: 'TS29122_CommonData.yaml#/components/schemas/PlmnId'</w:t>
      </w:r>
    </w:p>
    <w:p w14:paraId="1D4E7170" w14:textId="77777777" w:rsidR="00CC3522" w:rsidRDefault="00CC3522" w:rsidP="00CC3522">
      <w:pPr>
        <w:pStyle w:val="PL"/>
      </w:pPr>
      <w:r>
        <w:t xml:space="preserve">        reachabilityType:</w:t>
      </w:r>
    </w:p>
    <w:p w14:paraId="6562844A" w14:textId="77777777" w:rsidR="00CC3522" w:rsidRDefault="00CC3522" w:rsidP="00CC3522">
      <w:pPr>
        <w:pStyle w:val="PL"/>
      </w:pPr>
      <w:r>
        <w:t xml:space="preserve">          $ref: '#/components/schemas/ReachabilityType'</w:t>
      </w:r>
    </w:p>
    <w:p w14:paraId="0F7A0A57" w14:textId="77777777" w:rsidR="00CC3522" w:rsidRDefault="00CC3522" w:rsidP="00CC3522">
      <w:pPr>
        <w:pStyle w:val="PL"/>
      </w:pPr>
      <w:r>
        <w:t xml:space="preserve">        roamingStatus:</w:t>
      </w:r>
    </w:p>
    <w:p w14:paraId="57EB5DF5" w14:textId="77777777" w:rsidR="00CC3522" w:rsidRDefault="00CC3522" w:rsidP="00CC3522">
      <w:pPr>
        <w:pStyle w:val="PL"/>
      </w:pPr>
      <w:r>
        <w:t xml:space="preserve">          type: boolean</w:t>
      </w:r>
    </w:p>
    <w:p w14:paraId="7B805C3D" w14:textId="77777777" w:rsidR="00CC3522" w:rsidRDefault="00CC3522" w:rsidP="00CC3522">
      <w:pPr>
        <w:pStyle w:val="PL"/>
      </w:pPr>
      <w:r>
        <w:t xml:space="preserve">          description: </w:t>
      </w:r>
      <w:r>
        <w:rPr>
          <w:rFonts w:cs="Arial"/>
          <w:szCs w:val="18"/>
          <w:lang w:eastAsia="zh-CN"/>
        </w:rPr>
        <w:t xml:space="preserve">If "monitoringType" is "ROAMING_STATUS", this parameter shall be set to "true" if the UE is on roaming status. </w:t>
      </w:r>
      <w:r>
        <w:rPr>
          <w:lang w:eastAsia="zh-CN"/>
        </w:rPr>
        <w:t>Set to false or omitted otherwise.</w:t>
      </w:r>
    </w:p>
    <w:p w14:paraId="065F8102" w14:textId="77777777" w:rsidR="00CC3522" w:rsidRDefault="00CC3522" w:rsidP="00CC3522">
      <w:pPr>
        <w:pStyle w:val="PL"/>
      </w:pPr>
      <w:r>
        <w:t xml:space="preserve">        failureCause:</w:t>
      </w:r>
    </w:p>
    <w:p w14:paraId="18E4CC1F" w14:textId="77777777" w:rsidR="00CC3522" w:rsidRDefault="00CC3522" w:rsidP="00CC3522">
      <w:pPr>
        <w:pStyle w:val="PL"/>
      </w:pPr>
      <w:r>
        <w:t xml:space="preserve">          $ref: '#/components/schemas/FailureCause'</w:t>
      </w:r>
    </w:p>
    <w:p w14:paraId="1C77830D" w14:textId="77777777" w:rsidR="00CC3522" w:rsidRDefault="00CC3522" w:rsidP="00CC3522">
      <w:pPr>
        <w:pStyle w:val="PL"/>
      </w:pPr>
      <w:r>
        <w:t xml:space="preserve">        eventTime:</w:t>
      </w:r>
    </w:p>
    <w:p w14:paraId="2FEB4FA2" w14:textId="77777777" w:rsidR="00CC3522" w:rsidRDefault="00CC3522" w:rsidP="00CC3522">
      <w:pPr>
        <w:pStyle w:val="PL"/>
      </w:pPr>
      <w:r>
        <w:t xml:space="preserve">          $ref: 'TS29122_CommonData.yaml#/components/schemas/DateTime'</w:t>
      </w:r>
    </w:p>
    <w:p w14:paraId="715ABF62" w14:textId="77777777" w:rsidR="00CC3522" w:rsidRDefault="00CC3522" w:rsidP="00CC3522">
      <w:pPr>
        <w:pStyle w:val="PL"/>
      </w:pPr>
      <w:r>
        <w:t xml:space="preserve">        pdnConnInfoList:</w:t>
      </w:r>
    </w:p>
    <w:p w14:paraId="416D0205" w14:textId="77777777" w:rsidR="00CC3522" w:rsidRDefault="00CC3522" w:rsidP="00CC3522">
      <w:pPr>
        <w:pStyle w:val="PL"/>
      </w:pPr>
      <w:r>
        <w:t xml:space="preserve">          type: array</w:t>
      </w:r>
    </w:p>
    <w:p w14:paraId="0DF3578E" w14:textId="77777777" w:rsidR="00CC3522" w:rsidRDefault="00CC3522" w:rsidP="00CC3522">
      <w:pPr>
        <w:pStyle w:val="PL"/>
      </w:pPr>
      <w:r>
        <w:t xml:space="preserve">          items:</w:t>
      </w:r>
    </w:p>
    <w:p w14:paraId="4B729EFA" w14:textId="77777777" w:rsidR="00CC3522" w:rsidRDefault="00CC3522" w:rsidP="00CC3522">
      <w:pPr>
        <w:pStyle w:val="PL"/>
      </w:pPr>
      <w:r>
        <w:t xml:space="preserve">            $ref: '#/components/schemas/PdnConnectionInformation'</w:t>
      </w:r>
    </w:p>
    <w:p w14:paraId="0749C619" w14:textId="77777777" w:rsidR="00CC3522" w:rsidRDefault="00CC3522" w:rsidP="00CC3522">
      <w:pPr>
        <w:pStyle w:val="PL"/>
      </w:pPr>
      <w:r>
        <w:t xml:space="preserve">          minItems: 1</w:t>
      </w:r>
    </w:p>
    <w:p w14:paraId="3441686D" w14:textId="77777777" w:rsidR="00CC3522" w:rsidRDefault="00CC3522" w:rsidP="00CC3522">
      <w:pPr>
        <w:pStyle w:val="PL"/>
      </w:pPr>
      <w:r>
        <w:t xml:space="preserve">        </w:t>
      </w:r>
      <w:r>
        <w:rPr>
          <w:lang w:eastAsia="zh-CN"/>
        </w:rPr>
        <w:t>dddStatus</w:t>
      </w:r>
      <w:r>
        <w:t>:</w:t>
      </w:r>
    </w:p>
    <w:p w14:paraId="4C4FF20B" w14:textId="77777777" w:rsidR="00CC3522" w:rsidRDefault="00CC3522" w:rsidP="00CC3522">
      <w:pPr>
        <w:pStyle w:val="PL"/>
      </w:pPr>
      <w:r>
        <w:t xml:space="preserve">          $ref: 'TS29571_CommonData.yaml#/components/schemas/DlDataDeliveryStatus'</w:t>
      </w:r>
    </w:p>
    <w:p w14:paraId="32055EAC" w14:textId="77777777" w:rsidR="00CC3522" w:rsidRDefault="00CC3522" w:rsidP="00CC3522">
      <w:pPr>
        <w:pStyle w:val="PL"/>
      </w:pPr>
      <w:r>
        <w:t xml:space="preserve">        </w:t>
      </w:r>
      <w:r>
        <w:rPr>
          <w:rFonts w:hint="eastAsia"/>
          <w:lang w:eastAsia="zh-CN"/>
        </w:rPr>
        <w:t>d</w:t>
      </w:r>
      <w:r>
        <w:rPr>
          <w:lang w:eastAsia="zh-CN"/>
        </w:rPr>
        <w:t>ddTrafDescriptor</w:t>
      </w:r>
      <w:r>
        <w:t>:</w:t>
      </w:r>
    </w:p>
    <w:p w14:paraId="130DBBB0" w14:textId="77777777" w:rsidR="00CC3522" w:rsidRDefault="00CC3522" w:rsidP="00CC3522">
      <w:pPr>
        <w:pStyle w:val="PL"/>
      </w:pPr>
      <w:r>
        <w:t xml:space="preserve">          $ref: 'TS29571_CommonData.yaml#/components/schemas/DddTrafficDescriptor'</w:t>
      </w:r>
    </w:p>
    <w:p w14:paraId="10E60231" w14:textId="77777777" w:rsidR="00CC3522" w:rsidRDefault="00CC3522" w:rsidP="00CC3522">
      <w:pPr>
        <w:pStyle w:val="PL"/>
      </w:pPr>
      <w:r>
        <w:t xml:space="preserve">        </w:t>
      </w:r>
      <w:r>
        <w:rPr>
          <w:lang w:eastAsia="zh-CN"/>
        </w:rPr>
        <w:t>maxWaitTime</w:t>
      </w:r>
      <w:r>
        <w:t>:</w:t>
      </w:r>
    </w:p>
    <w:p w14:paraId="62EECE91" w14:textId="77777777" w:rsidR="00CC3522" w:rsidRDefault="00CC3522" w:rsidP="00CC3522">
      <w:pPr>
        <w:pStyle w:val="PL"/>
      </w:pPr>
      <w:r>
        <w:t xml:space="preserve">          $ref: 'TS29122_CommonData.yaml#/components/schemas/DateTime'</w:t>
      </w:r>
    </w:p>
    <w:p w14:paraId="7E77766D" w14:textId="77777777" w:rsidR="00CC3522" w:rsidRDefault="00CC3522" w:rsidP="00CC3522">
      <w:pPr>
        <w:pStyle w:val="PL"/>
      </w:pPr>
      <w:r>
        <w:t xml:space="preserve">        apiCaps:</w:t>
      </w:r>
    </w:p>
    <w:p w14:paraId="48072710" w14:textId="77777777" w:rsidR="00CC3522" w:rsidRDefault="00CC3522" w:rsidP="00CC3522">
      <w:pPr>
        <w:pStyle w:val="PL"/>
      </w:pPr>
      <w:r>
        <w:t xml:space="preserve">          type: array</w:t>
      </w:r>
    </w:p>
    <w:p w14:paraId="55726734" w14:textId="77777777" w:rsidR="00CC3522" w:rsidRDefault="00CC3522" w:rsidP="00CC3522">
      <w:pPr>
        <w:pStyle w:val="PL"/>
      </w:pPr>
      <w:r>
        <w:t xml:space="preserve">          items:</w:t>
      </w:r>
    </w:p>
    <w:p w14:paraId="20EE204B" w14:textId="77777777" w:rsidR="00CC3522" w:rsidRDefault="00CC3522" w:rsidP="00CC3522">
      <w:pPr>
        <w:pStyle w:val="PL"/>
      </w:pPr>
      <w:r>
        <w:t xml:space="preserve">            $ref: '#/components/schemas/ApiCapabilityInfo'</w:t>
      </w:r>
    </w:p>
    <w:p w14:paraId="6A598E06" w14:textId="77777777" w:rsidR="00CC3522" w:rsidRDefault="00CC3522" w:rsidP="00CC3522">
      <w:pPr>
        <w:pStyle w:val="PL"/>
      </w:pPr>
      <w:r>
        <w:lastRenderedPageBreak/>
        <w:t xml:space="preserve">          minItems: 0</w:t>
      </w:r>
    </w:p>
    <w:p w14:paraId="08AA5F8A" w14:textId="77777777" w:rsidR="00CC3522" w:rsidRDefault="00CC3522" w:rsidP="00CC3522">
      <w:pPr>
        <w:pStyle w:val="PL"/>
      </w:pPr>
      <w:r>
        <w:t xml:space="preserve">        </w:t>
      </w:r>
      <w:r>
        <w:rPr>
          <w:lang w:eastAsia="zh-CN"/>
        </w:rPr>
        <w:t>nSStatusInfo</w:t>
      </w:r>
      <w:r>
        <w:t>:</w:t>
      </w:r>
    </w:p>
    <w:p w14:paraId="0B1FDF11" w14:textId="77777777" w:rsidR="00CC3522" w:rsidRDefault="00CC3522" w:rsidP="00CC3522">
      <w:pPr>
        <w:pStyle w:val="PL"/>
      </w:pPr>
      <w:r>
        <w:t xml:space="preserve">            $ref: 'TS29571_CommonData.yaml#/components/schemas/SACEvent</w:t>
      </w:r>
      <w:r>
        <w:rPr>
          <w:lang w:eastAsia="zh-CN"/>
        </w:rPr>
        <w:t>Status</w:t>
      </w:r>
      <w:r>
        <w:t>'</w:t>
      </w:r>
    </w:p>
    <w:p w14:paraId="60BD4FEA" w14:textId="77777777" w:rsidR="00CC3522" w:rsidRDefault="00CC3522" w:rsidP="00CC3522">
      <w:pPr>
        <w:pStyle w:val="PL"/>
      </w:pPr>
      <w:r>
        <w:t xml:space="preserve">        </w:t>
      </w:r>
      <w:r>
        <w:rPr>
          <w:lang w:eastAsia="zh-CN"/>
        </w:rPr>
        <w:t>servLevelDevId</w:t>
      </w:r>
      <w:r>
        <w:t>:</w:t>
      </w:r>
    </w:p>
    <w:p w14:paraId="59AF9B73" w14:textId="77777777" w:rsidR="00CC3522" w:rsidRDefault="00CC3522" w:rsidP="00CC3522">
      <w:pPr>
        <w:pStyle w:val="PL"/>
      </w:pPr>
      <w:r>
        <w:t xml:space="preserve">          type: string</w:t>
      </w:r>
    </w:p>
    <w:p w14:paraId="40EB63A4" w14:textId="77777777" w:rsidR="00CC3522" w:rsidRDefault="00CC3522" w:rsidP="00CC3522">
      <w:pPr>
        <w:pStyle w:val="PL"/>
      </w:pPr>
      <w:r>
        <w:t xml:space="preserve">          description: </w:t>
      </w:r>
      <w:r>
        <w:rPr>
          <w:rFonts w:cs="Arial"/>
          <w:szCs w:val="18"/>
          <w:lang w:eastAsia="zh-CN"/>
        </w:rPr>
        <w:t>If "monitoringType" is "</w:t>
      </w:r>
      <w:r>
        <w:rPr>
          <w:rFonts w:hint="eastAsia"/>
          <w:lang w:eastAsia="zh-CN"/>
        </w:rPr>
        <w:t>A</w:t>
      </w:r>
      <w:r>
        <w:rPr>
          <w:lang w:eastAsia="zh-CN"/>
        </w:rPr>
        <w:t>REA_OF_INTEREST</w:t>
      </w:r>
      <w:r>
        <w:t xml:space="preserve">", this parameter </w:t>
      </w:r>
      <w:r>
        <w:rPr>
          <w:rFonts w:hint="eastAsia"/>
          <w:lang w:eastAsia="zh-CN"/>
        </w:rPr>
        <w:t>may</w:t>
      </w:r>
      <w:r>
        <w:t xml:space="preserve"> be included to</w:t>
      </w:r>
      <w:r>
        <w:rPr>
          <w:rFonts w:cs="Arial"/>
          <w:szCs w:val="18"/>
          <w:lang w:eastAsia="zh-CN"/>
        </w:rPr>
        <w:t xml:space="preserve"> identify the UAV.</w:t>
      </w:r>
    </w:p>
    <w:p w14:paraId="215A74C1" w14:textId="77777777" w:rsidR="00CC3522" w:rsidRDefault="00CC3522" w:rsidP="00CC3522">
      <w:pPr>
        <w:pStyle w:val="PL"/>
      </w:pPr>
      <w:r>
        <w:t xml:space="preserve">        uavPresInd:</w:t>
      </w:r>
    </w:p>
    <w:p w14:paraId="263DD25A" w14:textId="77777777" w:rsidR="00CC3522" w:rsidRDefault="00CC3522" w:rsidP="00CC3522">
      <w:pPr>
        <w:pStyle w:val="PL"/>
      </w:pPr>
      <w:r>
        <w:t xml:space="preserve">          type: boolean</w:t>
      </w:r>
    </w:p>
    <w:p w14:paraId="2CBB900D" w14:textId="77777777" w:rsidR="00CC3522" w:rsidRDefault="00CC3522" w:rsidP="00CC3522">
      <w:pPr>
        <w:pStyle w:val="PL"/>
      </w:pPr>
      <w:r>
        <w:t xml:space="preserve">          description: </w:t>
      </w:r>
      <w:r>
        <w:rPr>
          <w:rFonts w:cs="Arial"/>
          <w:szCs w:val="18"/>
          <w:lang w:eastAsia="zh-CN"/>
        </w:rPr>
        <w:t>If "monitoringType" is "</w:t>
      </w:r>
      <w:r>
        <w:rPr>
          <w:rFonts w:hint="eastAsia"/>
          <w:lang w:eastAsia="zh-CN"/>
        </w:rPr>
        <w:t>A</w:t>
      </w:r>
      <w:r>
        <w:rPr>
          <w:lang w:eastAsia="zh-CN"/>
        </w:rPr>
        <w:t>REA_OF_INTEREST</w:t>
      </w:r>
      <w:r>
        <w:t>", this parameter shall be</w:t>
      </w:r>
      <w:r>
        <w:rPr>
          <w:lang w:eastAsia="zh-CN"/>
        </w:rPr>
        <w:t xml:space="preserve"> set to true if the specified UAV is in the </w:t>
      </w:r>
      <w:r>
        <w:t>monitoring area</w:t>
      </w:r>
      <w:r>
        <w:rPr>
          <w:rFonts w:hint="eastAsia"/>
          <w:lang w:eastAsia="zh-CN"/>
        </w:rPr>
        <w:t>.</w:t>
      </w:r>
      <w:r>
        <w:rPr>
          <w:lang w:eastAsia="zh-CN"/>
        </w:rPr>
        <w:t xml:space="preserve"> Set to false or omitted otherwise.</w:t>
      </w:r>
    </w:p>
    <w:p w14:paraId="329215E5" w14:textId="77777777" w:rsidR="00CC3522" w:rsidRDefault="00CC3522" w:rsidP="00CC3522">
      <w:pPr>
        <w:pStyle w:val="PL"/>
      </w:pPr>
      <w:r>
        <w:t xml:space="preserve">      required:</w:t>
      </w:r>
    </w:p>
    <w:p w14:paraId="295EBD7F" w14:textId="77777777" w:rsidR="00CC3522" w:rsidRDefault="00CC3522" w:rsidP="00CC3522">
      <w:pPr>
        <w:pStyle w:val="PL"/>
      </w:pPr>
      <w:r>
        <w:t xml:space="preserve">        - monitoringType</w:t>
      </w:r>
    </w:p>
    <w:p w14:paraId="329879AB" w14:textId="77777777" w:rsidR="00CC3522" w:rsidRDefault="00CC3522" w:rsidP="00CC3522">
      <w:pPr>
        <w:pStyle w:val="PL"/>
      </w:pPr>
      <w:r>
        <w:t xml:space="preserve">    MonitoringEventReports:</w:t>
      </w:r>
    </w:p>
    <w:p w14:paraId="1E80685E" w14:textId="77777777" w:rsidR="00CC3522" w:rsidRDefault="00CC3522" w:rsidP="00CC3522">
      <w:pPr>
        <w:pStyle w:val="PL"/>
      </w:pPr>
      <w:r>
        <w:t xml:space="preserve">      description: Represents a set of event monitoring reports.</w:t>
      </w:r>
    </w:p>
    <w:p w14:paraId="3F30B06C" w14:textId="77777777" w:rsidR="00CC3522" w:rsidRDefault="00CC3522" w:rsidP="00CC3522">
      <w:pPr>
        <w:pStyle w:val="PL"/>
      </w:pPr>
      <w:r>
        <w:t xml:space="preserve">      type: object</w:t>
      </w:r>
    </w:p>
    <w:p w14:paraId="49ECE3A5" w14:textId="77777777" w:rsidR="00CC3522" w:rsidRDefault="00CC3522" w:rsidP="00CC3522">
      <w:pPr>
        <w:pStyle w:val="PL"/>
      </w:pPr>
      <w:r>
        <w:t xml:space="preserve">      properties:</w:t>
      </w:r>
    </w:p>
    <w:p w14:paraId="1FE60490" w14:textId="77777777" w:rsidR="00CC3522" w:rsidRDefault="00CC3522" w:rsidP="00CC3522">
      <w:pPr>
        <w:pStyle w:val="PL"/>
      </w:pPr>
      <w:r>
        <w:t xml:space="preserve">        monitoringEventReports:</w:t>
      </w:r>
    </w:p>
    <w:p w14:paraId="5649D710" w14:textId="77777777" w:rsidR="00CC3522" w:rsidRDefault="00CC3522" w:rsidP="00CC3522">
      <w:pPr>
        <w:pStyle w:val="PL"/>
      </w:pPr>
      <w:r>
        <w:t xml:space="preserve">          type: array</w:t>
      </w:r>
    </w:p>
    <w:p w14:paraId="69CC56FA" w14:textId="77777777" w:rsidR="00CC3522" w:rsidRDefault="00CC3522" w:rsidP="00CC3522">
      <w:pPr>
        <w:pStyle w:val="PL"/>
      </w:pPr>
      <w:r>
        <w:t xml:space="preserve">          items:</w:t>
      </w:r>
    </w:p>
    <w:p w14:paraId="5F31B0AD" w14:textId="77777777" w:rsidR="00CC3522" w:rsidRDefault="00CC3522" w:rsidP="00CC3522">
      <w:pPr>
        <w:pStyle w:val="PL"/>
      </w:pPr>
      <w:r>
        <w:t xml:space="preserve">            $ref: '#/components/schemas/MonitoringEventReport'</w:t>
      </w:r>
    </w:p>
    <w:p w14:paraId="1053C05B" w14:textId="77777777" w:rsidR="00CC3522" w:rsidRDefault="00CC3522" w:rsidP="00CC3522">
      <w:pPr>
        <w:pStyle w:val="PL"/>
      </w:pPr>
      <w:r>
        <w:t xml:space="preserve">          minItems: 1</w:t>
      </w:r>
    </w:p>
    <w:p w14:paraId="78071EEC" w14:textId="77777777" w:rsidR="00CC3522" w:rsidRDefault="00CC3522" w:rsidP="00CC3522">
      <w:pPr>
        <w:pStyle w:val="PL"/>
      </w:pPr>
      <w:r>
        <w:t xml:space="preserve">      required:</w:t>
      </w:r>
    </w:p>
    <w:p w14:paraId="443A48F5" w14:textId="77777777" w:rsidR="00CC3522" w:rsidRDefault="00CC3522" w:rsidP="00CC3522">
      <w:pPr>
        <w:pStyle w:val="PL"/>
      </w:pPr>
      <w:r>
        <w:t xml:space="preserve">        - monitoringEventReports</w:t>
      </w:r>
    </w:p>
    <w:p w14:paraId="0B0DB759" w14:textId="77777777" w:rsidR="00CC3522" w:rsidRDefault="00CC3522" w:rsidP="00CC3522">
      <w:pPr>
        <w:pStyle w:val="PL"/>
      </w:pPr>
      <w:r>
        <w:t xml:space="preserve">    IdleStatusInfo:</w:t>
      </w:r>
    </w:p>
    <w:p w14:paraId="283F8ABB" w14:textId="77777777" w:rsidR="00CC3522" w:rsidRDefault="00CC3522" w:rsidP="00CC3522">
      <w:pPr>
        <w:pStyle w:val="PL"/>
        <w:rPr>
          <w:noProof w:val="0"/>
        </w:rPr>
      </w:pPr>
      <w:r>
        <w:rPr>
          <w:noProof w:val="0"/>
        </w:rPr>
        <w:t xml:space="preserve">      </w:t>
      </w:r>
      <w:proofErr w:type="gramStart"/>
      <w:r>
        <w:rPr>
          <w:noProof w:val="0"/>
        </w:rPr>
        <w:t>description</w:t>
      </w:r>
      <w:proofErr w:type="gramEnd"/>
      <w:r>
        <w:rPr>
          <w:noProof w:val="0"/>
        </w:rPr>
        <w:t xml:space="preserve">: Represents the information </w:t>
      </w:r>
      <w:bookmarkStart w:id="43" w:name="_Hlk69382597"/>
      <w:r>
        <w:rPr>
          <w:noProof w:val="0"/>
        </w:rPr>
        <w:t xml:space="preserve">relevant </w:t>
      </w:r>
      <w:bookmarkEnd w:id="43"/>
      <w:r>
        <w:rPr>
          <w:noProof w:val="0"/>
        </w:rPr>
        <w:t>to when the UE transitions into idle mode.</w:t>
      </w:r>
    </w:p>
    <w:p w14:paraId="28B9E0A8" w14:textId="77777777" w:rsidR="00CC3522" w:rsidRDefault="00CC3522" w:rsidP="00CC3522">
      <w:pPr>
        <w:pStyle w:val="PL"/>
      </w:pPr>
      <w:r>
        <w:t xml:space="preserve">      type: object</w:t>
      </w:r>
    </w:p>
    <w:p w14:paraId="7DEC53C3" w14:textId="77777777" w:rsidR="00CC3522" w:rsidRDefault="00CC3522" w:rsidP="00CC3522">
      <w:pPr>
        <w:pStyle w:val="PL"/>
      </w:pPr>
      <w:r>
        <w:t xml:space="preserve">      properties:</w:t>
      </w:r>
    </w:p>
    <w:p w14:paraId="6E564BA9" w14:textId="77777777" w:rsidR="00CC3522" w:rsidRDefault="00CC3522" w:rsidP="00CC3522">
      <w:pPr>
        <w:pStyle w:val="PL"/>
      </w:pPr>
      <w:r>
        <w:t xml:space="preserve">        activeTime:</w:t>
      </w:r>
    </w:p>
    <w:p w14:paraId="7FA17AEA" w14:textId="77777777" w:rsidR="00CC3522" w:rsidRDefault="00CC3522" w:rsidP="00CC3522">
      <w:pPr>
        <w:pStyle w:val="PL"/>
      </w:pPr>
      <w:r>
        <w:t xml:space="preserve">          $ref: 'TS29122_CommonData.yaml#/components/schemas/DurationSec'</w:t>
      </w:r>
    </w:p>
    <w:p w14:paraId="70F57231" w14:textId="77777777" w:rsidR="00CC3522" w:rsidRDefault="00CC3522" w:rsidP="00CC3522">
      <w:pPr>
        <w:pStyle w:val="PL"/>
      </w:pPr>
      <w:r>
        <w:t xml:space="preserve">        edrxCycleLength:</w:t>
      </w:r>
    </w:p>
    <w:p w14:paraId="132AC680" w14:textId="77777777" w:rsidR="00CC3522" w:rsidRDefault="00CC3522" w:rsidP="00CC3522">
      <w:pPr>
        <w:pStyle w:val="PL"/>
      </w:pPr>
      <w:r>
        <w:t xml:space="preserve">          format: float</w:t>
      </w:r>
    </w:p>
    <w:p w14:paraId="6B0DEA59" w14:textId="77777777" w:rsidR="00CC3522" w:rsidRDefault="00CC3522" w:rsidP="00CC3522">
      <w:pPr>
        <w:pStyle w:val="PL"/>
      </w:pPr>
      <w:r>
        <w:t xml:space="preserve">          type: number</w:t>
      </w:r>
    </w:p>
    <w:p w14:paraId="0FE44DF9" w14:textId="77777777" w:rsidR="00CC3522" w:rsidRDefault="00CC3522" w:rsidP="00CC3522">
      <w:pPr>
        <w:pStyle w:val="PL"/>
      </w:pPr>
      <w:r>
        <w:t xml:space="preserve">          minimum: 0</w:t>
      </w:r>
    </w:p>
    <w:p w14:paraId="449003D4" w14:textId="77777777" w:rsidR="00CC3522" w:rsidRDefault="00CC3522" w:rsidP="00CC3522">
      <w:pPr>
        <w:pStyle w:val="PL"/>
      </w:pPr>
      <w:r>
        <w:t xml:space="preserve">        suggestedNumberOfDlPackets:</w:t>
      </w:r>
    </w:p>
    <w:p w14:paraId="63EFA299" w14:textId="77777777" w:rsidR="00CC3522" w:rsidRDefault="00CC3522" w:rsidP="00CC3522">
      <w:pPr>
        <w:pStyle w:val="PL"/>
      </w:pPr>
      <w:r>
        <w:t xml:space="preserve">          type: integer</w:t>
      </w:r>
    </w:p>
    <w:p w14:paraId="7B3DA577" w14:textId="77777777" w:rsidR="00CC3522" w:rsidRDefault="00CC3522" w:rsidP="00CC3522">
      <w:pPr>
        <w:pStyle w:val="PL"/>
      </w:pPr>
      <w:r>
        <w:t xml:space="preserve">          minimum: 0</w:t>
      </w:r>
    </w:p>
    <w:p w14:paraId="0701B6ED" w14:textId="77777777" w:rsidR="00CC3522" w:rsidRDefault="00CC3522" w:rsidP="00CC3522">
      <w:pPr>
        <w:pStyle w:val="PL"/>
      </w:pPr>
      <w:r>
        <w:t xml:space="preserve">          description: Identifies the number of packets shall be buffered in the serving gateway. It shall be present if the idle status indication is requested by the SCS/AS with "idleStatusIndication" in the "monitoringEventSubscription" sets to "true".</w:t>
      </w:r>
    </w:p>
    <w:p w14:paraId="67D35CC4" w14:textId="77777777" w:rsidR="00CC3522" w:rsidRDefault="00CC3522" w:rsidP="00CC3522">
      <w:pPr>
        <w:pStyle w:val="PL"/>
      </w:pPr>
      <w:r>
        <w:t xml:space="preserve">        idleStatusTimestamp:</w:t>
      </w:r>
    </w:p>
    <w:p w14:paraId="329AADA9" w14:textId="77777777" w:rsidR="00CC3522" w:rsidRDefault="00CC3522" w:rsidP="00CC3522">
      <w:pPr>
        <w:pStyle w:val="PL"/>
      </w:pPr>
      <w:r>
        <w:t xml:space="preserve">          $ref: 'TS29122_CommonData.yaml#/components/schemas/DateTime'</w:t>
      </w:r>
    </w:p>
    <w:p w14:paraId="7304F9CB" w14:textId="77777777" w:rsidR="00CC3522" w:rsidRDefault="00CC3522" w:rsidP="00CC3522">
      <w:pPr>
        <w:pStyle w:val="PL"/>
      </w:pPr>
      <w:r>
        <w:t xml:space="preserve">        periodicAUTimer:</w:t>
      </w:r>
    </w:p>
    <w:p w14:paraId="20EFD2F0" w14:textId="77777777" w:rsidR="00CC3522" w:rsidRDefault="00CC3522" w:rsidP="00CC3522">
      <w:pPr>
        <w:pStyle w:val="PL"/>
      </w:pPr>
      <w:r>
        <w:t xml:space="preserve">          $ref: 'TS29122_CommonData.yaml#/components/schemas/DurationSec'</w:t>
      </w:r>
    </w:p>
    <w:p w14:paraId="2B7C1422" w14:textId="77777777" w:rsidR="00CC3522" w:rsidRDefault="00CC3522" w:rsidP="00CC3522">
      <w:pPr>
        <w:pStyle w:val="PL"/>
      </w:pPr>
      <w:r>
        <w:t xml:space="preserve">    UePerLocationReport:</w:t>
      </w:r>
    </w:p>
    <w:p w14:paraId="521D391D" w14:textId="77777777" w:rsidR="00CC3522" w:rsidRDefault="00CC3522" w:rsidP="00CC3522">
      <w:pPr>
        <w:pStyle w:val="PL"/>
        <w:rPr>
          <w:noProof w:val="0"/>
        </w:rPr>
      </w:pPr>
      <w:r>
        <w:rPr>
          <w:noProof w:val="0"/>
        </w:rPr>
        <w:t xml:space="preserve">      </w:t>
      </w:r>
      <w:proofErr w:type="gramStart"/>
      <w:r>
        <w:rPr>
          <w:noProof w:val="0"/>
        </w:rPr>
        <w:t>description</w:t>
      </w:r>
      <w:proofErr w:type="gramEnd"/>
      <w:r>
        <w:rPr>
          <w:noProof w:val="0"/>
        </w:rPr>
        <w:t xml:space="preserve">: Represents </w:t>
      </w:r>
      <w:r>
        <w:rPr>
          <w:rFonts w:cs="Arial"/>
          <w:noProof w:val="0"/>
          <w:szCs w:val="18"/>
        </w:rPr>
        <w:t>the</w:t>
      </w:r>
      <w:r>
        <w:rPr>
          <w:noProof w:val="0"/>
        </w:rPr>
        <w:t xml:space="preserve"> number of UEs found at the indicated location.</w:t>
      </w:r>
    </w:p>
    <w:p w14:paraId="4624E26E" w14:textId="77777777" w:rsidR="00CC3522" w:rsidRDefault="00CC3522" w:rsidP="00CC3522">
      <w:pPr>
        <w:pStyle w:val="PL"/>
      </w:pPr>
      <w:r>
        <w:t xml:space="preserve">      type: object</w:t>
      </w:r>
    </w:p>
    <w:p w14:paraId="100F6816" w14:textId="77777777" w:rsidR="00CC3522" w:rsidRDefault="00CC3522" w:rsidP="00CC3522">
      <w:pPr>
        <w:pStyle w:val="PL"/>
      </w:pPr>
      <w:r>
        <w:t xml:space="preserve">      properties:</w:t>
      </w:r>
    </w:p>
    <w:p w14:paraId="3A18CA77" w14:textId="77777777" w:rsidR="00CC3522" w:rsidRDefault="00CC3522" w:rsidP="00CC3522">
      <w:pPr>
        <w:pStyle w:val="PL"/>
      </w:pPr>
      <w:r>
        <w:t xml:space="preserve">        ueCount:</w:t>
      </w:r>
    </w:p>
    <w:p w14:paraId="641C1317" w14:textId="77777777" w:rsidR="00CC3522" w:rsidRDefault="00CC3522" w:rsidP="00CC3522">
      <w:pPr>
        <w:pStyle w:val="PL"/>
      </w:pPr>
      <w:r>
        <w:t xml:space="preserve">          type: integer</w:t>
      </w:r>
    </w:p>
    <w:p w14:paraId="24154DB9" w14:textId="77777777" w:rsidR="00CC3522" w:rsidRDefault="00CC3522" w:rsidP="00CC3522">
      <w:pPr>
        <w:pStyle w:val="PL"/>
      </w:pPr>
      <w:r>
        <w:t xml:space="preserve">          minimum: 0</w:t>
      </w:r>
    </w:p>
    <w:p w14:paraId="6053690E" w14:textId="77777777" w:rsidR="00CC3522" w:rsidRDefault="00CC3522" w:rsidP="00CC3522">
      <w:pPr>
        <w:pStyle w:val="PL"/>
      </w:pPr>
      <w:r>
        <w:t xml:space="preserve">          description: Identifies the number of UEs.</w:t>
      </w:r>
    </w:p>
    <w:p w14:paraId="7AF2166C" w14:textId="77777777" w:rsidR="00CC3522" w:rsidRDefault="00CC3522" w:rsidP="00CC3522">
      <w:pPr>
        <w:pStyle w:val="PL"/>
      </w:pPr>
      <w:r>
        <w:t xml:space="preserve">        externalIds:</w:t>
      </w:r>
    </w:p>
    <w:p w14:paraId="3453335B" w14:textId="77777777" w:rsidR="00CC3522" w:rsidRDefault="00CC3522" w:rsidP="00CC3522">
      <w:pPr>
        <w:pStyle w:val="PL"/>
      </w:pPr>
      <w:r>
        <w:t xml:space="preserve">          type: array</w:t>
      </w:r>
    </w:p>
    <w:p w14:paraId="76E6094A" w14:textId="77777777" w:rsidR="00CC3522" w:rsidRDefault="00CC3522" w:rsidP="00CC3522">
      <w:pPr>
        <w:pStyle w:val="PL"/>
      </w:pPr>
      <w:r>
        <w:t xml:space="preserve">          items:</w:t>
      </w:r>
    </w:p>
    <w:p w14:paraId="71FF56EA" w14:textId="77777777" w:rsidR="00CC3522" w:rsidRDefault="00CC3522" w:rsidP="00CC3522">
      <w:pPr>
        <w:pStyle w:val="PL"/>
      </w:pPr>
      <w:r>
        <w:t xml:space="preserve">            $ref: 'TS29122_CommonData.yaml#/components/schemas/ExternalId'</w:t>
      </w:r>
    </w:p>
    <w:p w14:paraId="6BB632BC" w14:textId="77777777" w:rsidR="00CC3522" w:rsidRDefault="00CC3522" w:rsidP="00CC3522">
      <w:pPr>
        <w:pStyle w:val="PL"/>
      </w:pPr>
      <w:r>
        <w:t xml:space="preserve">          minItems: 1</w:t>
      </w:r>
    </w:p>
    <w:p w14:paraId="47C54D82" w14:textId="77777777" w:rsidR="00CC3522" w:rsidRDefault="00CC3522" w:rsidP="00CC3522">
      <w:pPr>
        <w:pStyle w:val="PL"/>
      </w:pPr>
      <w:r>
        <w:t xml:space="preserve">          description: Each element uniquely identifies a user.</w:t>
      </w:r>
    </w:p>
    <w:p w14:paraId="773B4DC3" w14:textId="77777777" w:rsidR="00CC3522" w:rsidRDefault="00CC3522" w:rsidP="00CC3522">
      <w:pPr>
        <w:pStyle w:val="PL"/>
      </w:pPr>
      <w:r>
        <w:t xml:space="preserve">        msisdns:</w:t>
      </w:r>
    </w:p>
    <w:p w14:paraId="3923345E" w14:textId="77777777" w:rsidR="00CC3522" w:rsidRDefault="00CC3522" w:rsidP="00CC3522">
      <w:pPr>
        <w:pStyle w:val="PL"/>
      </w:pPr>
      <w:r>
        <w:t xml:space="preserve">          type: array</w:t>
      </w:r>
    </w:p>
    <w:p w14:paraId="169CBDD0" w14:textId="77777777" w:rsidR="00CC3522" w:rsidRDefault="00CC3522" w:rsidP="00CC3522">
      <w:pPr>
        <w:pStyle w:val="PL"/>
      </w:pPr>
      <w:r>
        <w:t xml:space="preserve">          items:</w:t>
      </w:r>
    </w:p>
    <w:p w14:paraId="162A88DE" w14:textId="77777777" w:rsidR="00CC3522" w:rsidRDefault="00CC3522" w:rsidP="00CC3522">
      <w:pPr>
        <w:pStyle w:val="PL"/>
      </w:pPr>
      <w:r>
        <w:t xml:space="preserve">            $ref: 'TS29122_CommonData.yaml#/components/schemas/Msisdn'</w:t>
      </w:r>
    </w:p>
    <w:p w14:paraId="78D157E1" w14:textId="77777777" w:rsidR="00CC3522" w:rsidRDefault="00CC3522" w:rsidP="00CC3522">
      <w:pPr>
        <w:pStyle w:val="PL"/>
      </w:pPr>
      <w:r>
        <w:t xml:space="preserve">          minItems: 1</w:t>
      </w:r>
    </w:p>
    <w:p w14:paraId="12254B87" w14:textId="77777777" w:rsidR="00CC3522" w:rsidRDefault="00CC3522" w:rsidP="00CC3522">
      <w:pPr>
        <w:pStyle w:val="PL"/>
      </w:pPr>
      <w:r>
        <w:t xml:space="preserve">          description: Each element identifies the MS internal PSTN/ISDN number allocated for a UE.</w:t>
      </w:r>
    </w:p>
    <w:p w14:paraId="3BCF2607" w14:textId="77777777" w:rsidR="00CC3522" w:rsidRDefault="00CC3522" w:rsidP="00CC3522">
      <w:pPr>
        <w:pStyle w:val="PL"/>
      </w:pPr>
      <w:r>
        <w:t xml:space="preserve">        servLevelDevIds:</w:t>
      </w:r>
    </w:p>
    <w:p w14:paraId="14F2A5EC" w14:textId="77777777" w:rsidR="00CC3522" w:rsidRDefault="00CC3522" w:rsidP="00CC3522">
      <w:pPr>
        <w:pStyle w:val="PL"/>
      </w:pPr>
      <w:r>
        <w:t xml:space="preserve">          type: array</w:t>
      </w:r>
    </w:p>
    <w:p w14:paraId="3BD41E3C" w14:textId="77777777" w:rsidR="00CC3522" w:rsidRDefault="00CC3522" w:rsidP="00CC3522">
      <w:pPr>
        <w:pStyle w:val="PL"/>
      </w:pPr>
      <w:r>
        <w:t xml:space="preserve">          items:</w:t>
      </w:r>
    </w:p>
    <w:p w14:paraId="5398B2EC" w14:textId="77777777" w:rsidR="00CC3522" w:rsidRDefault="00CC3522" w:rsidP="00CC3522">
      <w:pPr>
        <w:pStyle w:val="PL"/>
      </w:pPr>
      <w:r>
        <w:t xml:space="preserve">            type: string</w:t>
      </w:r>
    </w:p>
    <w:p w14:paraId="2414DA62" w14:textId="77777777" w:rsidR="00CC3522" w:rsidRDefault="00CC3522" w:rsidP="00CC3522">
      <w:pPr>
        <w:pStyle w:val="PL"/>
      </w:pPr>
      <w:r>
        <w:t xml:space="preserve">          minItems: 1</w:t>
      </w:r>
    </w:p>
    <w:p w14:paraId="4F0AA27D" w14:textId="77777777" w:rsidR="00CC3522" w:rsidRDefault="00CC3522" w:rsidP="00CC3522">
      <w:pPr>
        <w:pStyle w:val="PL"/>
      </w:pPr>
      <w:r>
        <w:t xml:space="preserve">          description: Each element uniquely identifies a UAV.</w:t>
      </w:r>
    </w:p>
    <w:p w14:paraId="66087AC9" w14:textId="77777777" w:rsidR="00CC3522" w:rsidRDefault="00CC3522" w:rsidP="00CC3522">
      <w:pPr>
        <w:pStyle w:val="PL"/>
      </w:pPr>
      <w:r>
        <w:t xml:space="preserve">      required:</w:t>
      </w:r>
    </w:p>
    <w:p w14:paraId="6E5B6801" w14:textId="77777777" w:rsidR="00CC3522" w:rsidRDefault="00CC3522" w:rsidP="00CC3522">
      <w:pPr>
        <w:pStyle w:val="PL"/>
      </w:pPr>
      <w:r>
        <w:t xml:space="preserve">        - ueCount</w:t>
      </w:r>
    </w:p>
    <w:p w14:paraId="43B1D949" w14:textId="77777777" w:rsidR="00CC3522" w:rsidRDefault="00CC3522" w:rsidP="00CC3522">
      <w:pPr>
        <w:pStyle w:val="PL"/>
      </w:pPr>
      <w:r>
        <w:t xml:space="preserve">    LocationInfo:</w:t>
      </w:r>
    </w:p>
    <w:p w14:paraId="18E9A727" w14:textId="77777777" w:rsidR="00CC3522" w:rsidRDefault="00CC3522" w:rsidP="00CC3522">
      <w:pPr>
        <w:pStyle w:val="PL"/>
        <w:rPr>
          <w:noProof w:val="0"/>
        </w:rPr>
      </w:pPr>
      <w:r>
        <w:rPr>
          <w:noProof w:val="0"/>
        </w:rPr>
        <w:t xml:space="preserve">      </w:t>
      </w:r>
      <w:proofErr w:type="gramStart"/>
      <w:r>
        <w:rPr>
          <w:noProof w:val="0"/>
        </w:rPr>
        <w:t>description</w:t>
      </w:r>
      <w:proofErr w:type="gramEnd"/>
      <w:r>
        <w:rPr>
          <w:noProof w:val="0"/>
        </w:rPr>
        <w:t>: Represents the user location information.</w:t>
      </w:r>
    </w:p>
    <w:p w14:paraId="56BE50A5" w14:textId="77777777" w:rsidR="00CC3522" w:rsidRDefault="00CC3522" w:rsidP="00CC3522">
      <w:pPr>
        <w:pStyle w:val="PL"/>
      </w:pPr>
      <w:r>
        <w:t xml:space="preserve">      type: object</w:t>
      </w:r>
    </w:p>
    <w:p w14:paraId="5E289CBC" w14:textId="77777777" w:rsidR="00CC3522" w:rsidRDefault="00CC3522" w:rsidP="00CC3522">
      <w:pPr>
        <w:pStyle w:val="PL"/>
      </w:pPr>
      <w:r>
        <w:t xml:space="preserve">      properties:</w:t>
      </w:r>
    </w:p>
    <w:p w14:paraId="5711CD7C" w14:textId="77777777" w:rsidR="00CC3522" w:rsidRDefault="00CC3522" w:rsidP="00CC3522">
      <w:pPr>
        <w:pStyle w:val="PL"/>
      </w:pPr>
      <w:r>
        <w:t xml:space="preserve">        ageOfLocationInfo:</w:t>
      </w:r>
    </w:p>
    <w:p w14:paraId="6104EB2E" w14:textId="77777777" w:rsidR="00CC3522" w:rsidRDefault="00CC3522" w:rsidP="00CC3522">
      <w:pPr>
        <w:pStyle w:val="PL"/>
      </w:pPr>
      <w:r>
        <w:t xml:space="preserve">          $ref: 'TS29122_CommonData.yaml#/components/schemas/DurationMin'</w:t>
      </w:r>
    </w:p>
    <w:p w14:paraId="14BF3B73" w14:textId="77777777" w:rsidR="00CC3522" w:rsidRDefault="00CC3522" w:rsidP="00CC3522">
      <w:pPr>
        <w:pStyle w:val="PL"/>
      </w:pPr>
      <w:r>
        <w:lastRenderedPageBreak/>
        <w:t xml:space="preserve">        cellId:</w:t>
      </w:r>
    </w:p>
    <w:p w14:paraId="0758684C" w14:textId="77777777" w:rsidR="00CC3522" w:rsidRDefault="00CC3522" w:rsidP="00CC3522">
      <w:pPr>
        <w:pStyle w:val="PL"/>
      </w:pPr>
      <w:r>
        <w:t xml:space="preserve">          type: string</w:t>
      </w:r>
    </w:p>
    <w:p w14:paraId="65A5E3F4" w14:textId="77777777" w:rsidR="00CC3522" w:rsidRDefault="00CC3522" w:rsidP="00CC3522">
      <w:pPr>
        <w:pStyle w:val="PL"/>
      </w:pPr>
      <w:r>
        <w:t xml:space="preserve">          description: Indicates the Cell Global Identification of the user which identifies the cell the UE is registered.</w:t>
      </w:r>
    </w:p>
    <w:p w14:paraId="2826F842" w14:textId="77777777" w:rsidR="00CC3522" w:rsidRDefault="00CC3522" w:rsidP="00CC3522">
      <w:pPr>
        <w:pStyle w:val="PL"/>
      </w:pPr>
      <w:r>
        <w:t xml:space="preserve">        enodeBId:</w:t>
      </w:r>
    </w:p>
    <w:p w14:paraId="7A0ED60A" w14:textId="77777777" w:rsidR="00CC3522" w:rsidRDefault="00CC3522" w:rsidP="00CC3522">
      <w:pPr>
        <w:pStyle w:val="PL"/>
      </w:pPr>
      <w:r>
        <w:t xml:space="preserve">          type: string</w:t>
      </w:r>
    </w:p>
    <w:p w14:paraId="26362436" w14:textId="77777777" w:rsidR="00CC3522" w:rsidRDefault="00CC3522" w:rsidP="00CC3522">
      <w:pPr>
        <w:pStyle w:val="PL"/>
      </w:pPr>
      <w:r>
        <w:t xml:space="preserve">          description: Indicates the eNodeB in which the UE is currently located.</w:t>
      </w:r>
    </w:p>
    <w:p w14:paraId="0617F8B9" w14:textId="77777777" w:rsidR="00CC3522" w:rsidRDefault="00CC3522" w:rsidP="00CC3522">
      <w:pPr>
        <w:pStyle w:val="PL"/>
      </w:pPr>
      <w:r>
        <w:t xml:space="preserve">        routingAreaId:</w:t>
      </w:r>
    </w:p>
    <w:p w14:paraId="60AD8129" w14:textId="77777777" w:rsidR="00CC3522" w:rsidRDefault="00CC3522" w:rsidP="00CC3522">
      <w:pPr>
        <w:pStyle w:val="PL"/>
      </w:pPr>
      <w:r>
        <w:t xml:space="preserve">          type: string</w:t>
      </w:r>
    </w:p>
    <w:p w14:paraId="7B40E552" w14:textId="77777777" w:rsidR="00CC3522" w:rsidRDefault="00CC3522" w:rsidP="00CC3522">
      <w:pPr>
        <w:pStyle w:val="PL"/>
      </w:pPr>
      <w:r>
        <w:t xml:space="preserve">          description: Identifies the Routing Area Identity of the user where the UE is located.</w:t>
      </w:r>
    </w:p>
    <w:p w14:paraId="03AA7C6B" w14:textId="77777777" w:rsidR="00CC3522" w:rsidRDefault="00CC3522" w:rsidP="00CC3522">
      <w:pPr>
        <w:pStyle w:val="PL"/>
      </w:pPr>
      <w:r>
        <w:t xml:space="preserve">        trackingAreaId:</w:t>
      </w:r>
    </w:p>
    <w:p w14:paraId="3E73D1A3" w14:textId="77777777" w:rsidR="00CC3522" w:rsidRDefault="00CC3522" w:rsidP="00CC3522">
      <w:pPr>
        <w:pStyle w:val="PL"/>
      </w:pPr>
      <w:r>
        <w:t xml:space="preserve">          type: string</w:t>
      </w:r>
    </w:p>
    <w:p w14:paraId="7C3E3FF7" w14:textId="77777777" w:rsidR="00CC3522" w:rsidRDefault="00CC3522" w:rsidP="00CC3522">
      <w:pPr>
        <w:pStyle w:val="PL"/>
      </w:pPr>
      <w:r>
        <w:t xml:space="preserve">          description: Identifies the Tracking Area Identity of the user where the UE is located.</w:t>
      </w:r>
    </w:p>
    <w:p w14:paraId="7B28DA31" w14:textId="77777777" w:rsidR="00CC3522" w:rsidRDefault="00CC3522" w:rsidP="00CC3522">
      <w:pPr>
        <w:pStyle w:val="PL"/>
      </w:pPr>
      <w:r>
        <w:t xml:space="preserve">        plmnId:</w:t>
      </w:r>
    </w:p>
    <w:p w14:paraId="6947868E" w14:textId="77777777" w:rsidR="00CC3522" w:rsidRDefault="00CC3522" w:rsidP="00CC3522">
      <w:pPr>
        <w:pStyle w:val="PL"/>
      </w:pPr>
      <w:r>
        <w:t xml:space="preserve">          type: string</w:t>
      </w:r>
    </w:p>
    <w:p w14:paraId="7801E00E" w14:textId="77777777" w:rsidR="00CC3522" w:rsidRDefault="00CC3522" w:rsidP="00CC3522">
      <w:pPr>
        <w:pStyle w:val="PL"/>
      </w:pPr>
      <w:r>
        <w:t xml:space="preserve">          description: Identifies the PLMN Identity of the user where the UE is located.</w:t>
      </w:r>
    </w:p>
    <w:p w14:paraId="7AFD7D8E" w14:textId="77777777" w:rsidR="00CC3522" w:rsidRDefault="00CC3522" w:rsidP="00CC3522">
      <w:pPr>
        <w:pStyle w:val="PL"/>
      </w:pPr>
      <w:r>
        <w:t xml:space="preserve">        twanId:</w:t>
      </w:r>
    </w:p>
    <w:p w14:paraId="69C6B62E" w14:textId="77777777" w:rsidR="00CC3522" w:rsidRDefault="00CC3522" w:rsidP="00CC3522">
      <w:pPr>
        <w:pStyle w:val="PL"/>
      </w:pPr>
      <w:r>
        <w:t xml:space="preserve">          type: string</w:t>
      </w:r>
    </w:p>
    <w:p w14:paraId="0747FDD2" w14:textId="77777777" w:rsidR="00CC3522" w:rsidRDefault="00CC3522" w:rsidP="00CC3522">
      <w:pPr>
        <w:pStyle w:val="PL"/>
      </w:pPr>
      <w:r>
        <w:t xml:space="preserve">          description: Identifies the TWAN Identity of the user where the UE is located.</w:t>
      </w:r>
    </w:p>
    <w:p w14:paraId="6FE12579" w14:textId="77777777" w:rsidR="00CC3522" w:rsidRDefault="00CC3522" w:rsidP="00CC3522">
      <w:pPr>
        <w:pStyle w:val="PL"/>
      </w:pPr>
      <w:r>
        <w:t xml:space="preserve">        </w:t>
      </w:r>
      <w:r>
        <w:rPr>
          <w:rFonts w:hint="eastAsia"/>
          <w:lang w:eastAsia="zh-CN"/>
        </w:rPr>
        <w:t>geographicArea</w:t>
      </w:r>
      <w:r>
        <w:t>:</w:t>
      </w:r>
    </w:p>
    <w:p w14:paraId="2B677809" w14:textId="77777777" w:rsidR="00CC3522" w:rsidRDefault="00CC3522" w:rsidP="00CC3522">
      <w:pPr>
        <w:pStyle w:val="PL"/>
      </w:pPr>
      <w:r>
        <w:t xml:space="preserve">          $ref: 'TS29572_Nlmf_Location.yaml#/components/schemas/GeographicArea'</w:t>
      </w:r>
    </w:p>
    <w:p w14:paraId="3B74CC75" w14:textId="77777777" w:rsidR="00CC3522" w:rsidRDefault="00CC3522" w:rsidP="00CC3522">
      <w:pPr>
        <w:pStyle w:val="PL"/>
      </w:pPr>
      <w:r>
        <w:t xml:space="preserve">        civicAddress:</w:t>
      </w:r>
    </w:p>
    <w:p w14:paraId="0AD48085" w14:textId="77777777" w:rsidR="00CC3522" w:rsidRDefault="00CC3522" w:rsidP="00CC3522">
      <w:pPr>
        <w:pStyle w:val="PL"/>
      </w:pPr>
      <w:r>
        <w:t xml:space="preserve">          $ref: 'TS29572_Nlmf_Location.yaml#/components/schemas/CivicAddress'</w:t>
      </w:r>
    </w:p>
    <w:p w14:paraId="155323E5" w14:textId="77777777" w:rsidR="00CC3522" w:rsidRDefault="00CC3522" w:rsidP="00CC3522">
      <w:pPr>
        <w:pStyle w:val="PL"/>
      </w:pPr>
      <w:r>
        <w:t xml:space="preserve">        positionMethod:</w:t>
      </w:r>
    </w:p>
    <w:p w14:paraId="3194B6CC" w14:textId="77777777" w:rsidR="00CC3522" w:rsidRDefault="00CC3522" w:rsidP="00CC3522">
      <w:pPr>
        <w:pStyle w:val="PL"/>
      </w:pPr>
      <w:r>
        <w:t xml:space="preserve">          $ref: 'TS29572_Nlmf_Location.yaml#/components/schemas/PositioningMethod'</w:t>
      </w:r>
    </w:p>
    <w:p w14:paraId="31358933" w14:textId="77777777" w:rsidR="00CC3522" w:rsidRDefault="00CC3522" w:rsidP="00CC3522">
      <w:pPr>
        <w:pStyle w:val="PL"/>
      </w:pPr>
      <w:r>
        <w:t xml:space="preserve">        qosFulfilInd:</w:t>
      </w:r>
    </w:p>
    <w:p w14:paraId="6DDD423D" w14:textId="77777777" w:rsidR="00CC3522" w:rsidRDefault="00CC3522" w:rsidP="00CC3522">
      <w:pPr>
        <w:pStyle w:val="PL"/>
      </w:pPr>
      <w:r>
        <w:t xml:space="preserve">          $ref: 'TS29572_Nlmf_Location.yaml#/components/schemas/AccuracyFulfilmentIndicator'</w:t>
      </w:r>
    </w:p>
    <w:p w14:paraId="5C4320C2" w14:textId="77777777" w:rsidR="00CC3522" w:rsidRDefault="00CC3522" w:rsidP="00CC3522">
      <w:pPr>
        <w:pStyle w:val="PL"/>
      </w:pPr>
      <w:r>
        <w:t xml:space="preserve">        ueVelocity:</w:t>
      </w:r>
    </w:p>
    <w:p w14:paraId="164CA365" w14:textId="77777777" w:rsidR="00CC3522" w:rsidRDefault="00CC3522" w:rsidP="00CC3522">
      <w:pPr>
        <w:pStyle w:val="PL"/>
      </w:pPr>
      <w:r>
        <w:t xml:space="preserve">          $ref: 'TS29572_Nlmf_Location.yaml#/components/schemas/VelocityEstimate'</w:t>
      </w:r>
    </w:p>
    <w:p w14:paraId="15252945" w14:textId="77777777" w:rsidR="00CC3522" w:rsidRDefault="00CC3522" w:rsidP="00CC3522">
      <w:pPr>
        <w:pStyle w:val="PL"/>
      </w:pPr>
      <w:r>
        <w:t xml:space="preserve">        </w:t>
      </w:r>
      <w:r>
        <w:rPr>
          <w:rFonts w:hint="eastAsia"/>
          <w:lang w:eastAsia="zh-CN"/>
        </w:rPr>
        <w:t>ldr</w:t>
      </w:r>
      <w:r>
        <w:t>Type:</w:t>
      </w:r>
    </w:p>
    <w:p w14:paraId="4DACEBCC" w14:textId="77777777" w:rsidR="00CC3522" w:rsidRDefault="00CC3522" w:rsidP="00CC3522">
      <w:pPr>
        <w:pStyle w:val="PL"/>
      </w:pPr>
      <w:r>
        <w:t xml:space="preserve">          $ref: 'TS29572_Nlmf_Location.yaml#/components/schemas/LdrType'</w:t>
      </w:r>
    </w:p>
    <w:p w14:paraId="7DDEBFA1" w14:textId="77777777" w:rsidR="00CC3522" w:rsidRDefault="00CC3522" w:rsidP="00CC3522">
      <w:pPr>
        <w:pStyle w:val="PL"/>
      </w:pPr>
      <w:r>
        <w:t xml:space="preserve">        </w:t>
      </w:r>
      <w:r>
        <w:rPr>
          <w:rFonts w:hint="eastAsia"/>
          <w:lang w:eastAsia="zh-CN"/>
        </w:rPr>
        <w:t>achieved</w:t>
      </w:r>
      <w:r>
        <w:rPr>
          <w:lang w:eastAsia="zh-CN"/>
        </w:rPr>
        <w:t>Qos</w:t>
      </w:r>
      <w:r>
        <w:t>:</w:t>
      </w:r>
    </w:p>
    <w:p w14:paraId="656A917A" w14:textId="77777777" w:rsidR="00CC3522" w:rsidRPr="00C0738F" w:rsidRDefault="00CC3522" w:rsidP="00CC3522">
      <w:pPr>
        <w:pStyle w:val="PL"/>
      </w:pPr>
      <w:r>
        <w:t xml:space="preserve">          $ref: 'TS29572_Nlmf_Location.yaml#/components/schemas/</w:t>
      </w:r>
      <w:r w:rsidRPr="002F5B42">
        <w:rPr>
          <w:lang w:eastAsia="zh-CN"/>
        </w:rPr>
        <w:t>MinorLocationQoS</w:t>
      </w:r>
      <w:r>
        <w:t>'</w:t>
      </w:r>
    </w:p>
    <w:p w14:paraId="445BD740" w14:textId="77777777" w:rsidR="00CC3522" w:rsidRDefault="00CC3522" w:rsidP="00CC3522">
      <w:pPr>
        <w:pStyle w:val="PL"/>
      </w:pPr>
      <w:r>
        <w:t xml:space="preserve">    FailureCause:</w:t>
      </w:r>
    </w:p>
    <w:p w14:paraId="125D9B9A" w14:textId="77777777" w:rsidR="00CC3522" w:rsidRDefault="00CC3522" w:rsidP="00CC3522">
      <w:pPr>
        <w:pStyle w:val="PL"/>
        <w:rPr>
          <w:noProof w:val="0"/>
        </w:rPr>
      </w:pPr>
      <w:r>
        <w:rPr>
          <w:noProof w:val="0"/>
        </w:rPr>
        <w:t xml:space="preserve">      </w:t>
      </w:r>
      <w:proofErr w:type="gramStart"/>
      <w:r>
        <w:rPr>
          <w:noProof w:val="0"/>
        </w:rPr>
        <w:t>description</w:t>
      </w:r>
      <w:proofErr w:type="gramEnd"/>
      <w:r>
        <w:rPr>
          <w:noProof w:val="0"/>
        </w:rPr>
        <w:t>: Represents the reason of communication failure.</w:t>
      </w:r>
    </w:p>
    <w:p w14:paraId="2C272542" w14:textId="77777777" w:rsidR="00CC3522" w:rsidRDefault="00CC3522" w:rsidP="00CC3522">
      <w:pPr>
        <w:pStyle w:val="PL"/>
      </w:pPr>
      <w:r>
        <w:t xml:space="preserve">      type: object</w:t>
      </w:r>
    </w:p>
    <w:p w14:paraId="74CD254C" w14:textId="77777777" w:rsidR="00CC3522" w:rsidRDefault="00CC3522" w:rsidP="00CC3522">
      <w:pPr>
        <w:pStyle w:val="PL"/>
      </w:pPr>
      <w:r>
        <w:t xml:space="preserve">      properties:</w:t>
      </w:r>
    </w:p>
    <w:p w14:paraId="7D1CCA05" w14:textId="77777777" w:rsidR="00CC3522" w:rsidRDefault="00CC3522" w:rsidP="00CC3522">
      <w:pPr>
        <w:pStyle w:val="PL"/>
      </w:pPr>
      <w:r>
        <w:t xml:space="preserve">        bssgpCause:</w:t>
      </w:r>
    </w:p>
    <w:p w14:paraId="547F13EE" w14:textId="77777777" w:rsidR="00CC3522" w:rsidRDefault="00CC3522" w:rsidP="00CC3522">
      <w:pPr>
        <w:pStyle w:val="PL"/>
      </w:pPr>
      <w:r>
        <w:t xml:space="preserve">          type: integer</w:t>
      </w:r>
    </w:p>
    <w:p w14:paraId="2A2C83E1" w14:textId="77777777" w:rsidR="00CC3522" w:rsidRDefault="00CC3522" w:rsidP="00CC3522">
      <w:pPr>
        <w:pStyle w:val="PL"/>
      </w:pPr>
      <w:r>
        <w:t xml:space="preserve">          description: Identifies a non-transparent copy of the BSSGP cause code. Refer to 3GPP TS 29.128.</w:t>
      </w:r>
    </w:p>
    <w:p w14:paraId="08CC103B" w14:textId="77777777" w:rsidR="00CC3522" w:rsidRDefault="00CC3522" w:rsidP="00CC3522">
      <w:pPr>
        <w:pStyle w:val="PL"/>
      </w:pPr>
      <w:r>
        <w:t xml:space="preserve">        causeType:</w:t>
      </w:r>
    </w:p>
    <w:p w14:paraId="17975179" w14:textId="77777777" w:rsidR="00CC3522" w:rsidRDefault="00CC3522" w:rsidP="00CC3522">
      <w:pPr>
        <w:pStyle w:val="PL"/>
      </w:pPr>
      <w:r>
        <w:t xml:space="preserve">          type: integer</w:t>
      </w:r>
    </w:p>
    <w:p w14:paraId="231D3E9D" w14:textId="77777777" w:rsidR="00CC3522" w:rsidRDefault="00CC3522" w:rsidP="00CC3522">
      <w:pPr>
        <w:pStyle w:val="PL"/>
      </w:pPr>
      <w:r>
        <w:t xml:space="preserve">          description: Identify the type of the S1AP-Cause. Refer to 3GPP TS 29.128.</w:t>
      </w:r>
    </w:p>
    <w:p w14:paraId="33F7D498" w14:textId="77777777" w:rsidR="00CC3522" w:rsidRDefault="00CC3522" w:rsidP="00CC3522">
      <w:pPr>
        <w:pStyle w:val="PL"/>
      </w:pPr>
      <w:r>
        <w:t xml:space="preserve">        gmmCause:</w:t>
      </w:r>
    </w:p>
    <w:p w14:paraId="45A3909A" w14:textId="77777777" w:rsidR="00CC3522" w:rsidRDefault="00CC3522" w:rsidP="00CC3522">
      <w:pPr>
        <w:pStyle w:val="PL"/>
      </w:pPr>
      <w:r>
        <w:t xml:space="preserve">          type: integer</w:t>
      </w:r>
    </w:p>
    <w:p w14:paraId="2EEF456E" w14:textId="77777777" w:rsidR="00CC3522" w:rsidRDefault="00CC3522" w:rsidP="00CC3522">
      <w:pPr>
        <w:pStyle w:val="PL"/>
      </w:pPr>
      <w:r>
        <w:t xml:space="preserve">          description: Identifies a non-transparent copy of the GMM cause code. Refer to 3GPP TS 29.128.</w:t>
      </w:r>
    </w:p>
    <w:p w14:paraId="2C474C80" w14:textId="77777777" w:rsidR="00CC3522" w:rsidRDefault="00CC3522" w:rsidP="00CC3522">
      <w:pPr>
        <w:pStyle w:val="PL"/>
      </w:pPr>
      <w:r>
        <w:t xml:space="preserve">        ranapCause:</w:t>
      </w:r>
    </w:p>
    <w:p w14:paraId="464EA58A" w14:textId="77777777" w:rsidR="00CC3522" w:rsidRDefault="00CC3522" w:rsidP="00CC3522">
      <w:pPr>
        <w:pStyle w:val="PL"/>
      </w:pPr>
      <w:r>
        <w:t xml:space="preserve">          type: integer</w:t>
      </w:r>
    </w:p>
    <w:p w14:paraId="52316D35" w14:textId="77777777" w:rsidR="00CC3522" w:rsidRDefault="00CC3522" w:rsidP="00CC3522">
      <w:pPr>
        <w:pStyle w:val="PL"/>
      </w:pPr>
      <w:r>
        <w:t xml:space="preserve">          description: Identifies a non-transparent copy of the RANAP cause code. Refer to 3GPP TS 29.128.</w:t>
      </w:r>
    </w:p>
    <w:p w14:paraId="4D376E6F" w14:textId="77777777" w:rsidR="00CC3522" w:rsidRDefault="00CC3522" w:rsidP="00CC3522">
      <w:pPr>
        <w:pStyle w:val="PL"/>
      </w:pPr>
      <w:r>
        <w:t xml:space="preserve">        ranNasCause:</w:t>
      </w:r>
    </w:p>
    <w:p w14:paraId="62946C8B" w14:textId="77777777" w:rsidR="00CC3522" w:rsidRDefault="00CC3522" w:rsidP="00CC3522">
      <w:pPr>
        <w:pStyle w:val="PL"/>
      </w:pPr>
      <w:r>
        <w:t xml:space="preserve">          type: string</w:t>
      </w:r>
    </w:p>
    <w:p w14:paraId="7314F0A0" w14:textId="77777777" w:rsidR="00CC3522" w:rsidRDefault="00CC3522" w:rsidP="00CC3522">
      <w:pPr>
        <w:pStyle w:val="PL"/>
      </w:pPr>
      <w:r>
        <w:t xml:space="preserve">          description: Indicates RAN and/or NAS release cause code information, TWAN release cause code information or untrusted WLAN release cause code information. Refer to 3GPP TS 29.214.</w:t>
      </w:r>
    </w:p>
    <w:p w14:paraId="05602C0E" w14:textId="77777777" w:rsidR="00CC3522" w:rsidRDefault="00CC3522" w:rsidP="00CC3522">
      <w:pPr>
        <w:pStyle w:val="PL"/>
      </w:pPr>
      <w:r>
        <w:t xml:space="preserve">        s1ApCause:</w:t>
      </w:r>
    </w:p>
    <w:p w14:paraId="5586C75D" w14:textId="77777777" w:rsidR="00CC3522" w:rsidRDefault="00CC3522" w:rsidP="00CC3522">
      <w:pPr>
        <w:pStyle w:val="PL"/>
      </w:pPr>
      <w:r>
        <w:t xml:space="preserve">          type: integer</w:t>
      </w:r>
    </w:p>
    <w:p w14:paraId="2E9B100E" w14:textId="77777777" w:rsidR="00CC3522" w:rsidRDefault="00CC3522" w:rsidP="00CC3522">
      <w:pPr>
        <w:pStyle w:val="PL"/>
      </w:pPr>
      <w:r>
        <w:t xml:space="preserve">          description: Identifies a non-transparent copy of the S1AP cause code. Refer to 3GPP TS 29.128.</w:t>
      </w:r>
    </w:p>
    <w:p w14:paraId="0DC3B7B0" w14:textId="77777777" w:rsidR="00CC3522" w:rsidRDefault="00CC3522" w:rsidP="00CC3522">
      <w:pPr>
        <w:pStyle w:val="PL"/>
      </w:pPr>
      <w:r>
        <w:t xml:space="preserve">        smCause:</w:t>
      </w:r>
    </w:p>
    <w:p w14:paraId="286AA32C" w14:textId="77777777" w:rsidR="00CC3522" w:rsidRDefault="00CC3522" w:rsidP="00CC3522">
      <w:pPr>
        <w:pStyle w:val="PL"/>
      </w:pPr>
      <w:r>
        <w:t xml:space="preserve">          type: integer</w:t>
      </w:r>
    </w:p>
    <w:p w14:paraId="1E02865C" w14:textId="77777777" w:rsidR="00CC3522" w:rsidRDefault="00CC3522" w:rsidP="00CC3522">
      <w:pPr>
        <w:pStyle w:val="PL"/>
      </w:pPr>
      <w:r>
        <w:t xml:space="preserve">          description: Identifies a non-transparent copy of the SM cause code. Refer to 3GPP TS 29.128.</w:t>
      </w:r>
    </w:p>
    <w:p w14:paraId="61E933D0" w14:textId="77777777" w:rsidR="00CC3522" w:rsidRDefault="00CC3522" w:rsidP="00CC3522">
      <w:pPr>
        <w:pStyle w:val="PL"/>
      </w:pPr>
      <w:r>
        <w:t xml:space="preserve">    PdnConnectionInformation:</w:t>
      </w:r>
    </w:p>
    <w:p w14:paraId="4A759BD6" w14:textId="77777777" w:rsidR="00CC3522" w:rsidRDefault="00CC3522" w:rsidP="00CC3522">
      <w:pPr>
        <w:pStyle w:val="PL"/>
        <w:rPr>
          <w:noProof w:val="0"/>
        </w:rPr>
      </w:pPr>
      <w:r>
        <w:rPr>
          <w:noProof w:val="0"/>
        </w:rPr>
        <w:t xml:space="preserve">      </w:t>
      </w:r>
      <w:proofErr w:type="gramStart"/>
      <w:r>
        <w:rPr>
          <w:noProof w:val="0"/>
        </w:rPr>
        <w:t>description</w:t>
      </w:r>
      <w:proofErr w:type="gramEnd"/>
      <w:r>
        <w:rPr>
          <w:noProof w:val="0"/>
        </w:rPr>
        <w:t>: Represents the PDN connection information of the UE.</w:t>
      </w:r>
    </w:p>
    <w:p w14:paraId="1CE84273" w14:textId="77777777" w:rsidR="00CC3522" w:rsidRDefault="00CC3522" w:rsidP="00CC3522">
      <w:pPr>
        <w:pStyle w:val="PL"/>
      </w:pPr>
      <w:r>
        <w:t xml:space="preserve">      type: object</w:t>
      </w:r>
    </w:p>
    <w:p w14:paraId="154A0A39" w14:textId="77777777" w:rsidR="00CC3522" w:rsidRDefault="00CC3522" w:rsidP="00CC3522">
      <w:pPr>
        <w:pStyle w:val="PL"/>
      </w:pPr>
      <w:r>
        <w:t xml:space="preserve">      properties:</w:t>
      </w:r>
    </w:p>
    <w:p w14:paraId="5476FB61" w14:textId="77777777" w:rsidR="00CC3522" w:rsidRDefault="00CC3522" w:rsidP="00CC3522">
      <w:pPr>
        <w:pStyle w:val="PL"/>
      </w:pPr>
      <w:r>
        <w:t xml:space="preserve">        status:</w:t>
      </w:r>
    </w:p>
    <w:p w14:paraId="7396ADCC" w14:textId="77777777" w:rsidR="00CC3522" w:rsidRDefault="00CC3522" w:rsidP="00CC3522">
      <w:pPr>
        <w:pStyle w:val="PL"/>
      </w:pPr>
      <w:r>
        <w:t xml:space="preserve">          $ref: '#/components/schemas/PdnConnectionStatus'</w:t>
      </w:r>
    </w:p>
    <w:p w14:paraId="76966B15" w14:textId="77777777" w:rsidR="00CC3522" w:rsidRDefault="00CC3522" w:rsidP="00CC3522">
      <w:pPr>
        <w:pStyle w:val="PL"/>
      </w:pPr>
      <w:r>
        <w:t xml:space="preserve">        apn:</w:t>
      </w:r>
    </w:p>
    <w:p w14:paraId="03970E20" w14:textId="77777777" w:rsidR="00CC3522" w:rsidRDefault="00CC3522" w:rsidP="00CC3522">
      <w:pPr>
        <w:pStyle w:val="PL"/>
      </w:pPr>
      <w:r>
        <w:t xml:space="preserve">          type: string</w:t>
      </w:r>
    </w:p>
    <w:p w14:paraId="5505A117" w14:textId="77777777" w:rsidR="00CC3522" w:rsidRDefault="00CC3522" w:rsidP="00CC3522">
      <w:pPr>
        <w:pStyle w:val="PL"/>
      </w:pPr>
      <w:r>
        <w:t xml:space="preserve">          description: Identify the APN, it is depending on the SCEF local configuration whether or not this attribute is sent to the SCS/AS.</w:t>
      </w:r>
    </w:p>
    <w:p w14:paraId="5401C36D" w14:textId="77777777" w:rsidR="00CC3522" w:rsidRDefault="00CC3522" w:rsidP="00CC3522">
      <w:pPr>
        <w:pStyle w:val="PL"/>
      </w:pPr>
      <w:r>
        <w:t xml:space="preserve">        pdnType:</w:t>
      </w:r>
    </w:p>
    <w:p w14:paraId="62B2FECB" w14:textId="77777777" w:rsidR="00CC3522" w:rsidRDefault="00CC3522" w:rsidP="00CC3522">
      <w:pPr>
        <w:pStyle w:val="PL"/>
      </w:pPr>
      <w:r>
        <w:t xml:space="preserve">          $ref: '#/components/schemas/PdnType'</w:t>
      </w:r>
    </w:p>
    <w:p w14:paraId="07E5958E" w14:textId="77777777" w:rsidR="00CC3522" w:rsidRDefault="00CC3522" w:rsidP="00CC3522">
      <w:pPr>
        <w:pStyle w:val="PL"/>
      </w:pPr>
      <w:r>
        <w:t xml:space="preserve">        interfaceInd:</w:t>
      </w:r>
    </w:p>
    <w:p w14:paraId="0DA719F8" w14:textId="77777777" w:rsidR="00CC3522" w:rsidRDefault="00CC3522" w:rsidP="00CC3522">
      <w:pPr>
        <w:pStyle w:val="PL"/>
      </w:pPr>
      <w:r>
        <w:t xml:space="preserve">          $ref: '#/components/schemas/InterfaceIndication'</w:t>
      </w:r>
    </w:p>
    <w:p w14:paraId="5E9BE71B" w14:textId="77777777" w:rsidR="00CC3522" w:rsidRDefault="00CC3522" w:rsidP="00CC3522">
      <w:pPr>
        <w:pStyle w:val="PL"/>
      </w:pPr>
      <w:r>
        <w:lastRenderedPageBreak/>
        <w:t xml:space="preserve">        ipv4Addr:</w:t>
      </w:r>
    </w:p>
    <w:p w14:paraId="1DFDD080" w14:textId="77777777" w:rsidR="00CC3522" w:rsidRDefault="00CC3522" w:rsidP="00CC3522">
      <w:pPr>
        <w:pStyle w:val="PL"/>
      </w:pPr>
      <w:r>
        <w:t xml:space="preserve">          $ref: 'TS29122_CommonData.yaml#/components/schemas/Ipv4Addr'</w:t>
      </w:r>
    </w:p>
    <w:p w14:paraId="2D34823D" w14:textId="77777777" w:rsidR="00CC3522" w:rsidRDefault="00CC3522" w:rsidP="00CC3522">
      <w:pPr>
        <w:pStyle w:val="PL"/>
      </w:pPr>
      <w:r>
        <w:t xml:space="preserve">        ipv6Addrs:</w:t>
      </w:r>
    </w:p>
    <w:p w14:paraId="5275196D" w14:textId="77777777" w:rsidR="00CC3522" w:rsidRDefault="00CC3522" w:rsidP="00CC3522">
      <w:pPr>
        <w:pStyle w:val="PL"/>
      </w:pPr>
      <w:r>
        <w:t xml:space="preserve">          type: array</w:t>
      </w:r>
    </w:p>
    <w:p w14:paraId="715D5E6F" w14:textId="77777777" w:rsidR="00CC3522" w:rsidRDefault="00CC3522" w:rsidP="00CC3522">
      <w:pPr>
        <w:pStyle w:val="PL"/>
      </w:pPr>
      <w:r>
        <w:t xml:space="preserve">          items:</w:t>
      </w:r>
    </w:p>
    <w:p w14:paraId="25FCC17C" w14:textId="77777777" w:rsidR="00CC3522" w:rsidRDefault="00CC3522" w:rsidP="00CC3522">
      <w:pPr>
        <w:pStyle w:val="PL"/>
      </w:pPr>
      <w:r>
        <w:t xml:space="preserve">            $ref: 'TS29122_CommonData.yaml#/components/schemas/Ipv6Addr'</w:t>
      </w:r>
    </w:p>
    <w:p w14:paraId="6C9780F2" w14:textId="77777777" w:rsidR="00CC3522" w:rsidRDefault="00CC3522" w:rsidP="00CC3522">
      <w:pPr>
        <w:pStyle w:val="PL"/>
      </w:pPr>
      <w:r>
        <w:t xml:space="preserve">          minItems: 1</w:t>
      </w:r>
    </w:p>
    <w:p w14:paraId="0B3AA806" w14:textId="77777777" w:rsidR="00CC3522" w:rsidRDefault="00CC3522" w:rsidP="00CC3522">
      <w:pPr>
        <w:pStyle w:val="PL"/>
      </w:pPr>
      <w:r>
        <w:t xml:space="preserve">        macAddrs:</w:t>
      </w:r>
    </w:p>
    <w:p w14:paraId="644C9511" w14:textId="77777777" w:rsidR="00CC3522" w:rsidRDefault="00CC3522" w:rsidP="00CC3522">
      <w:pPr>
        <w:pStyle w:val="PL"/>
      </w:pPr>
      <w:r>
        <w:t xml:space="preserve">          type: array</w:t>
      </w:r>
    </w:p>
    <w:p w14:paraId="68FF916D" w14:textId="77777777" w:rsidR="00CC3522" w:rsidRDefault="00CC3522" w:rsidP="00CC3522">
      <w:pPr>
        <w:pStyle w:val="PL"/>
      </w:pPr>
      <w:r>
        <w:t xml:space="preserve">          items:</w:t>
      </w:r>
    </w:p>
    <w:p w14:paraId="2F7B0426" w14:textId="77777777" w:rsidR="00CC3522" w:rsidRDefault="00CC3522" w:rsidP="00CC3522">
      <w:pPr>
        <w:pStyle w:val="PL"/>
      </w:pPr>
      <w:r>
        <w:t xml:space="preserve">            $ref: 'TS29571_CommonData.yaml#/components/schemas/</w:t>
      </w:r>
      <w:r>
        <w:rPr>
          <w:lang w:eastAsia="zh-CN"/>
        </w:rPr>
        <w:t>M</w:t>
      </w:r>
      <w:r>
        <w:rPr>
          <w:rFonts w:hint="eastAsia"/>
          <w:lang w:eastAsia="zh-CN"/>
        </w:rPr>
        <w:t>acAddr</w:t>
      </w:r>
      <w:r>
        <w:rPr>
          <w:lang w:eastAsia="zh-CN"/>
        </w:rPr>
        <w:t>48</w:t>
      </w:r>
      <w:r>
        <w:t>'</w:t>
      </w:r>
    </w:p>
    <w:p w14:paraId="1D5B01D2" w14:textId="77777777" w:rsidR="00CC3522" w:rsidRDefault="00CC3522" w:rsidP="00CC3522">
      <w:pPr>
        <w:pStyle w:val="PL"/>
      </w:pPr>
      <w:r w:rsidRPr="00DE2AE2">
        <w:t xml:space="preserve">          minItems: 1</w:t>
      </w:r>
    </w:p>
    <w:p w14:paraId="47618ADD" w14:textId="77777777" w:rsidR="00CC3522" w:rsidRDefault="00CC3522" w:rsidP="00CC3522">
      <w:pPr>
        <w:pStyle w:val="PL"/>
      </w:pPr>
      <w:r>
        <w:t xml:space="preserve">      required:</w:t>
      </w:r>
    </w:p>
    <w:p w14:paraId="04191542" w14:textId="77777777" w:rsidR="00CC3522" w:rsidRDefault="00CC3522" w:rsidP="00CC3522">
      <w:pPr>
        <w:pStyle w:val="PL"/>
      </w:pPr>
      <w:r>
        <w:t xml:space="preserve">        - status</w:t>
      </w:r>
    </w:p>
    <w:p w14:paraId="515137B4" w14:textId="77777777" w:rsidR="00CC3522" w:rsidRDefault="00CC3522" w:rsidP="00CC3522">
      <w:pPr>
        <w:pStyle w:val="PL"/>
      </w:pPr>
      <w:r>
        <w:t xml:space="preserve">        - pdnType</w:t>
      </w:r>
    </w:p>
    <w:p w14:paraId="33D2CD1B" w14:textId="77777777" w:rsidR="00CC3522" w:rsidRDefault="00CC3522" w:rsidP="00CC3522">
      <w:pPr>
        <w:pStyle w:val="PL"/>
      </w:pPr>
      <w:r>
        <w:t xml:space="preserve">    AppliedParameterConfiguration:</w:t>
      </w:r>
    </w:p>
    <w:p w14:paraId="3913610C" w14:textId="77777777" w:rsidR="00CC3522" w:rsidRDefault="00CC3522" w:rsidP="00CC3522">
      <w:pPr>
        <w:pStyle w:val="PL"/>
        <w:rPr>
          <w:noProof w:val="0"/>
        </w:rPr>
      </w:pPr>
      <w:r>
        <w:rPr>
          <w:noProof w:val="0"/>
        </w:rPr>
        <w:t xml:space="preserve">      </w:t>
      </w:r>
      <w:proofErr w:type="gramStart"/>
      <w:r>
        <w:rPr>
          <w:noProof w:val="0"/>
        </w:rPr>
        <w:t>description</w:t>
      </w:r>
      <w:proofErr w:type="gramEnd"/>
      <w:r>
        <w:rPr>
          <w:noProof w:val="0"/>
        </w:rPr>
        <w:t xml:space="preserve">: Represents the parameter configuration </w:t>
      </w:r>
      <w:r>
        <w:rPr>
          <w:rFonts w:cs="Arial"/>
          <w:noProof w:val="0"/>
          <w:szCs w:val="18"/>
        </w:rPr>
        <w:t xml:space="preserve">applied </w:t>
      </w:r>
      <w:r>
        <w:rPr>
          <w:noProof w:val="0"/>
        </w:rPr>
        <w:t>in the network.</w:t>
      </w:r>
    </w:p>
    <w:p w14:paraId="377ED3D7" w14:textId="77777777" w:rsidR="00CC3522" w:rsidRDefault="00CC3522" w:rsidP="00CC3522">
      <w:pPr>
        <w:pStyle w:val="PL"/>
      </w:pPr>
      <w:r>
        <w:t xml:space="preserve">      type: object</w:t>
      </w:r>
    </w:p>
    <w:p w14:paraId="1791A7B7" w14:textId="77777777" w:rsidR="00CC3522" w:rsidRDefault="00CC3522" w:rsidP="00CC3522">
      <w:pPr>
        <w:pStyle w:val="PL"/>
      </w:pPr>
      <w:r>
        <w:t xml:space="preserve">      properties:</w:t>
      </w:r>
    </w:p>
    <w:p w14:paraId="49DBCB55" w14:textId="77777777" w:rsidR="00CC3522" w:rsidRDefault="00CC3522" w:rsidP="00CC3522">
      <w:pPr>
        <w:pStyle w:val="PL"/>
      </w:pPr>
      <w:r>
        <w:t xml:space="preserve">        externalIds:</w:t>
      </w:r>
    </w:p>
    <w:p w14:paraId="10144A08" w14:textId="77777777" w:rsidR="00CC3522" w:rsidRDefault="00CC3522" w:rsidP="00CC3522">
      <w:pPr>
        <w:pStyle w:val="PL"/>
      </w:pPr>
      <w:r>
        <w:t xml:space="preserve">          type: array</w:t>
      </w:r>
    </w:p>
    <w:p w14:paraId="7568D9B0" w14:textId="77777777" w:rsidR="00CC3522" w:rsidRDefault="00CC3522" w:rsidP="00CC3522">
      <w:pPr>
        <w:pStyle w:val="PL"/>
      </w:pPr>
      <w:r>
        <w:t xml:space="preserve">          items:</w:t>
      </w:r>
    </w:p>
    <w:p w14:paraId="52742B66" w14:textId="77777777" w:rsidR="00CC3522" w:rsidRDefault="00CC3522" w:rsidP="00CC3522">
      <w:pPr>
        <w:pStyle w:val="PL"/>
      </w:pPr>
      <w:r>
        <w:t xml:space="preserve">            $ref: 'TS29122_CommonData.yaml#/components/schemas/ExternalId'</w:t>
      </w:r>
    </w:p>
    <w:p w14:paraId="4DB1C8A3" w14:textId="77777777" w:rsidR="00CC3522" w:rsidRDefault="00CC3522" w:rsidP="00CC3522">
      <w:pPr>
        <w:pStyle w:val="PL"/>
      </w:pPr>
      <w:r>
        <w:t xml:space="preserve">          minItems: 1</w:t>
      </w:r>
    </w:p>
    <w:p w14:paraId="386AF43A" w14:textId="77777777" w:rsidR="00CC3522" w:rsidRDefault="00CC3522" w:rsidP="00CC3522">
      <w:pPr>
        <w:pStyle w:val="PL"/>
      </w:pPr>
      <w:r>
        <w:t xml:space="preserve">          description: Each element uniquely identifies a user.</w:t>
      </w:r>
    </w:p>
    <w:p w14:paraId="7A2814D5" w14:textId="77777777" w:rsidR="00CC3522" w:rsidRDefault="00CC3522" w:rsidP="00CC3522">
      <w:pPr>
        <w:pStyle w:val="PL"/>
      </w:pPr>
      <w:r>
        <w:t xml:space="preserve">        msisdns:</w:t>
      </w:r>
    </w:p>
    <w:p w14:paraId="6EB41F52" w14:textId="77777777" w:rsidR="00CC3522" w:rsidRDefault="00CC3522" w:rsidP="00CC3522">
      <w:pPr>
        <w:pStyle w:val="PL"/>
      </w:pPr>
      <w:r>
        <w:t xml:space="preserve">          type: array</w:t>
      </w:r>
    </w:p>
    <w:p w14:paraId="0F227505" w14:textId="77777777" w:rsidR="00CC3522" w:rsidRDefault="00CC3522" w:rsidP="00CC3522">
      <w:pPr>
        <w:pStyle w:val="PL"/>
      </w:pPr>
      <w:r>
        <w:t xml:space="preserve">          items:</w:t>
      </w:r>
    </w:p>
    <w:p w14:paraId="37EFE768" w14:textId="77777777" w:rsidR="00CC3522" w:rsidRDefault="00CC3522" w:rsidP="00CC3522">
      <w:pPr>
        <w:pStyle w:val="PL"/>
      </w:pPr>
      <w:r>
        <w:t xml:space="preserve">            $ref: 'TS29122_CommonData.yaml#/components/schemas/Msisdn'</w:t>
      </w:r>
    </w:p>
    <w:p w14:paraId="098D492A" w14:textId="77777777" w:rsidR="00CC3522" w:rsidRDefault="00CC3522" w:rsidP="00CC3522">
      <w:pPr>
        <w:pStyle w:val="PL"/>
      </w:pPr>
      <w:r>
        <w:t xml:space="preserve">          minItems: 1</w:t>
      </w:r>
    </w:p>
    <w:p w14:paraId="0C3C9592" w14:textId="77777777" w:rsidR="00CC3522" w:rsidRDefault="00CC3522" w:rsidP="00CC3522">
      <w:pPr>
        <w:pStyle w:val="PL"/>
      </w:pPr>
      <w:r>
        <w:t xml:space="preserve">          description: Each element identifies the MS internal PSTN/ISDN number allocated for a UE.</w:t>
      </w:r>
    </w:p>
    <w:p w14:paraId="0B42B631" w14:textId="77777777" w:rsidR="00CC3522" w:rsidRDefault="00CC3522" w:rsidP="00CC3522">
      <w:pPr>
        <w:pStyle w:val="PL"/>
      </w:pPr>
      <w:r>
        <w:t xml:space="preserve">        maximumLatency:</w:t>
      </w:r>
    </w:p>
    <w:p w14:paraId="19543977" w14:textId="77777777" w:rsidR="00CC3522" w:rsidRDefault="00CC3522" w:rsidP="00CC3522">
      <w:pPr>
        <w:pStyle w:val="PL"/>
      </w:pPr>
      <w:r>
        <w:t xml:space="preserve">          $ref: 'TS29122_CommonData.yaml#/components/schemas/DurationSec'</w:t>
      </w:r>
    </w:p>
    <w:p w14:paraId="4F2D3E88" w14:textId="77777777" w:rsidR="00CC3522" w:rsidRDefault="00CC3522" w:rsidP="00CC3522">
      <w:pPr>
        <w:pStyle w:val="PL"/>
      </w:pPr>
      <w:r>
        <w:t xml:space="preserve">        maximumResponseTime:</w:t>
      </w:r>
    </w:p>
    <w:p w14:paraId="15C4B902" w14:textId="77777777" w:rsidR="00CC3522" w:rsidRDefault="00CC3522" w:rsidP="00CC3522">
      <w:pPr>
        <w:pStyle w:val="PL"/>
      </w:pPr>
      <w:r>
        <w:t xml:space="preserve">          $ref: 'TS29122_CommonData.yaml#/components/schemas/DurationSec'</w:t>
      </w:r>
    </w:p>
    <w:p w14:paraId="36FA2DC9" w14:textId="77777777" w:rsidR="00CC3522" w:rsidRDefault="00CC3522" w:rsidP="00CC3522">
      <w:pPr>
        <w:pStyle w:val="PL"/>
      </w:pPr>
      <w:r>
        <w:t xml:space="preserve">        maximumDetectionTime:</w:t>
      </w:r>
    </w:p>
    <w:p w14:paraId="36BB4A5E" w14:textId="77777777" w:rsidR="00CC3522" w:rsidRDefault="00CC3522" w:rsidP="00CC3522">
      <w:pPr>
        <w:pStyle w:val="PL"/>
      </w:pPr>
      <w:r>
        <w:t xml:space="preserve">          $ref: 'TS29122_CommonData.yaml#/components/schemas/DurationSec'</w:t>
      </w:r>
    </w:p>
    <w:p w14:paraId="4A20C387" w14:textId="77777777" w:rsidR="00CC3522" w:rsidRDefault="00CC3522" w:rsidP="00CC3522">
      <w:pPr>
        <w:pStyle w:val="PL"/>
      </w:pPr>
      <w:r>
        <w:t xml:space="preserve">    ApiCapabilityInfo:</w:t>
      </w:r>
    </w:p>
    <w:p w14:paraId="65F9E18A" w14:textId="77777777" w:rsidR="00CC3522" w:rsidRDefault="00CC3522" w:rsidP="00CC3522">
      <w:pPr>
        <w:pStyle w:val="PL"/>
        <w:rPr>
          <w:noProof w:val="0"/>
        </w:rPr>
      </w:pPr>
      <w:r>
        <w:rPr>
          <w:noProof w:val="0"/>
        </w:rPr>
        <w:t xml:space="preserve">      </w:t>
      </w:r>
      <w:proofErr w:type="gramStart"/>
      <w:r>
        <w:rPr>
          <w:noProof w:val="0"/>
        </w:rPr>
        <w:t>description</w:t>
      </w:r>
      <w:proofErr w:type="gramEnd"/>
      <w:r>
        <w:rPr>
          <w:noProof w:val="0"/>
        </w:rPr>
        <w:t>: Represents the availability information of supported API.</w:t>
      </w:r>
    </w:p>
    <w:p w14:paraId="3E4E609F" w14:textId="77777777" w:rsidR="00CC3522" w:rsidRDefault="00CC3522" w:rsidP="00CC3522">
      <w:pPr>
        <w:pStyle w:val="PL"/>
      </w:pPr>
      <w:r>
        <w:t xml:space="preserve">      type: object</w:t>
      </w:r>
    </w:p>
    <w:p w14:paraId="5FDD8668" w14:textId="77777777" w:rsidR="00CC3522" w:rsidRDefault="00CC3522" w:rsidP="00CC3522">
      <w:pPr>
        <w:pStyle w:val="PL"/>
      </w:pPr>
      <w:r>
        <w:t xml:space="preserve">      properties:</w:t>
      </w:r>
    </w:p>
    <w:p w14:paraId="507A2B08" w14:textId="77777777" w:rsidR="00CC3522" w:rsidRDefault="00CC3522" w:rsidP="00CC3522">
      <w:pPr>
        <w:pStyle w:val="PL"/>
      </w:pPr>
      <w:r>
        <w:t xml:space="preserve">        apiName:</w:t>
      </w:r>
    </w:p>
    <w:p w14:paraId="79D1B748" w14:textId="77777777" w:rsidR="00CC3522" w:rsidRDefault="00CC3522" w:rsidP="00CC3522">
      <w:pPr>
        <w:pStyle w:val="PL"/>
      </w:pPr>
      <w:r>
        <w:t xml:space="preserve">          type: string</w:t>
      </w:r>
    </w:p>
    <w:p w14:paraId="7D713C24" w14:textId="77777777" w:rsidR="00CC3522" w:rsidRDefault="00CC3522" w:rsidP="00CC3522">
      <w:pPr>
        <w:pStyle w:val="PL"/>
      </w:pPr>
      <w:r>
        <w:t xml:space="preserve">        suppFeat:</w:t>
      </w:r>
    </w:p>
    <w:p w14:paraId="7C1D1BFF" w14:textId="77777777" w:rsidR="00CC3522" w:rsidRDefault="00CC3522" w:rsidP="00CC3522">
      <w:pPr>
        <w:pStyle w:val="PL"/>
      </w:pPr>
      <w:r>
        <w:t xml:space="preserve">          $ref: 'TS29571_CommonData.yaml#/components/schemas/</w:t>
      </w:r>
      <w:r>
        <w:rPr>
          <w:lang w:eastAsia="zh-CN"/>
        </w:rPr>
        <w:t>SupportedFeatures</w:t>
      </w:r>
      <w:r>
        <w:t>'</w:t>
      </w:r>
    </w:p>
    <w:p w14:paraId="03C80DA3" w14:textId="77777777" w:rsidR="00CC3522" w:rsidRDefault="00CC3522" w:rsidP="00CC3522">
      <w:pPr>
        <w:pStyle w:val="PL"/>
      </w:pPr>
      <w:r>
        <w:t xml:space="preserve">      required:</w:t>
      </w:r>
    </w:p>
    <w:p w14:paraId="2CBFCD67" w14:textId="77777777" w:rsidR="00CC3522" w:rsidRDefault="00CC3522" w:rsidP="00CC3522">
      <w:pPr>
        <w:pStyle w:val="PL"/>
      </w:pPr>
      <w:r>
        <w:t xml:space="preserve">        - apiName</w:t>
      </w:r>
    </w:p>
    <w:p w14:paraId="5537C22E" w14:textId="77777777" w:rsidR="00CC3522" w:rsidRDefault="00CC3522" w:rsidP="00CC3522">
      <w:pPr>
        <w:pStyle w:val="PL"/>
      </w:pPr>
      <w:r>
        <w:t xml:space="preserve">        - suppFeat</w:t>
      </w:r>
    </w:p>
    <w:p w14:paraId="57214FC7" w14:textId="77777777" w:rsidR="00CC3522" w:rsidRDefault="00CC3522" w:rsidP="00CC3522">
      <w:pPr>
        <w:pStyle w:val="PL"/>
      </w:pPr>
      <w:r>
        <w:t xml:space="preserve">    UavPolicy:</w:t>
      </w:r>
    </w:p>
    <w:p w14:paraId="33FE62CE" w14:textId="77777777" w:rsidR="00CC3522" w:rsidRDefault="00CC3522" w:rsidP="00CC3522">
      <w:pPr>
        <w:pStyle w:val="PL"/>
        <w:rPr>
          <w:noProof w:val="0"/>
        </w:rPr>
      </w:pPr>
      <w:r>
        <w:rPr>
          <w:noProof w:val="0"/>
        </w:rPr>
        <w:t xml:space="preserve">      </w:t>
      </w:r>
      <w:proofErr w:type="gramStart"/>
      <w:r>
        <w:rPr>
          <w:noProof w:val="0"/>
        </w:rPr>
        <w:t>description</w:t>
      </w:r>
      <w:proofErr w:type="gramEnd"/>
      <w:r>
        <w:rPr>
          <w:noProof w:val="0"/>
        </w:rPr>
        <w:t xml:space="preserve">: </w:t>
      </w:r>
      <w:r>
        <w:t xml:space="preserve">Represents the policy information included in the UAV </w:t>
      </w:r>
      <w:r>
        <w:rPr>
          <w:lang w:eastAsia="zh-CN"/>
        </w:rPr>
        <w:t>presence monitoring request</w:t>
      </w:r>
      <w:r>
        <w:t>.</w:t>
      </w:r>
    </w:p>
    <w:p w14:paraId="412146B0" w14:textId="77777777" w:rsidR="00CC3522" w:rsidRDefault="00CC3522" w:rsidP="00CC3522">
      <w:pPr>
        <w:pStyle w:val="PL"/>
      </w:pPr>
      <w:r>
        <w:t xml:space="preserve">      type: object</w:t>
      </w:r>
    </w:p>
    <w:p w14:paraId="34A19D36" w14:textId="77777777" w:rsidR="00CC3522" w:rsidRDefault="00CC3522" w:rsidP="00CC3522">
      <w:pPr>
        <w:pStyle w:val="PL"/>
      </w:pPr>
      <w:r>
        <w:t xml:space="preserve">      properties:</w:t>
      </w:r>
    </w:p>
    <w:p w14:paraId="37190133" w14:textId="77777777" w:rsidR="00CC3522" w:rsidRDefault="00CC3522" w:rsidP="00CC3522">
      <w:pPr>
        <w:pStyle w:val="PL"/>
      </w:pPr>
      <w:r>
        <w:t xml:space="preserve">        </w:t>
      </w:r>
      <w:r>
        <w:rPr>
          <w:lang w:eastAsia="zh-CN"/>
        </w:rPr>
        <w:t>uavMoveInd</w:t>
      </w:r>
      <w:r>
        <w:t>:</w:t>
      </w:r>
    </w:p>
    <w:p w14:paraId="554FE089" w14:textId="77777777" w:rsidR="00CC3522" w:rsidRDefault="00CC3522" w:rsidP="00CC3522">
      <w:pPr>
        <w:pStyle w:val="PL"/>
      </w:pPr>
      <w:r>
        <w:t xml:space="preserve">          type: boolean</w:t>
      </w:r>
    </w:p>
    <w:p w14:paraId="7465CDE5" w14:textId="77777777" w:rsidR="00CC3522" w:rsidRDefault="00CC3522" w:rsidP="00CC3522">
      <w:pPr>
        <w:pStyle w:val="PL"/>
      </w:pPr>
      <w:r>
        <w:t xml:space="preserve">        revokeInd:</w:t>
      </w:r>
    </w:p>
    <w:p w14:paraId="0098BA23" w14:textId="77777777" w:rsidR="00CC3522" w:rsidRDefault="00CC3522" w:rsidP="00CC3522">
      <w:pPr>
        <w:pStyle w:val="PL"/>
      </w:pPr>
      <w:r>
        <w:t xml:space="preserve">          type: boolean</w:t>
      </w:r>
    </w:p>
    <w:p w14:paraId="7E299293" w14:textId="77777777" w:rsidR="00CC3522" w:rsidRDefault="00CC3522" w:rsidP="00CC3522">
      <w:pPr>
        <w:pStyle w:val="PL"/>
      </w:pPr>
      <w:r>
        <w:t xml:space="preserve">      required:</w:t>
      </w:r>
    </w:p>
    <w:p w14:paraId="1BE904A5" w14:textId="77777777" w:rsidR="00CC3522" w:rsidRDefault="00CC3522" w:rsidP="00CC3522">
      <w:pPr>
        <w:pStyle w:val="PL"/>
      </w:pPr>
      <w:r>
        <w:t xml:space="preserve">        - </w:t>
      </w:r>
      <w:r>
        <w:rPr>
          <w:lang w:eastAsia="zh-CN"/>
        </w:rPr>
        <w:t>uavMoveInd</w:t>
      </w:r>
    </w:p>
    <w:p w14:paraId="5563FAE4" w14:textId="77777777" w:rsidR="00CC3522" w:rsidRDefault="00CC3522" w:rsidP="00CC3522">
      <w:pPr>
        <w:pStyle w:val="PL"/>
      </w:pPr>
      <w:r>
        <w:t xml:space="preserve">        - revokeInd</w:t>
      </w:r>
    </w:p>
    <w:p w14:paraId="779CEB92" w14:textId="77777777" w:rsidR="00CC3522" w:rsidRDefault="00CC3522" w:rsidP="00CC3522">
      <w:pPr>
        <w:pStyle w:val="PL"/>
      </w:pPr>
    </w:p>
    <w:p w14:paraId="5A062BB6" w14:textId="77777777" w:rsidR="00CC3522" w:rsidRDefault="00CC3522" w:rsidP="00CC3522">
      <w:pPr>
        <w:pStyle w:val="PL"/>
      </w:pPr>
      <w:r>
        <w:t>#</w:t>
      </w:r>
    </w:p>
    <w:p w14:paraId="39C7BFB5" w14:textId="77777777" w:rsidR="00CC3522" w:rsidRDefault="00CC3522" w:rsidP="00CC3522">
      <w:pPr>
        <w:pStyle w:val="PL"/>
      </w:pPr>
      <w:r>
        <w:t># ENUMS</w:t>
      </w:r>
    </w:p>
    <w:p w14:paraId="3F124D62" w14:textId="77777777" w:rsidR="00CC3522" w:rsidRDefault="00CC3522" w:rsidP="00CC3522">
      <w:pPr>
        <w:pStyle w:val="PL"/>
      </w:pPr>
      <w:r>
        <w:t>#</w:t>
      </w:r>
    </w:p>
    <w:p w14:paraId="3C2F7F25" w14:textId="77777777" w:rsidR="00CC3522" w:rsidRDefault="00CC3522" w:rsidP="00CC3522">
      <w:pPr>
        <w:pStyle w:val="PL"/>
      </w:pPr>
      <w:r>
        <w:t xml:space="preserve">    MonitoringType:</w:t>
      </w:r>
    </w:p>
    <w:p w14:paraId="052D806B" w14:textId="77777777" w:rsidR="00CC3522" w:rsidRDefault="00CC3522" w:rsidP="00CC3522">
      <w:pPr>
        <w:pStyle w:val="PL"/>
      </w:pPr>
      <w:r>
        <w:t xml:space="preserve">      anyOf:</w:t>
      </w:r>
    </w:p>
    <w:p w14:paraId="3DA43168" w14:textId="77777777" w:rsidR="00CC3522" w:rsidRDefault="00CC3522" w:rsidP="00CC3522">
      <w:pPr>
        <w:pStyle w:val="PL"/>
      </w:pPr>
      <w:r>
        <w:t xml:space="preserve">      - type: string</w:t>
      </w:r>
    </w:p>
    <w:p w14:paraId="5F0846E2" w14:textId="77777777" w:rsidR="00CC3522" w:rsidRDefault="00CC3522" w:rsidP="00CC3522">
      <w:pPr>
        <w:pStyle w:val="PL"/>
      </w:pPr>
      <w:r>
        <w:t xml:space="preserve">        enum:</w:t>
      </w:r>
    </w:p>
    <w:p w14:paraId="5B943FB7" w14:textId="77777777" w:rsidR="00CC3522" w:rsidRDefault="00CC3522" w:rsidP="00CC3522">
      <w:pPr>
        <w:pStyle w:val="PL"/>
      </w:pPr>
      <w:r>
        <w:t xml:space="preserve">          - LOSS_OF_CONNECTIVITY</w:t>
      </w:r>
    </w:p>
    <w:p w14:paraId="615D33BC" w14:textId="77777777" w:rsidR="00CC3522" w:rsidRDefault="00CC3522" w:rsidP="00CC3522">
      <w:pPr>
        <w:pStyle w:val="PL"/>
      </w:pPr>
      <w:r>
        <w:t xml:space="preserve">          - UE_REACHABILITY</w:t>
      </w:r>
    </w:p>
    <w:p w14:paraId="4F968E7C" w14:textId="77777777" w:rsidR="00CC3522" w:rsidRDefault="00CC3522" w:rsidP="00CC3522">
      <w:pPr>
        <w:pStyle w:val="PL"/>
      </w:pPr>
      <w:r>
        <w:t xml:space="preserve">          - LOCATION_REPORTING</w:t>
      </w:r>
    </w:p>
    <w:p w14:paraId="5DE5070F" w14:textId="77777777" w:rsidR="00CC3522" w:rsidRDefault="00CC3522" w:rsidP="00CC3522">
      <w:pPr>
        <w:pStyle w:val="PL"/>
      </w:pPr>
      <w:r>
        <w:t xml:space="preserve">          - CHANGE_OF_IMSI_IMEI_ASSOCIATION</w:t>
      </w:r>
    </w:p>
    <w:p w14:paraId="364CA663" w14:textId="77777777" w:rsidR="00CC3522" w:rsidRDefault="00CC3522" w:rsidP="00CC3522">
      <w:pPr>
        <w:pStyle w:val="PL"/>
      </w:pPr>
      <w:r>
        <w:t xml:space="preserve">          - ROAMING_STATUS</w:t>
      </w:r>
    </w:p>
    <w:p w14:paraId="3597F8EF" w14:textId="77777777" w:rsidR="00CC3522" w:rsidRDefault="00CC3522" w:rsidP="00CC3522">
      <w:pPr>
        <w:pStyle w:val="PL"/>
      </w:pPr>
      <w:r>
        <w:t xml:space="preserve">          - COMMUNICATION_FAILURE</w:t>
      </w:r>
    </w:p>
    <w:p w14:paraId="2235C1EB" w14:textId="77777777" w:rsidR="00CC3522" w:rsidRDefault="00CC3522" w:rsidP="00CC3522">
      <w:pPr>
        <w:pStyle w:val="PL"/>
      </w:pPr>
      <w:r>
        <w:t xml:space="preserve">          - AVAILABILITY_AFTER_DDN_FAILURE</w:t>
      </w:r>
    </w:p>
    <w:p w14:paraId="035D06BA" w14:textId="77777777" w:rsidR="00CC3522" w:rsidRDefault="00CC3522" w:rsidP="00CC3522">
      <w:pPr>
        <w:pStyle w:val="PL"/>
      </w:pPr>
      <w:r>
        <w:t xml:space="preserve">          - NUMBER_OF_UES_IN_AN_AREA</w:t>
      </w:r>
    </w:p>
    <w:p w14:paraId="22D7C372" w14:textId="77777777" w:rsidR="00CC3522" w:rsidRDefault="00CC3522" w:rsidP="00CC3522">
      <w:pPr>
        <w:pStyle w:val="PL"/>
      </w:pPr>
      <w:r>
        <w:t xml:space="preserve">          - PDN_CONNECTIVITY_STATUS</w:t>
      </w:r>
    </w:p>
    <w:p w14:paraId="4A71B6E4" w14:textId="77777777" w:rsidR="00CC3522" w:rsidRDefault="00CC3522" w:rsidP="00CC3522">
      <w:pPr>
        <w:pStyle w:val="PL"/>
      </w:pPr>
      <w:r>
        <w:t xml:space="preserve">          - DOWNLINK_DATA_DELIVERY_STATUS</w:t>
      </w:r>
    </w:p>
    <w:p w14:paraId="078237CD" w14:textId="77777777" w:rsidR="00CC3522" w:rsidRDefault="00CC3522" w:rsidP="00CC3522">
      <w:pPr>
        <w:pStyle w:val="PL"/>
      </w:pPr>
      <w:r>
        <w:lastRenderedPageBreak/>
        <w:t xml:space="preserve">          - API_SUPPORT_CAPABILITY</w:t>
      </w:r>
    </w:p>
    <w:p w14:paraId="29A36753" w14:textId="77777777" w:rsidR="00CC3522" w:rsidRDefault="00CC3522" w:rsidP="00CC3522">
      <w:pPr>
        <w:pStyle w:val="PL"/>
      </w:pPr>
      <w:r>
        <w:t xml:space="preserve">          - NUM_OF_REGD_UES</w:t>
      </w:r>
    </w:p>
    <w:p w14:paraId="7CBFA94D" w14:textId="77777777" w:rsidR="00CC3522" w:rsidRDefault="00CC3522" w:rsidP="00CC3522">
      <w:pPr>
        <w:pStyle w:val="PL"/>
        <w:rPr>
          <w:lang w:val="en-US"/>
        </w:rPr>
      </w:pPr>
      <w:r>
        <w:t xml:space="preserve">          </w:t>
      </w:r>
      <w:r>
        <w:rPr>
          <w:lang w:val="en-US"/>
        </w:rPr>
        <w:t>- NUM_OF_ESTD_PDU_SESSIONS</w:t>
      </w:r>
    </w:p>
    <w:p w14:paraId="5FCEDA1E" w14:textId="77777777" w:rsidR="00CC3522" w:rsidRDefault="00CC3522" w:rsidP="00CC3522">
      <w:pPr>
        <w:pStyle w:val="PL"/>
        <w:rPr>
          <w:lang w:val="en-US"/>
        </w:rPr>
      </w:pPr>
      <w:r>
        <w:rPr>
          <w:lang w:val="en-US"/>
        </w:rPr>
        <w:t xml:space="preserve">          - </w:t>
      </w:r>
      <w:r w:rsidRPr="000939D5">
        <w:t>AREA_OF_INTEREST</w:t>
      </w:r>
    </w:p>
    <w:p w14:paraId="1D92A783" w14:textId="77777777" w:rsidR="00CC3522" w:rsidRDefault="00CC3522" w:rsidP="00CC3522">
      <w:pPr>
        <w:pStyle w:val="PL"/>
      </w:pPr>
      <w:r>
        <w:t xml:space="preserve">      - type: string</w:t>
      </w:r>
    </w:p>
    <w:p w14:paraId="1E3114AC" w14:textId="77777777" w:rsidR="00CC3522" w:rsidRDefault="00CC3522" w:rsidP="00CC3522">
      <w:pPr>
        <w:pStyle w:val="PL"/>
      </w:pPr>
      <w:r>
        <w:t xml:space="preserve">        description: &gt;</w:t>
      </w:r>
    </w:p>
    <w:p w14:paraId="5BF2DA48" w14:textId="77777777" w:rsidR="00CC3522" w:rsidRDefault="00CC3522" w:rsidP="00CC3522">
      <w:pPr>
        <w:pStyle w:val="PL"/>
      </w:pPr>
      <w:r>
        <w:t xml:space="preserve">          This string provides forward-compatibility with future</w:t>
      </w:r>
    </w:p>
    <w:p w14:paraId="0EACE728" w14:textId="77777777" w:rsidR="00CC3522" w:rsidRDefault="00CC3522" w:rsidP="00CC3522">
      <w:pPr>
        <w:pStyle w:val="PL"/>
      </w:pPr>
      <w:r>
        <w:t xml:space="preserve">          extensions to the enumeration but is not used to encode</w:t>
      </w:r>
    </w:p>
    <w:p w14:paraId="1A2CABB2" w14:textId="77777777" w:rsidR="00CC3522" w:rsidRDefault="00CC3522" w:rsidP="00CC3522">
      <w:pPr>
        <w:pStyle w:val="PL"/>
      </w:pPr>
      <w:r>
        <w:t xml:space="preserve">          content defined in the present version of this API.</w:t>
      </w:r>
    </w:p>
    <w:p w14:paraId="3EC38E0D" w14:textId="77777777" w:rsidR="00CC3522" w:rsidRDefault="00CC3522" w:rsidP="00CC3522">
      <w:pPr>
        <w:pStyle w:val="PL"/>
      </w:pPr>
      <w:r>
        <w:t xml:space="preserve">      description: &gt;</w:t>
      </w:r>
    </w:p>
    <w:p w14:paraId="6F2D6003" w14:textId="77777777" w:rsidR="00CC3522" w:rsidRDefault="00CC3522" w:rsidP="00CC3522">
      <w:pPr>
        <w:pStyle w:val="PL"/>
      </w:pPr>
      <w:r>
        <w:t xml:space="preserve">        Possible values are</w:t>
      </w:r>
    </w:p>
    <w:p w14:paraId="3AC94462" w14:textId="77777777" w:rsidR="00CC3522" w:rsidRDefault="00CC3522" w:rsidP="00CC3522">
      <w:pPr>
        <w:pStyle w:val="PL"/>
      </w:pPr>
      <w:r>
        <w:t xml:space="preserve">        - LOSS_OF_CONNECTIVITY: The SCS/AS requests to be notified when the 3GPP network detects that the UE is no longer reachable for signalling or user plane communication</w:t>
      </w:r>
    </w:p>
    <w:p w14:paraId="56512FA7" w14:textId="77777777" w:rsidR="00CC3522" w:rsidRDefault="00CC3522" w:rsidP="00CC3522">
      <w:pPr>
        <w:pStyle w:val="PL"/>
      </w:pPr>
      <w:r>
        <w:t xml:space="preserve">        - UE_REACHABILITY: The SCS/AS requests to be notified when the UE becomes reachable for sending either SMS or downlink data to the UE</w:t>
      </w:r>
    </w:p>
    <w:p w14:paraId="039E0186" w14:textId="77777777" w:rsidR="00CC3522" w:rsidRDefault="00CC3522" w:rsidP="00CC3522">
      <w:pPr>
        <w:pStyle w:val="PL"/>
      </w:pPr>
      <w:r>
        <w:t xml:space="preserve">        - LOCATION_REPORTING: The SCS/AS requests to be notified of the current location or the last known location of the UE</w:t>
      </w:r>
    </w:p>
    <w:p w14:paraId="5FAD1BB6" w14:textId="77777777" w:rsidR="00CC3522" w:rsidRDefault="00CC3522" w:rsidP="00CC3522">
      <w:pPr>
        <w:pStyle w:val="PL"/>
      </w:pPr>
      <w:r>
        <w:t xml:space="preserve">        - CHANGE_OF_IMSI_IMEI_ASSOCIATION: The SCS/AS requests to be notified when the association of an ME (IMEI(SV)) that uses a specific subscription (IMSI) is changed</w:t>
      </w:r>
    </w:p>
    <w:p w14:paraId="0F0D1180" w14:textId="77777777" w:rsidR="00CC3522" w:rsidRDefault="00CC3522" w:rsidP="00CC3522">
      <w:pPr>
        <w:pStyle w:val="PL"/>
      </w:pPr>
      <w:r>
        <w:t xml:space="preserve">        - ROAMING_STATUS: The SCS/AS queries the UE's current roaming status and requests to get notified when the status changes</w:t>
      </w:r>
    </w:p>
    <w:p w14:paraId="0365230F" w14:textId="77777777" w:rsidR="00CC3522" w:rsidRDefault="00CC3522" w:rsidP="00CC3522">
      <w:pPr>
        <w:pStyle w:val="PL"/>
      </w:pPr>
      <w:r>
        <w:t xml:space="preserve">        - COMMUNICATION_FAILURE: The SCS/AS requests to be notified of communication failure events</w:t>
      </w:r>
    </w:p>
    <w:p w14:paraId="59FEBBD5" w14:textId="77777777" w:rsidR="00CC3522" w:rsidRDefault="00CC3522" w:rsidP="00CC3522">
      <w:pPr>
        <w:pStyle w:val="PL"/>
      </w:pPr>
      <w:r>
        <w:t xml:space="preserve">        - AVAILABILITY_AFTER_DDN_FAILURE: The SCS/AS requests to be notified when the UE has become available after a DDN failure</w:t>
      </w:r>
    </w:p>
    <w:p w14:paraId="1C78BBDD" w14:textId="77777777" w:rsidR="00CC3522" w:rsidRDefault="00CC3522" w:rsidP="00CC3522">
      <w:pPr>
        <w:pStyle w:val="PL"/>
      </w:pPr>
      <w:r>
        <w:t xml:space="preserve">        - NUMBER_OF_UES_IN_AN_AREA: The SCS/AS requests to be notified the number of UEs in a given geographic area</w:t>
      </w:r>
    </w:p>
    <w:p w14:paraId="5ECBCCD3" w14:textId="77777777" w:rsidR="00CC3522" w:rsidRDefault="00CC3522" w:rsidP="00CC3522">
      <w:pPr>
        <w:pStyle w:val="PL"/>
      </w:pPr>
      <w:r>
        <w:t xml:space="preserve">        - PDN_CONNECTIVITY_STATUS: </w:t>
      </w:r>
      <w:r>
        <w:rPr>
          <w:rFonts w:cs="Arial"/>
          <w:szCs w:val="18"/>
          <w:lang w:eastAsia="zh-CN"/>
        </w:rPr>
        <w:t>The SCS/AS requests to be notified when the 3GPP network detects that the UE’s PDN connection is set up or torn down</w:t>
      </w:r>
    </w:p>
    <w:p w14:paraId="4B7D95B1" w14:textId="77777777" w:rsidR="00CC3522" w:rsidRDefault="00CC3522" w:rsidP="00CC3522">
      <w:pPr>
        <w:pStyle w:val="PL"/>
        <w:rPr>
          <w:rFonts w:cs="Arial"/>
          <w:szCs w:val="18"/>
          <w:lang w:eastAsia="zh-CN"/>
        </w:rPr>
      </w:pPr>
      <w:r>
        <w:t xml:space="preserve">        - DOWNLINK_DATA_DELIVERY_STATUS: </w:t>
      </w:r>
      <w:r>
        <w:rPr>
          <w:rFonts w:cs="Arial"/>
          <w:szCs w:val="18"/>
          <w:lang w:eastAsia="zh-CN"/>
        </w:rPr>
        <w:t>The AF requests to be notified when the 3GPP network detects that the downlink data delivery status is changed.</w:t>
      </w:r>
    </w:p>
    <w:p w14:paraId="2BE47561" w14:textId="77777777" w:rsidR="00CC3522" w:rsidRDefault="00CC3522" w:rsidP="00CC3522">
      <w:pPr>
        <w:pStyle w:val="PL"/>
        <w:rPr>
          <w:rFonts w:cs="Arial"/>
          <w:szCs w:val="18"/>
          <w:lang w:eastAsia="zh-CN"/>
        </w:rPr>
      </w:pPr>
      <w:r>
        <w:t xml:space="preserve">        - API_SUPPORT_CAPABILITY: </w:t>
      </w:r>
      <w:r>
        <w:rPr>
          <w:rFonts w:cs="Arial"/>
          <w:szCs w:val="18"/>
          <w:lang w:eastAsia="zh-CN"/>
        </w:rPr>
        <w:t>The SCS/AS requests to be notified of the availability of support of service APIs.</w:t>
      </w:r>
    </w:p>
    <w:p w14:paraId="7677C80D" w14:textId="77777777" w:rsidR="00CC3522" w:rsidRDefault="00CC3522" w:rsidP="00CC3522">
      <w:pPr>
        <w:pStyle w:val="PL"/>
      </w:pPr>
      <w:r>
        <w:t xml:space="preserve">        - NUM_OF_REGD_UES:</w:t>
      </w:r>
      <w:r>
        <w:rPr>
          <w:rFonts w:cs="Arial"/>
          <w:szCs w:val="18"/>
          <w:lang w:eastAsia="zh-CN"/>
        </w:rPr>
        <w:t xml:space="preserve"> The AF requests to be notified of </w:t>
      </w:r>
      <w:r>
        <w:t>the current number of registered UEs for a network slice</w:t>
      </w:r>
      <w:r>
        <w:rPr>
          <w:rFonts w:cs="Arial"/>
          <w:szCs w:val="18"/>
          <w:lang w:eastAsia="zh-CN"/>
        </w:rPr>
        <w:t>.</w:t>
      </w:r>
    </w:p>
    <w:p w14:paraId="6C42954E" w14:textId="77777777" w:rsidR="00CC3522" w:rsidRDefault="00CC3522" w:rsidP="00CC3522">
      <w:pPr>
        <w:pStyle w:val="PL"/>
      </w:pPr>
      <w:r>
        <w:t xml:space="preserve">        - NUM_OF_EST</w:t>
      </w:r>
      <w:r>
        <w:rPr>
          <w:lang w:val="en-US"/>
        </w:rPr>
        <w:t>D</w:t>
      </w:r>
      <w:r>
        <w:t>_PDU_SESSIONS:</w:t>
      </w:r>
      <w:r>
        <w:rPr>
          <w:rFonts w:cs="Arial"/>
          <w:szCs w:val="18"/>
          <w:lang w:eastAsia="zh-CN"/>
        </w:rPr>
        <w:t xml:space="preserve"> The AF requests to be notified of </w:t>
      </w:r>
      <w:r>
        <w:t>the current number of established PDU Sessions for a network slice</w:t>
      </w:r>
      <w:r>
        <w:rPr>
          <w:rFonts w:cs="Arial"/>
          <w:szCs w:val="18"/>
          <w:lang w:eastAsia="zh-CN"/>
        </w:rPr>
        <w:t>.</w:t>
      </w:r>
    </w:p>
    <w:p w14:paraId="5166B178" w14:textId="77777777" w:rsidR="00CC3522" w:rsidRDefault="00CC3522" w:rsidP="00CC3522">
      <w:pPr>
        <w:pStyle w:val="PL"/>
        <w:rPr>
          <w:lang w:eastAsia="zh-CN"/>
        </w:rPr>
      </w:pPr>
      <w:r>
        <w:rPr>
          <w:rFonts w:hint="eastAsia"/>
          <w:lang w:eastAsia="zh-CN"/>
        </w:rPr>
        <w:t xml:space="preserve"> </w:t>
      </w:r>
      <w:r>
        <w:rPr>
          <w:lang w:eastAsia="zh-CN"/>
        </w:rPr>
        <w:t xml:space="preserve">       - </w:t>
      </w:r>
      <w:r w:rsidRPr="000939D5">
        <w:t>AREA_OF_INTEREST</w:t>
      </w:r>
      <w:r>
        <w:t xml:space="preserve">: </w:t>
      </w:r>
      <w:r>
        <w:rPr>
          <w:rFonts w:cs="Arial"/>
          <w:szCs w:val="18"/>
          <w:lang w:eastAsia="zh-CN"/>
        </w:rPr>
        <w:t>The SCS/AS</w:t>
      </w:r>
      <w:r w:rsidRPr="000939D5">
        <w:rPr>
          <w:rFonts w:cs="Arial"/>
          <w:szCs w:val="18"/>
          <w:lang w:eastAsia="zh-CN"/>
        </w:rPr>
        <w:t xml:space="preserve"> requests to be notified when the UAV moves in or out of the geographic area.</w:t>
      </w:r>
    </w:p>
    <w:p w14:paraId="6BB3243B" w14:textId="77777777" w:rsidR="00CC3522" w:rsidRDefault="00CC3522" w:rsidP="00CC3522">
      <w:pPr>
        <w:pStyle w:val="PL"/>
      </w:pPr>
      <w:r>
        <w:t xml:space="preserve">    ReachabilityType:</w:t>
      </w:r>
    </w:p>
    <w:p w14:paraId="5281CAE4" w14:textId="77777777" w:rsidR="00CC3522" w:rsidRDefault="00CC3522" w:rsidP="00CC3522">
      <w:pPr>
        <w:pStyle w:val="PL"/>
      </w:pPr>
      <w:r>
        <w:t xml:space="preserve">      anyOf:</w:t>
      </w:r>
    </w:p>
    <w:p w14:paraId="5851768D" w14:textId="77777777" w:rsidR="00CC3522" w:rsidRDefault="00CC3522" w:rsidP="00CC3522">
      <w:pPr>
        <w:pStyle w:val="PL"/>
      </w:pPr>
      <w:r>
        <w:t xml:space="preserve">      - type: string</w:t>
      </w:r>
    </w:p>
    <w:p w14:paraId="483DE460" w14:textId="77777777" w:rsidR="00CC3522" w:rsidRDefault="00CC3522" w:rsidP="00CC3522">
      <w:pPr>
        <w:pStyle w:val="PL"/>
      </w:pPr>
      <w:r>
        <w:t xml:space="preserve">        enum:</w:t>
      </w:r>
    </w:p>
    <w:p w14:paraId="096F18F6" w14:textId="77777777" w:rsidR="00CC3522" w:rsidRDefault="00CC3522" w:rsidP="00CC3522">
      <w:pPr>
        <w:pStyle w:val="PL"/>
      </w:pPr>
      <w:r>
        <w:t xml:space="preserve">          - SMS</w:t>
      </w:r>
    </w:p>
    <w:p w14:paraId="061D3FEE" w14:textId="77777777" w:rsidR="00CC3522" w:rsidRDefault="00CC3522" w:rsidP="00CC3522">
      <w:pPr>
        <w:pStyle w:val="PL"/>
      </w:pPr>
      <w:r>
        <w:t xml:space="preserve">          - DATA</w:t>
      </w:r>
    </w:p>
    <w:p w14:paraId="2B2A4788" w14:textId="77777777" w:rsidR="00CC3522" w:rsidRDefault="00CC3522" w:rsidP="00CC3522">
      <w:pPr>
        <w:pStyle w:val="PL"/>
      </w:pPr>
      <w:r>
        <w:t xml:space="preserve">      - type: string</w:t>
      </w:r>
    </w:p>
    <w:p w14:paraId="1006FD7B" w14:textId="77777777" w:rsidR="00CC3522" w:rsidRDefault="00CC3522" w:rsidP="00CC3522">
      <w:pPr>
        <w:pStyle w:val="PL"/>
      </w:pPr>
      <w:r>
        <w:t xml:space="preserve">        description: &gt;</w:t>
      </w:r>
    </w:p>
    <w:p w14:paraId="77371FB0" w14:textId="77777777" w:rsidR="00CC3522" w:rsidRDefault="00CC3522" w:rsidP="00CC3522">
      <w:pPr>
        <w:pStyle w:val="PL"/>
      </w:pPr>
      <w:r>
        <w:t xml:space="preserve">          This string provides forward-compatibility with future</w:t>
      </w:r>
    </w:p>
    <w:p w14:paraId="18C79222" w14:textId="77777777" w:rsidR="00CC3522" w:rsidRDefault="00CC3522" w:rsidP="00CC3522">
      <w:pPr>
        <w:pStyle w:val="PL"/>
      </w:pPr>
      <w:r>
        <w:t xml:space="preserve">          extensions to the enumeration but is not used to encode</w:t>
      </w:r>
    </w:p>
    <w:p w14:paraId="3B3DEB1C" w14:textId="77777777" w:rsidR="00CC3522" w:rsidRDefault="00CC3522" w:rsidP="00CC3522">
      <w:pPr>
        <w:pStyle w:val="PL"/>
      </w:pPr>
      <w:r>
        <w:t xml:space="preserve">          content defined in the present version of this API.</w:t>
      </w:r>
    </w:p>
    <w:p w14:paraId="517152F5" w14:textId="77777777" w:rsidR="00CC3522" w:rsidRDefault="00CC3522" w:rsidP="00CC3522">
      <w:pPr>
        <w:pStyle w:val="PL"/>
      </w:pPr>
      <w:r>
        <w:t xml:space="preserve">      description: &gt;</w:t>
      </w:r>
    </w:p>
    <w:p w14:paraId="03886D48" w14:textId="77777777" w:rsidR="00CC3522" w:rsidRDefault="00CC3522" w:rsidP="00CC3522">
      <w:pPr>
        <w:pStyle w:val="PL"/>
      </w:pPr>
      <w:r>
        <w:t xml:space="preserve">        Possible values are</w:t>
      </w:r>
    </w:p>
    <w:p w14:paraId="23D50254" w14:textId="77777777" w:rsidR="00CC3522" w:rsidRDefault="00CC3522" w:rsidP="00CC3522">
      <w:pPr>
        <w:pStyle w:val="PL"/>
      </w:pPr>
      <w:r>
        <w:t xml:space="preserve">        - SMS : The SCS/AS requests to be notified when the UE becomes reachable for sending SMS to the UE</w:t>
      </w:r>
    </w:p>
    <w:p w14:paraId="3DC71992" w14:textId="77777777" w:rsidR="00CC3522" w:rsidRDefault="00CC3522" w:rsidP="00CC3522">
      <w:pPr>
        <w:pStyle w:val="PL"/>
      </w:pPr>
      <w:r>
        <w:t xml:space="preserve">        - DATA: The SCS/AS requests to be notified when the UE becomes reachable for sending downlink data to the UE</w:t>
      </w:r>
    </w:p>
    <w:p w14:paraId="1A2CD3B4" w14:textId="77777777" w:rsidR="00CC3522" w:rsidRDefault="00CC3522" w:rsidP="00CC3522">
      <w:pPr>
        <w:pStyle w:val="PL"/>
      </w:pPr>
      <w:r>
        <w:t xml:space="preserve">    LocationType:</w:t>
      </w:r>
    </w:p>
    <w:p w14:paraId="44C255D1" w14:textId="77777777" w:rsidR="00CC3522" w:rsidRDefault="00CC3522" w:rsidP="00CC3522">
      <w:pPr>
        <w:pStyle w:val="PL"/>
      </w:pPr>
      <w:r>
        <w:t xml:space="preserve">      anyOf:</w:t>
      </w:r>
    </w:p>
    <w:p w14:paraId="6E62F9F5" w14:textId="77777777" w:rsidR="00CC3522" w:rsidRDefault="00CC3522" w:rsidP="00CC3522">
      <w:pPr>
        <w:pStyle w:val="PL"/>
      </w:pPr>
      <w:r>
        <w:t xml:space="preserve">      - type: string</w:t>
      </w:r>
    </w:p>
    <w:p w14:paraId="661C0D55" w14:textId="77777777" w:rsidR="00CC3522" w:rsidRDefault="00CC3522" w:rsidP="00CC3522">
      <w:pPr>
        <w:pStyle w:val="PL"/>
      </w:pPr>
      <w:r>
        <w:t xml:space="preserve">        enum:</w:t>
      </w:r>
    </w:p>
    <w:p w14:paraId="5D387448" w14:textId="77777777" w:rsidR="00CC3522" w:rsidRDefault="00CC3522" w:rsidP="00CC3522">
      <w:pPr>
        <w:pStyle w:val="PL"/>
      </w:pPr>
      <w:r>
        <w:t xml:space="preserve">          - CURRENT_LOCATION</w:t>
      </w:r>
    </w:p>
    <w:p w14:paraId="59D1D867" w14:textId="77777777" w:rsidR="00CC3522" w:rsidRDefault="00CC3522" w:rsidP="00CC3522">
      <w:pPr>
        <w:pStyle w:val="PL"/>
      </w:pPr>
      <w:r>
        <w:t xml:space="preserve">          - LAST_KNOWN_LOCATION</w:t>
      </w:r>
    </w:p>
    <w:p w14:paraId="6267D6FC" w14:textId="77777777" w:rsidR="00CC3522" w:rsidRDefault="00CC3522" w:rsidP="00CC3522">
      <w:pPr>
        <w:pStyle w:val="PL"/>
      </w:pPr>
      <w:r>
        <w:t xml:space="preserve">          - CURRENT_OR_LAST_KNOWN_LOCATION</w:t>
      </w:r>
    </w:p>
    <w:p w14:paraId="44AF6D25" w14:textId="77777777" w:rsidR="00CC3522" w:rsidRDefault="00CC3522" w:rsidP="00CC3522">
      <w:pPr>
        <w:pStyle w:val="PL"/>
      </w:pPr>
      <w:r>
        <w:t xml:space="preserve">          - INITIAL_LOCATION</w:t>
      </w:r>
    </w:p>
    <w:p w14:paraId="18FAF7FD" w14:textId="77777777" w:rsidR="00CC3522" w:rsidRDefault="00CC3522" w:rsidP="00CC3522">
      <w:pPr>
        <w:pStyle w:val="PL"/>
      </w:pPr>
      <w:r>
        <w:t xml:space="preserve">      - type: string</w:t>
      </w:r>
    </w:p>
    <w:p w14:paraId="6F086CB0" w14:textId="77777777" w:rsidR="00CC3522" w:rsidRDefault="00CC3522" w:rsidP="00CC3522">
      <w:pPr>
        <w:pStyle w:val="PL"/>
      </w:pPr>
      <w:r>
        <w:t xml:space="preserve">        description: &gt;</w:t>
      </w:r>
    </w:p>
    <w:p w14:paraId="313E9C97" w14:textId="77777777" w:rsidR="00CC3522" w:rsidRDefault="00CC3522" w:rsidP="00CC3522">
      <w:pPr>
        <w:pStyle w:val="PL"/>
      </w:pPr>
      <w:r>
        <w:t xml:space="preserve">          This string provides forward-compatibility with future</w:t>
      </w:r>
    </w:p>
    <w:p w14:paraId="4A0A220C" w14:textId="77777777" w:rsidR="00CC3522" w:rsidRDefault="00CC3522" w:rsidP="00CC3522">
      <w:pPr>
        <w:pStyle w:val="PL"/>
      </w:pPr>
      <w:r>
        <w:t xml:space="preserve">          extensions to the enumeration but is not used to encode</w:t>
      </w:r>
    </w:p>
    <w:p w14:paraId="01C9145C" w14:textId="77777777" w:rsidR="00CC3522" w:rsidRDefault="00CC3522" w:rsidP="00CC3522">
      <w:pPr>
        <w:pStyle w:val="PL"/>
      </w:pPr>
      <w:r>
        <w:t xml:space="preserve">          content defined in the present version of this API.</w:t>
      </w:r>
    </w:p>
    <w:p w14:paraId="1A1EB36A" w14:textId="77777777" w:rsidR="00CC3522" w:rsidRDefault="00CC3522" w:rsidP="00CC3522">
      <w:pPr>
        <w:pStyle w:val="PL"/>
      </w:pPr>
      <w:r>
        <w:t xml:space="preserve">      description: &gt;</w:t>
      </w:r>
    </w:p>
    <w:p w14:paraId="26D5A082" w14:textId="77777777" w:rsidR="00CC3522" w:rsidRDefault="00CC3522" w:rsidP="00CC3522">
      <w:pPr>
        <w:pStyle w:val="PL"/>
      </w:pPr>
      <w:r>
        <w:t xml:space="preserve">        Possible values are</w:t>
      </w:r>
    </w:p>
    <w:p w14:paraId="6C7B7224" w14:textId="77777777" w:rsidR="00CC3522" w:rsidRDefault="00CC3522" w:rsidP="00CC3522">
      <w:pPr>
        <w:pStyle w:val="PL"/>
      </w:pPr>
      <w:r>
        <w:t xml:space="preserve">        - CURRENT_LOCATION: The SCS/AS requests to be notified for current location</w:t>
      </w:r>
    </w:p>
    <w:p w14:paraId="56D6C3E4" w14:textId="77777777" w:rsidR="00CC3522" w:rsidRDefault="00CC3522" w:rsidP="00CC3522">
      <w:pPr>
        <w:pStyle w:val="PL"/>
      </w:pPr>
      <w:r>
        <w:t xml:space="preserve">        - LAST_KNOWN_LOCATION: The SCS/AS requests to be notified for last known location</w:t>
      </w:r>
    </w:p>
    <w:p w14:paraId="0825E290" w14:textId="77777777" w:rsidR="00CC3522" w:rsidRDefault="00CC3522" w:rsidP="00CC3522">
      <w:pPr>
        <w:pStyle w:val="PL"/>
      </w:pPr>
      <w:r>
        <w:t xml:space="preserve">        - CURRENT_OR_LAST_KNOWN_LOCATION</w:t>
      </w:r>
      <w:r>
        <w:rPr>
          <w:rFonts w:hint="eastAsia"/>
        </w:rPr>
        <w:t xml:space="preserve">: The </w:t>
      </w:r>
      <w:r>
        <w:rPr>
          <w:rFonts w:hint="eastAsia"/>
          <w:lang w:eastAsia="zh-CN"/>
        </w:rPr>
        <w:t>AF</w:t>
      </w:r>
      <w:r>
        <w:rPr>
          <w:rFonts w:hint="eastAsia"/>
        </w:rPr>
        <w:t xml:space="preserve"> </w:t>
      </w:r>
      <w:r>
        <w:t>request</w:t>
      </w:r>
      <w:r>
        <w:rPr>
          <w:rFonts w:hint="eastAsia"/>
        </w:rPr>
        <w:t>s</w:t>
      </w:r>
      <w:r>
        <w:t xml:space="preserve"> the current or last known location</w:t>
      </w:r>
    </w:p>
    <w:p w14:paraId="307174E5" w14:textId="77777777" w:rsidR="00CC3522" w:rsidRDefault="00CC3522" w:rsidP="00CC3522">
      <w:pPr>
        <w:pStyle w:val="PL"/>
      </w:pPr>
      <w:r>
        <w:t xml:space="preserve">        - INITIAL_LOCATION</w:t>
      </w:r>
      <w:r>
        <w:rPr>
          <w:rFonts w:hint="eastAsia"/>
        </w:rPr>
        <w:t xml:space="preserve">: The </w:t>
      </w:r>
      <w:r>
        <w:rPr>
          <w:rFonts w:hint="eastAsia"/>
          <w:lang w:eastAsia="zh-CN"/>
        </w:rPr>
        <w:t>AF</w:t>
      </w:r>
      <w:r>
        <w:rPr>
          <w:rFonts w:hint="eastAsia"/>
        </w:rPr>
        <w:t xml:space="preserve"> r</w:t>
      </w:r>
      <w:r>
        <w:t>eques</w:t>
      </w:r>
      <w:r>
        <w:rPr>
          <w:rFonts w:hint="eastAsia"/>
        </w:rPr>
        <w:t xml:space="preserve">ts </w:t>
      </w:r>
      <w:r>
        <w:t>the initial location</w:t>
      </w:r>
    </w:p>
    <w:p w14:paraId="0B9E5315" w14:textId="77777777" w:rsidR="00CC3522" w:rsidRDefault="00CC3522" w:rsidP="00CC3522">
      <w:pPr>
        <w:pStyle w:val="PL"/>
      </w:pPr>
      <w:r>
        <w:t xml:space="preserve">    AssociationType:</w:t>
      </w:r>
    </w:p>
    <w:p w14:paraId="53E5F098" w14:textId="77777777" w:rsidR="00CC3522" w:rsidRDefault="00CC3522" w:rsidP="00CC3522">
      <w:pPr>
        <w:pStyle w:val="PL"/>
      </w:pPr>
      <w:r>
        <w:t xml:space="preserve">      anyOf:</w:t>
      </w:r>
    </w:p>
    <w:p w14:paraId="374BD840" w14:textId="77777777" w:rsidR="00CC3522" w:rsidRDefault="00CC3522" w:rsidP="00CC3522">
      <w:pPr>
        <w:pStyle w:val="PL"/>
      </w:pPr>
      <w:r>
        <w:t xml:space="preserve">      - type: string</w:t>
      </w:r>
    </w:p>
    <w:p w14:paraId="73B3F1B4" w14:textId="77777777" w:rsidR="00CC3522" w:rsidRDefault="00CC3522" w:rsidP="00CC3522">
      <w:pPr>
        <w:pStyle w:val="PL"/>
      </w:pPr>
      <w:r>
        <w:t xml:space="preserve">        enum:</w:t>
      </w:r>
    </w:p>
    <w:p w14:paraId="594C7A27" w14:textId="77777777" w:rsidR="00CC3522" w:rsidRDefault="00CC3522" w:rsidP="00CC3522">
      <w:pPr>
        <w:pStyle w:val="PL"/>
      </w:pPr>
      <w:r>
        <w:lastRenderedPageBreak/>
        <w:t xml:space="preserve">          - IMEI</w:t>
      </w:r>
    </w:p>
    <w:p w14:paraId="65F71C6E" w14:textId="77777777" w:rsidR="00CC3522" w:rsidRDefault="00CC3522" w:rsidP="00CC3522">
      <w:pPr>
        <w:pStyle w:val="PL"/>
      </w:pPr>
      <w:r>
        <w:t xml:space="preserve">          - IMEISV</w:t>
      </w:r>
    </w:p>
    <w:p w14:paraId="540AA83D" w14:textId="77777777" w:rsidR="00CC3522" w:rsidRDefault="00CC3522" w:rsidP="00CC3522">
      <w:pPr>
        <w:pStyle w:val="PL"/>
      </w:pPr>
      <w:r>
        <w:t xml:space="preserve">      - type: string</w:t>
      </w:r>
    </w:p>
    <w:p w14:paraId="37E504CD" w14:textId="77777777" w:rsidR="00CC3522" w:rsidRDefault="00CC3522" w:rsidP="00CC3522">
      <w:pPr>
        <w:pStyle w:val="PL"/>
      </w:pPr>
      <w:r>
        <w:t xml:space="preserve">        description: &gt;</w:t>
      </w:r>
    </w:p>
    <w:p w14:paraId="67F601BD" w14:textId="77777777" w:rsidR="00CC3522" w:rsidRDefault="00CC3522" w:rsidP="00CC3522">
      <w:pPr>
        <w:pStyle w:val="PL"/>
      </w:pPr>
      <w:r>
        <w:t xml:space="preserve">          This string provides forward-compatibility with future</w:t>
      </w:r>
    </w:p>
    <w:p w14:paraId="63ADA49F" w14:textId="77777777" w:rsidR="00CC3522" w:rsidRDefault="00CC3522" w:rsidP="00CC3522">
      <w:pPr>
        <w:pStyle w:val="PL"/>
      </w:pPr>
      <w:r>
        <w:t xml:space="preserve">          extensions to the enumeration but is not used to encode</w:t>
      </w:r>
    </w:p>
    <w:p w14:paraId="1791565C" w14:textId="77777777" w:rsidR="00CC3522" w:rsidRDefault="00CC3522" w:rsidP="00CC3522">
      <w:pPr>
        <w:pStyle w:val="PL"/>
      </w:pPr>
      <w:r>
        <w:t xml:space="preserve">          content defined in the present version of this API.</w:t>
      </w:r>
    </w:p>
    <w:p w14:paraId="3DAABECB" w14:textId="77777777" w:rsidR="00CC3522" w:rsidRDefault="00CC3522" w:rsidP="00CC3522">
      <w:pPr>
        <w:pStyle w:val="PL"/>
      </w:pPr>
      <w:r>
        <w:t xml:space="preserve">      description: &gt;</w:t>
      </w:r>
    </w:p>
    <w:p w14:paraId="5A665480" w14:textId="77777777" w:rsidR="00CC3522" w:rsidRDefault="00CC3522" w:rsidP="00CC3522">
      <w:pPr>
        <w:pStyle w:val="PL"/>
      </w:pPr>
      <w:r>
        <w:t xml:space="preserve">        Possible values are</w:t>
      </w:r>
    </w:p>
    <w:p w14:paraId="22C49BC7" w14:textId="77777777" w:rsidR="00CC3522" w:rsidRDefault="00CC3522" w:rsidP="00CC3522">
      <w:pPr>
        <w:pStyle w:val="PL"/>
      </w:pPr>
      <w:r>
        <w:t xml:space="preserve">        - IMEI: The value shall be used when the change of IMSI-IMEI association shall be detected</w:t>
      </w:r>
    </w:p>
    <w:p w14:paraId="6B98DCA2" w14:textId="77777777" w:rsidR="00CC3522" w:rsidRDefault="00CC3522" w:rsidP="00CC3522">
      <w:pPr>
        <w:pStyle w:val="PL"/>
      </w:pPr>
      <w:r>
        <w:t xml:space="preserve">        - IMEISV: The value shall be used when the change of IMSI-IMEISV association shall be detected</w:t>
      </w:r>
    </w:p>
    <w:p w14:paraId="62552DA8" w14:textId="77777777" w:rsidR="00CC3522" w:rsidRDefault="00CC3522" w:rsidP="00CC3522">
      <w:pPr>
        <w:pStyle w:val="PL"/>
      </w:pPr>
      <w:r>
        <w:t xml:space="preserve">    Accuracy:</w:t>
      </w:r>
    </w:p>
    <w:p w14:paraId="78C57B24" w14:textId="77777777" w:rsidR="00CC3522" w:rsidRDefault="00CC3522" w:rsidP="00CC3522">
      <w:pPr>
        <w:pStyle w:val="PL"/>
      </w:pPr>
      <w:r>
        <w:t xml:space="preserve">      anyOf:</w:t>
      </w:r>
    </w:p>
    <w:p w14:paraId="4B12109C" w14:textId="77777777" w:rsidR="00CC3522" w:rsidRDefault="00CC3522" w:rsidP="00CC3522">
      <w:pPr>
        <w:pStyle w:val="PL"/>
      </w:pPr>
      <w:r>
        <w:t xml:space="preserve">      - type: string</w:t>
      </w:r>
    </w:p>
    <w:p w14:paraId="0F140651" w14:textId="77777777" w:rsidR="00CC3522" w:rsidRDefault="00CC3522" w:rsidP="00CC3522">
      <w:pPr>
        <w:pStyle w:val="PL"/>
      </w:pPr>
      <w:r>
        <w:t xml:space="preserve">        enum:</w:t>
      </w:r>
    </w:p>
    <w:p w14:paraId="0E431C82" w14:textId="77777777" w:rsidR="00CC3522" w:rsidRDefault="00CC3522" w:rsidP="00CC3522">
      <w:pPr>
        <w:pStyle w:val="PL"/>
        <w:rPr>
          <w:lang w:val="fr-FR"/>
        </w:rPr>
      </w:pPr>
      <w:r>
        <w:t xml:space="preserve">          </w:t>
      </w:r>
      <w:r>
        <w:rPr>
          <w:lang w:val="fr-FR"/>
        </w:rPr>
        <w:t>- CGI_ECGI</w:t>
      </w:r>
    </w:p>
    <w:p w14:paraId="3FA95ADA" w14:textId="77777777" w:rsidR="00CC3522" w:rsidRDefault="00CC3522" w:rsidP="00CC3522">
      <w:pPr>
        <w:pStyle w:val="PL"/>
        <w:rPr>
          <w:lang w:val="fr-FR"/>
        </w:rPr>
      </w:pPr>
      <w:r>
        <w:rPr>
          <w:lang w:val="fr-FR"/>
        </w:rPr>
        <w:t xml:space="preserve">          - ENODEB</w:t>
      </w:r>
    </w:p>
    <w:p w14:paraId="5F0F3CCD" w14:textId="77777777" w:rsidR="00CC3522" w:rsidRDefault="00CC3522" w:rsidP="00CC3522">
      <w:pPr>
        <w:pStyle w:val="PL"/>
        <w:rPr>
          <w:lang w:val="fr-FR"/>
        </w:rPr>
      </w:pPr>
      <w:r>
        <w:rPr>
          <w:lang w:val="fr-FR"/>
        </w:rPr>
        <w:t xml:space="preserve">          - TA_RA</w:t>
      </w:r>
    </w:p>
    <w:p w14:paraId="669C7BFB" w14:textId="77777777" w:rsidR="00CC3522" w:rsidRDefault="00CC3522" w:rsidP="00CC3522">
      <w:pPr>
        <w:pStyle w:val="PL"/>
        <w:rPr>
          <w:lang w:val="fr-FR"/>
        </w:rPr>
      </w:pPr>
      <w:r>
        <w:rPr>
          <w:lang w:val="fr-FR"/>
        </w:rPr>
        <w:t xml:space="preserve">          - PLMN</w:t>
      </w:r>
    </w:p>
    <w:p w14:paraId="1C4D4186" w14:textId="77777777" w:rsidR="00CC3522" w:rsidRDefault="00CC3522" w:rsidP="00CC3522">
      <w:pPr>
        <w:pStyle w:val="PL"/>
      </w:pPr>
      <w:r>
        <w:rPr>
          <w:lang w:val="fr-FR"/>
        </w:rPr>
        <w:t xml:space="preserve">          </w:t>
      </w:r>
      <w:r>
        <w:t>- TWAN_ID</w:t>
      </w:r>
    </w:p>
    <w:p w14:paraId="5AD77663" w14:textId="77777777" w:rsidR="00CC3522" w:rsidRDefault="00CC3522" w:rsidP="00CC3522">
      <w:pPr>
        <w:pStyle w:val="PL"/>
      </w:pPr>
      <w:r>
        <w:t xml:space="preserve">          - </w:t>
      </w:r>
      <w:r>
        <w:rPr>
          <w:rFonts w:cs="Arial" w:hint="eastAsia"/>
          <w:szCs w:val="18"/>
          <w:lang w:eastAsia="zh-CN"/>
        </w:rPr>
        <w:t>G</w:t>
      </w:r>
      <w:r>
        <w:rPr>
          <w:rFonts w:cs="Arial"/>
          <w:szCs w:val="18"/>
          <w:lang w:eastAsia="zh-CN"/>
        </w:rPr>
        <w:t>EO_AREA</w:t>
      </w:r>
    </w:p>
    <w:p w14:paraId="16E5A376" w14:textId="77777777" w:rsidR="00CC3522" w:rsidRDefault="00CC3522" w:rsidP="00CC3522">
      <w:pPr>
        <w:pStyle w:val="PL"/>
      </w:pPr>
      <w:r>
        <w:t xml:space="preserve">          - </w:t>
      </w:r>
      <w:r>
        <w:rPr>
          <w:rFonts w:cs="Arial"/>
          <w:szCs w:val="18"/>
          <w:lang w:eastAsia="zh-CN"/>
        </w:rPr>
        <w:t>CIVIC_ADDR</w:t>
      </w:r>
    </w:p>
    <w:p w14:paraId="02BCA423" w14:textId="77777777" w:rsidR="00CC3522" w:rsidRDefault="00CC3522" w:rsidP="00CC3522">
      <w:pPr>
        <w:pStyle w:val="PL"/>
      </w:pPr>
      <w:r>
        <w:t xml:space="preserve">      - type: string</w:t>
      </w:r>
    </w:p>
    <w:p w14:paraId="19F18405" w14:textId="77777777" w:rsidR="00CC3522" w:rsidRDefault="00CC3522" w:rsidP="00CC3522">
      <w:pPr>
        <w:pStyle w:val="PL"/>
      </w:pPr>
      <w:r>
        <w:t xml:space="preserve">        description: &gt;</w:t>
      </w:r>
    </w:p>
    <w:p w14:paraId="61627B39" w14:textId="77777777" w:rsidR="00CC3522" w:rsidRDefault="00CC3522" w:rsidP="00CC3522">
      <w:pPr>
        <w:pStyle w:val="PL"/>
      </w:pPr>
      <w:r>
        <w:t xml:space="preserve">          This string provides forward-compatibility with future</w:t>
      </w:r>
    </w:p>
    <w:p w14:paraId="1A1E2E86" w14:textId="77777777" w:rsidR="00CC3522" w:rsidRDefault="00CC3522" w:rsidP="00CC3522">
      <w:pPr>
        <w:pStyle w:val="PL"/>
      </w:pPr>
      <w:r>
        <w:t xml:space="preserve">          extensions to the enumeration but is not used to encode</w:t>
      </w:r>
    </w:p>
    <w:p w14:paraId="12EB84FA" w14:textId="77777777" w:rsidR="00CC3522" w:rsidRDefault="00CC3522" w:rsidP="00CC3522">
      <w:pPr>
        <w:pStyle w:val="PL"/>
      </w:pPr>
      <w:r>
        <w:t xml:space="preserve">          content defined in the present version of this API.</w:t>
      </w:r>
    </w:p>
    <w:p w14:paraId="70592A6F" w14:textId="77777777" w:rsidR="00CC3522" w:rsidRDefault="00CC3522" w:rsidP="00CC3522">
      <w:pPr>
        <w:pStyle w:val="PL"/>
      </w:pPr>
      <w:r>
        <w:t xml:space="preserve">      description: &gt;</w:t>
      </w:r>
    </w:p>
    <w:p w14:paraId="27BDC655" w14:textId="77777777" w:rsidR="00CC3522" w:rsidRDefault="00CC3522" w:rsidP="00CC3522">
      <w:pPr>
        <w:pStyle w:val="PL"/>
      </w:pPr>
      <w:r>
        <w:t xml:space="preserve">        Possible values are</w:t>
      </w:r>
    </w:p>
    <w:p w14:paraId="366E74D6" w14:textId="77777777" w:rsidR="00CC3522" w:rsidRDefault="00CC3522" w:rsidP="00CC3522">
      <w:pPr>
        <w:pStyle w:val="PL"/>
      </w:pPr>
      <w:r>
        <w:t xml:space="preserve">        - CGI_ECGI: The SCS/AS requests to be notified </w:t>
      </w:r>
      <w:r>
        <w:rPr>
          <w:rFonts w:cs="Arial"/>
          <w:szCs w:val="18"/>
          <w:lang w:eastAsia="zh-CN"/>
        </w:rPr>
        <w:t>using</w:t>
      </w:r>
      <w:r>
        <w:t xml:space="preserve"> cell level location accuracy.</w:t>
      </w:r>
    </w:p>
    <w:p w14:paraId="4684F3EF" w14:textId="77777777" w:rsidR="00CC3522" w:rsidRDefault="00CC3522" w:rsidP="00CC3522">
      <w:pPr>
        <w:pStyle w:val="PL"/>
      </w:pPr>
      <w:r>
        <w:t xml:space="preserve">        - ENODEB: The SCS/AS requests to be notified using eNodeB level location accuracy.</w:t>
      </w:r>
    </w:p>
    <w:p w14:paraId="758EE885" w14:textId="77777777" w:rsidR="00CC3522" w:rsidRDefault="00CC3522" w:rsidP="00CC3522">
      <w:pPr>
        <w:pStyle w:val="PL"/>
      </w:pPr>
      <w:r>
        <w:t xml:space="preserve">        - TA_RA: The SCS/AS requests to be notified using TA/RA level location accuracy.</w:t>
      </w:r>
    </w:p>
    <w:p w14:paraId="067B2836" w14:textId="77777777" w:rsidR="00CC3522" w:rsidRDefault="00CC3522" w:rsidP="00CC3522">
      <w:pPr>
        <w:pStyle w:val="PL"/>
      </w:pPr>
      <w:r>
        <w:t xml:space="preserve">        - PLMN: The SCS/AS requests to be notified using PLMN level location accuracy.</w:t>
      </w:r>
    </w:p>
    <w:p w14:paraId="3DC256B1" w14:textId="77777777" w:rsidR="00CC3522" w:rsidRDefault="00CC3522" w:rsidP="00CC3522">
      <w:pPr>
        <w:pStyle w:val="PL"/>
      </w:pPr>
      <w:r>
        <w:t xml:space="preserve">        - TWAN_ID: The SCS/AS requests to be notified using TWAN identifier level location accuracy.</w:t>
      </w:r>
    </w:p>
    <w:p w14:paraId="63848B2E" w14:textId="77777777" w:rsidR="00CC3522" w:rsidRDefault="00CC3522" w:rsidP="00CC3522">
      <w:pPr>
        <w:pStyle w:val="PL"/>
      </w:pPr>
      <w:r>
        <w:t xml:space="preserve">        - </w:t>
      </w:r>
      <w:r>
        <w:rPr>
          <w:rFonts w:cs="Arial" w:hint="eastAsia"/>
          <w:szCs w:val="18"/>
          <w:lang w:eastAsia="zh-CN"/>
        </w:rPr>
        <w:t>G</w:t>
      </w:r>
      <w:r>
        <w:rPr>
          <w:rFonts w:cs="Arial"/>
          <w:szCs w:val="18"/>
          <w:lang w:eastAsia="zh-CN"/>
        </w:rPr>
        <w:t>EO_AREA</w:t>
      </w:r>
      <w:r>
        <w:t xml:space="preserve">: </w:t>
      </w:r>
      <w:r>
        <w:rPr>
          <w:rFonts w:cs="Arial"/>
          <w:szCs w:val="18"/>
          <w:lang w:eastAsia="zh-CN"/>
        </w:rPr>
        <w:t>The SCS/AS requests to be notified using the geographical area accuracy.</w:t>
      </w:r>
    </w:p>
    <w:p w14:paraId="6EDC5D78" w14:textId="77777777" w:rsidR="00CC3522" w:rsidRDefault="00CC3522" w:rsidP="00CC3522">
      <w:pPr>
        <w:pStyle w:val="PL"/>
      </w:pPr>
      <w:r>
        <w:t xml:space="preserve">        - </w:t>
      </w:r>
      <w:r>
        <w:rPr>
          <w:rFonts w:cs="Arial"/>
          <w:szCs w:val="18"/>
          <w:lang w:eastAsia="zh-CN"/>
        </w:rPr>
        <w:t>CIVIC_ADDR</w:t>
      </w:r>
      <w:r>
        <w:t xml:space="preserve">: </w:t>
      </w:r>
      <w:r>
        <w:rPr>
          <w:rFonts w:cs="Arial"/>
          <w:szCs w:val="18"/>
          <w:lang w:eastAsia="zh-CN"/>
        </w:rPr>
        <w:t>The SCS/AS requests to be notified using the civic address accuracy.</w:t>
      </w:r>
    </w:p>
    <w:p w14:paraId="16FAA4CE" w14:textId="77777777" w:rsidR="00CC3522" w:rsidRDefault="00CC3522" w:rsidP="00CC3522">
      <w:pPr>
        <w:pStyle w:val="PL"/>
      </w:pPr>
      <w:r>
        <w:t xml:space="preserve">    PdnConnectionStatus:</w:t>
      </w:r>
    </w:p>
    <w:p w14:paraId="28912F01" w14:textId="77777777" w:rsidR="00CC3522" w:rsidRDefault="00CC3522" w:rsidP="00CC3522">
      <w:pPr>
        <w:pStyle w:val="PL"/>
      </w:pPr>
      <w:r>
        <w:t xml:space="preserve">      anyOf:</w:t>
      </w:r>
    </w:p>
    <w:p w14:paraId="64C50DBB" w14:textId="77777777" w:rsidR="00CC3522" w:rsidRDefault="00CC3522" w:rsidP="00CC3522">
      <w:pPr>
        <w:pStyle w:val="PL"/>
      </w:pPr>
      <w:r>
        <w:t xml:space="preserve">      - type: string</w:t>
      </w:r>
    </w:p>
    <w:p w14:paraId="76ACAD00" w14:textId="77777777" w:rsidR="00CC3522" w:rsidRDefault="00CC3522" w:rsidP="00CC3522">
      <w:pPr>
        <w:pStyle w:val="PL"/>
      </w:pPr>
      <w:r>
        <w:t xml:space="preserve">        enum:</w:t>
      </w:r>
    </w:p>
    <w:p w14:paraId="5975D2AF" w14:textId="77777777" w:rsidR="00CC3522" w:rsidRDefault="00CC3522" w:rsidP="00CC3522">
      <w:pPr>
        <w:pStyle w:val="PL"/>
      </w:pPr>
      <w:r>
        <w:t xml:space="preserve">          - CREATED</w:t>
      </w:r>
    </w:p>
    <w:p w14:paraId="18205CD1" w14:textId="77777777" w:rsidR="00CC3522" w:rsidRDefault="00CC3522" w:rsidP="00CC3522">
      <w:pPr>
        <w:pStyle w:val="PL"/>
      </w:pPr>
      <w:r>
        <w:t xml:space="preserve">          - RELEASED</w:t>
      </w:r>
    </w:p>
    <w:p w14:paraId="2C957E37" w14:textId="77777777" w:rsidR="00CC3522" w:rsidRDefault="00CC3522" w:rsidP="00CC3522">
      <w:pPr>
        <w:pStyle w:val="PL"/>
      </w:pPr>
      <w:r>
        <w:t xml:space="preserve">      - type: string</w:t>
      </w:r>
    </w:p>
    <w:p w14:paraId="7E17D7F9" w14:textId="77777777" w:rsidR="00CC3522" w:rsidRDefault="00CC3522" w:rsidP="00CC3522">
      <w:pPr>
        <w:pStyle w:val="PL"/>
      </w:pPr>
      <w:r>
        <w:t xml:space="preserve">        description: &gt;</w:t>
      </w:r>
    </w:p>
    <w:p w14:paraId="73C55D0C" w14:textId="77777777" w:rsidR="00CC3522" w:rsidRDefault="00CC3522" w:rsidP="00CC3522">
      <w:pPr>
        <w:pStyle w:val="PL"/>
      </w:pPr>
      <w:r>
        <w:t xml:space="preserve">          This string provides forward-compatibility with future</w:t>
      </w:r>
    </w:p>
    <w:p w14:paraId="758F7D48" w14:textId="77777777" w:rsidR="00CC3522" w:rsidRDefault="00CC3522" w:rsidP="00CC3522">
      <w:pPr>
        <w:pStyle w:val="PL"/>
      </w:pPr>
      <w:r>
        <w:t xml:space="preserve">          extensions to the enumeration but is not used to encode</w:t>
      </w:r>
    </w:p>
    <w:p w14:paraId="1CC630F7" w14:textId="77777777" w:rsidR="00CC3522" w:rsidRDefault="00CC3522" w:rsidP="00CC3522">
      <w:pPr>
        <w:pStyle w:val="PL"/>
      </w:pPr>
      <w:r>
        <w:t xml:space="preserve">          content defined in the present version of this API.</w:t>
      </w:r>
    </w:p>
    <w:p w14:paraId="7A51264E" w14:textId="77777777" w:rsidR="00CC3522" w:rsidRDefault="00CC3522" w:rsidP="00CC3522">
      <w:pPr>
        <w:pStyle w:val="PL"/>
      </w:pPr>
      <w:r>
        <w:t xml:space="preserve">      description: &gt;</w:t>
      </w:r>
    </w:p>
    <w:p w14:paraId="16376F7B" w14:textId="77777777" w:rsidR="00CC3522" w:rsidRDefault="00CC3522" w:rsidP="00CC3522">
      <w:pPr>
        <w:pStyle w:val="PL"/>
      </w:pPr>
      <w:r>
        <w:t xml:space="preserve">        Possible values are</w:t>
      </w:r>
    </w:p>
    <w:p w14:paraId="67BC7FF2" w14:textId="77777777" w:rsidR="00CC3522" w:rsidRDefault="00CC3522" w:rsidP="00CC3522">
      <w:pPr>
        <w:pStyle w:val="PL"/>
      </w:pPr>
      <w:r>
        <w:t xml:space="preserve">        - CREATED: </w:t>
      </w:r>
      <w:r>
        <w:rPr>
          <w:rFonts w:cs="Arial"/>
          <w:szCs w:val="18"/>
          <w:lang w:eastAsia="zh-CN"/>
        </w:rPr>
        <w:t>The PDN connection is created</w:t>
      </w:r>
      <w:r>
        <w:t>.</w:t>
      </w:r>
    </w:p>
    <w:p w14:paraId="458564F2" w14:textId="77777777" w:rsidR="00CC3522" w:rsidRDefault="00CC3522" w:rsidP="00CC3522">
      <w:pPr>
        <w:pStyle w:val="PL"/>
      </w:pPr>
      <w:r>
        <w:t xml:space="preserve">        - RELEASED: </w:t>
      </w:r>
      <w:r>
        <w:rPr>
          <w:rFonts w:cs="Arial"/>
          <w:szCs w:val="18"/>
          <w:lang w:eastAsia="zh-CN"/>
        </w:rPr>
        <w:t>The PDN connection is released</w:t>
      </w:r>
      <w:r>
        <w:t>.</w:t>
      </w:r>
    </w:p>
    <w:p w14:paraId="297E5F53" w14:textId="77777777" w:rsidR="00CC3522" w:rsidRDefault="00CC3522" w:rsidP="00CC3522">
      <w:pPr>
        <w:pStyle w:val="PL"/>
      </w:pPr>
      <w:r>
        <w:t xml:space="preserve">    PdnType:</w:t>
      </w:r>
    </w:p>
    <w:p w14:paraId="701BAA99" w14:textId="77777777" w:rsidR="00CC3522" w:rsidRDefault="00CC3522" w:rsidP="00CC3522">
      <w:pPr>
        <w:pStyle w:val="PL"/>
      </w:pPr>
      <w:r>
        <w:t xml:space="preserve">      anyOf:</w:t>
      </w:r>
    </w:p>
    <w:p w14:paraId="706C994E" w14:textId="77777777" w:rsidR="00CC3522" w:rsidRDefault="00CC3522" w:rsidP="00CC3522">
      <w:pPr>
        <w:pStyle w:val="PL"/>
      </w:pPr>
      <w:r>
        <w:t xml:space="preserve">      - type: string</w:t>
      </w:r>
    </w:p>
    <w:p w14:paraId="11422A91" w14:textId="77777777" w:rsidR="00CC3522" w:rsidRDefault="00CC3522" w:rsidP="00CC3522">
      <w:pPr>
        <w:pStyle w:val="PL"/>
      </w:pPr>
      <w:r>
        <w:t xml:space="preserve">        enum:</w:t>
      </w:r>
    </w:p>
    <w:p w14:paraId="3267BF70" w14:textId="77777777" w:rsidR="00CC3522" w:rsidRDefault="00CC3522" w:rsidP="00CC3522">
      <w:pPr>
        <w:pStyle w:val="PL"/>
      </w:pPr>
      <w:r>
        <w:t xml:space="preserve">          - IPV4</w:t>
      </w:r>
    </w:p>
    <w:p w14:paraId="5127FF75" w14:textId="77777777" w:rsidR="00CC3522" w:rsidRDefault="00CC3522" w:rsidP="00CC3522">
      <w:pPr>
        <w:pStyle w:val="PL"/>
      </w:pPr>
      <w:r>
        <w:t xml:space="preserve">          - IPV6</w:t>
      </w:r>
    </w:p>
    <w:p w14:paraId="06800832" w14:textId="77777777" w:rsidR="00CC3522" w:rsidRDefault="00CC3522" w:rsidP="00CC3522">
      <w:pPr>
        <w:pStyle w:val="PL"/>
      </w:pPr>
      <w:r>
        <w:t xml:space="preserve">          - IPV4V6</w:t>
      </w:r>
    </w:p>
    <w:p w14:paraId="78C70DB9" w14:textId="77777777" w:rsidR="00CC3522" w:rsidRDefault="00CC3522" w:rsidP="00CC3522">
      <w:pPr>
        <w:pStyle w:val="PL"/>
      </w:pPr>
      <w:r>
        <w:t xml:space="preserve">          - NON_IP</w:t>
      </w:r>
    </w:p>
    <w:p w14:paraId="07666ED1" w14:textId="77777777" w:rsidR="00CC3522" w:rsidRDefault="00CC3522" w:rsidP="00CC3522">
      <w:pPr>
        <w:pStyle w:val="PL"/>
      </w:pPr>
      <w:r>
        <w:t xml:space="preserve">          - ETHERNET</w:t>
      </w:r>
    </w:p>
    <w:p w14:paraId="7FB5FE18" w14:textId="77777777" w:rsidR="00CC3522" w:rsidRDefault="00CC3522" w:rsidP="00CC3522">
      <w:pPr>
        <w:pStyle w:val="PL"/>
      </w:pPr>
      <w:r>
        <w:t xml:space="preserve">      - type: string</w:t>
      </w:r>
    </w:p>
    <w:p w14:paraId="03E1EB70" w14:textId="77777777" w:rsidR="00CC3522" w:rsidRDefault="00CC3522" w:rsidP="00CC3522">
      <w:pPr>
        <w:pStyle w:val="PL"/>
      </w:pPr>
      <w:r>
        <w:t xml:space="preserve">        description: &gt;</w:t>
      </w:r>
    </w:p>
    <w:p w14:paraId="0D11DFF6" w14:textId="77777777" w:rsidR="00CC3522" w:rsidRDefault="00CC3522" w:rsidP="00CC3522">
      <w:pPr>
        <w:pStyle w:val="PL"/>
      </w:pPr>
      <w:r>
        <w:t xml:space="preserve">          This string provides forward-compatibility with future</w:t>
      </w:r>
    </w:p>
    <w:p w14:paraId="01C9A3A8" w14:textId="77777777" w:rsidR="00CC3522" w:rsidRDefault="00CC3522" w:rsidP="00CC3522">
      <w:pPr>
        <w:pStyle w:val="PL"/>
      </w:pPr>
      <w:r>
        <w:t xml:space="preserve">          extensions to the enumeration but is not used to encode</w:t>
      </w:r>
    </w:p>
    <w:p w14:paraId="2F981BDB" w14:textId="77777777" w:rsidR="00CC3522" w:rsidRDefault="00CC3522" w:rsidP="00CC3522">
      <w:pPr>
        <w:pStyle w:val="PL"/>
      </w:pPr>
      <w:r>
        <w:t xml:space="preserve">          content defined in the present version of this API.</w:t>
      </w:r>
    </w:p>
    <w:p w14:paraId="79716066" w14:textId="77777777" w:rsidR="00CC3522" w:rsidRDefault="00CC3522" w:rsidP="00CC3522">
      <w:pPr>
        <w:pStyle w:val="PL"/>
      </w:pPr>
      <w:r>
        <w:t xml:space="preserve">      description: &gt;</w:t>
      </w:r>
    </w:p>
    <w:p w14:paraId="0D8C109C" w14:textId="77777777" w:rsidR="00CC3522" w:rsidRDefault="00CC3522" w:rsidP="00CC3522">
      <w:pPr>
        <w:pStyle w:val="PL"/>
      </w:pPr>
      <w:r>
        <w:t xml:space="preserve">        Possible values are</w:t>
      </w:r>
    </w:p>
    <w:p w14:paraId="5165E559" w14:textId="77777777" w:rsidR="00CC3522" w:rsidRDefault="00CC3522" w:rsidP="00CC3522">
      <w:pPr>
        <w:pStyle w:val="PL"/>
      </w:pPr>
      <w:r>
        <w:t xml:space="preserve">        - IPV4: </w:t>
      </w:r>
      <w:r>
        <w:rPr>
          <w:rFonts w:cs="Arial"/>
          <w:szCs w:val="18"/>
          <w:lang w:eastAsia="zh-CN"/>
        </w:rPr>
        <w:t>PDN connection of IPv4 type</w:t>
      </w:r>
      <w:r>
        <w:t>.</w:t>
      </w:r>
    </w:p>
    <w:p w14:paraId="4D1C5568" w14:textId="77777777" w:rsidR="00CC3522" w:rsidRDefault="00CC3522" w:rsidP="00CC3522">
      <w:pPr>
        <w:pStyle w:val="PL"/>
      </w:pPr>
      <w:r>
        <w:t xml:space="preserve">        - IPV6: </w:t>
      </w:r>
      <w:r>
        <w:rPr>
          <w:rFonts w:cs="Arial"/>
          <w:szCs w:val="18"/>
          <w:lang w:eastAsia="zh-CN"/>
        </w:rPr>
        <w:t>PDN connection of IPv6 type</w:t>
      </w:r>
      <w:r>
        <w:t>.</w:t>
      </w:r>
    </w:p>
    <w:p w14:paraId="53055AF6" w14:textId="77777777" w:rsidR="00CC3522" w:rsidRDefault="00CC3522" w:rsidP="00CC3522">
      <w:pPr>
        <w:pStyle w:val="PL"/>
      </w:pPr>
      <w:r>
        <w:t xml:space="preserve">        - IPV4V6: </w:t>
      </w:r>
      <w:r>
        <w:rPr>
          <w:rFonts w:cs="Arial"/>
          <w:szCs w:val="18"/>
          <w:lang w:eastAsia="zh-CN"/>
        </w:rPr>
        <w:t>PDN connection of IPv4v6 type</w:t>
      </w:r>
      <w:r>
        <w:t>.</w:t>
      </w:r>
    </w:p>
    <w:p w14:paraId="0F7F6397" w14:textId="77777777" w:rsidR="00CC3522" w:rsidRDefault="00CC3522" w:rsidP="00CC3522">
      <w:pPr>
        <w:pStyle w:val="PL"/>
      </w:pPr>
      <w:r>
        <w:t xml:space="preserve">        - NON_IP: </w:t>
      </w:r>
      <w:r>
        <w:rPr>
          <w:rFonts w:cs="Arial"/>
          <w:szCs w:val="18"/>
          <w:lang w:eastAsia="zh-CN"/>
        </w:rPr>
        <w:t>PDN connection of non-IP type</w:t>
      </w:r>
      <w:r>
        <w:t>.</w:t>
      </w:r>
    </w:p>
    <w:p w14:paraId="251C51A1" w14:textId="77777777" w:rsidR="00CC3522" w:rsidRDefault="00CC3522" w:rsidP="00CC3522">
      <w:pPr>
        <w:pStyle w:val="PL"/>
      </w:pPr>
      <w:r>
        <w:t xml:space="preserve">        - ETHERNET: </w:t>
      </w:r>
      <w:r>
        <w:rPr>
          <w:rFonts w:cs="Arial"/>
          <w:szCs w:val="18"/>
          <w:lang w:eastAsia="zh-CN"/>
        </w:rPr>
        <w:t>PDN connection of Ethernet type</w:t>
      </w:r>
      <w:r>
        <w:t>.</w:t>
      </w:r>
    </w:p>
    <w:p w14:paraId="4A7442B0" w14:textId="77777777" w:rsidR="00CC3522" w:rsidRDefault="00CC3522" w:rsidP="00CC3522">
      <w:pPr>
        <w:pStyle w:val="PL"/>
      </w:pPr>
      <w:r>
        <w:t xml:space="preserve">    InterfaceIndication:</w:t>
      </w:r>
    </w:p>
    <w:p w14:paraId="692F326D" w14:textId="77777777" w:rsidR="00CC3522" w:rsidRDefault="00CC3522" w:rsidP="00CC3522">
      <w:pPr>
        <w:pStyle w:val="PL"/>
      </w:pPr>
      <w:r>
        <w:t xml:space="preserve">      anyOf:</w:t>
      </w:r>
    </w:p>
    <w:p w14:paraId="52AE6D4B" w14:textId="77777777" w:rsidR="00CC3522" w:rsidRDefault="00CC3522" w:rsidP="00CC3522">
      <w:pPr>
        <w:pStyle w:val="PL"/>
      </w:pPr>
      <w:r>
        <w:t xml:space="preserve">      - type: string</w:t>
      </w:r>
    </w:p>
    <w:p w14:paraId="08A3AD17" w14:textId="77777777" w:rsidR="00CC3522" w:rsidRDefault="00CC3522" w:rsidP="00CC3522">
      <w:pPr>
        <w:pStyle w:val="PL"/>
      </w:pPr>
      <w:r>
        <w:t xml:space="preserve">        enum:</w:t>
      </w:r>
    </w:p>
    <w:p w14:paraId="0A3412D7" w14:textId="77777777" w:rsidR="00CC3522" w:rsidRDefault="00CC3522" w:rsidP="00CC3522">
      <w:pPr>
        <w:pStyle w:val="PL"/>
      </w:pPr>
      <w:r>
        <w:t xml:space="preserve">          - EXPOSURE_FUNCTION</w:t>
      </w:r>
    </w:p>
    <w:p w14:paraId="0AC38086" w14:textId="77777777" w:rsidR="00CC3522" w:rsidRDefault="00CC3522" w:rsidP="00CC3522">
      <w:pPr>
        <w:pStyle w:val="PL"/>
      </w:pPr>
      <w:r>
        <w:lastRenderedPageBreak/>
        <w:t xml:space="preserve">          - PDN_GATEWAY</w:t>
      </w:r>
    </w:p>
    <w:p w14:paraId="092653EC" w14:textId="77777777" w:rsidR="00CC3522" w:rsidRDefault="00CC3522" w:rsidP="00CC3522">
      <w:pPr>
        <w:pStyle w:val="PL"/>
      </w:pPr>
      <w:r>
        <w:t xml:space="preserve">      - type: string</w:t>
      </w:r>
    </w:p>
    <w:p w14:paraId="1E6E43E7" w14:textId="77777777" w:rsidR="00CC3522" w:rsidRDefault="00CC3522" w:rsidP="00CC3522">
      <w:pPr>
        <w:pStyle w:val="PL"/>
      </w:pPr>
      <w:r>
        <w:t xml:space="preserve">        description: &gt;</w:t>
      </w:r>
    </w:p>
    <w:p w14:paraId="072FAD1E" w14:textId="77777777" w:rsidR="00CC3522" w:rsidRDefault="00CC3522" w:rsidP="00CC3522">
      <w:pPr>
        <w:pStyle w:val="PL"/>
      </w:pPr>
      <w:r>
        <w:t xml:space="preserve">          This string provides forward-compatibility with future</w:t>
      </w:r>
    </w:p>
    <w:p w14:paraId="4B111437" w14:textId="77777777" w:rsidR="00CC3522" w:rsidRDefault="00CC3522" w:rsidP="00CC3522">
      <w:pPr>
        <w:pStyle w:val="PL"/>
      </w:pPr>
      <w:r>
        <w:t xml:space="preserve">          extensions to the enumeration but is not used to encode</w:t>
      </w:r>
    </w:p>
    <w:p w14:paraId="69416449" w14:textId="77777777" w:rsidR="00CC3522" w:rsidRDefault="00CC3522" w:rsidP="00CC3522">
      <w:pPr>
        <w:pStyle w:val="PL"/>
      </w:pPr>
      <w:r>
        <w:t xml:space="preserve">          content defined in the present version of this API.</w:t>
      </w:r>
    </w:p>
    <w:p w14:paraId="0CB12A5A" w14:textId="77777777" w:rsidR="00CC3522" w:rsidRDefault="00CC3522" w:rsidP="00CC3522">
      <w:pPr>
        <w:pStyle w:val="PL"/>
      </w:pPr>
      <w:r>
        <w:t xml:space="preserve">      description: &gt;</w:t>
      </w:r>
    </w:p>
    <w:p w14:paraId="03B26C68" w14:textId="77777777" w:rsidR="00CC3522" w:rsidRDefault="00CC3522" w:rsidP="00CC3522">
      <w:pPr>
        <w:pStyle w:val="PL"/>
      </w:pPr>
      <w:r>
        <w:t xml:space="preserve">        Possible values are</w:t>
      </w:r>
    </w:p>
    <w:p w14:paraId="6EF57D9D" w14:textId="77777777" w:rsidR="00CC3522" w:rsidRDefault="00CC3522" w:rsidP="00CC3522">
      <w:pPr>
        <w:pStyle w:val="PL"/>
      </w:pPr>
      <w:r>
        <w:t xml:space="preserve">        - EXPOSURE_FUNCTION: </w:t>
      </w:r>
      <w:r>
        <w:rPr>
          <w:rFonts w:cs="Arial"/>
          <w:szCs w:val="18"/>
          <w:lang w:eastAsia="zh-CN"/>
        </w:rPr>
        <w:t>SCEF is used for the PDN connection towards the SCS/AS.</w:t>
      </w:r>
    </w:p>
    <w:p w14:paraId="5AE0D3D7" w14:textId="77777777" w:rsidR="00CC3522" w:rsidRDefault="00CC3522" w:rsidP="00CC3522">
      <w:pPr>
        <w:pStyle w:val="PL"/>
      </w:pPr>
      <w:r>
        <w:t xml:space="preserve">        - PDN_GATEWAY: PDN gateway</w:t>
      </w:r>
      <w:r>
        <w:rPr>
          <w:rFonts w:cs="Arial"/>
          <w:szCs w:val="18"/>
          <w:lang w:eastAsia="zh-CN"/>
        </w:rPr>
        <w:t xml:space="preserve"> is used for the PDN connection towards the SCS/AS.</w:t>
      </w:r>
    </w:p>
    <w:p w14:paraId="7E2BB6D8" w14:textId="77777777" w:rsidR="00CC3522" w:rsidRDefault="00CC3522" w:rsidP="00CC3522">
      <w:pPr>
        <w:pStyle w:val="PL"/>
      </w:pPr>
      <w:r>
        <w:t xml:space="preserve">    LocationFailureCause:</w:t>
      </w:r>
    </w:p>
    <w:p w14:paraId="6E127134" w14:textId="77777777" w:rsidR="00CC3522" w:rsidRDefault="00CC3522" w:rsidP="00CC3522">
      <w:pPr>
        <w:pStyle w:val="PL"/>
      </w:pPr>
      <w:r>
        <w:t xml:space="preserve">      anyOf:</w:t>
      </w:r>
    </w:p>
    <w:p w14:paraId="548DD818" w14:textId="77777777" w:rsidR="00CC3522" w:rsidRDefault="00CC3522" w:rsidP="00CC3522">
      <w:pPr>
        <w:pStyle w:val="PL"/>
      </w:pPr>
      <w:r>
        <w:t xml:space="preserve">        - type: string</w:t>
      </w:r>
    </w:p>
    <w:p w14:paraId="60A7E277" w14:textId="77777777" w:rsidR="00CC3522" w:rsidRDefault="00CC3522" w:rsidP="00CC3522">
      <w:pPr>
        <w:pStyle w:val="PL"/>
      </w:pPr>
      <w:r>
        <w:t xml:space="preserve">          enum:</w:t>
      </w:r>
    </w:p>
    <w:p w14:paraId="23A7CF97" w14:textId="77777777" w:rsidR="00CC3522" w:rsidRDefault="00CC3522" w:rsidP="00CC3522">
      <w:pPr>
        <w:pStyle w:val="PL"/>
      </w:pPr>
      <w:r>
        <w:t xml:space="preserve">            - POSITIONING_DENIED</w:t>
      </w:r>
    </w:p>
    <w:p w14:paraId="77D39DF5" w14:textId="77777777" w:rsidR="00CC3522" w:rsidRDefault="00CC3522" w:rsidP="00CC3522">
      <w:pPr>
        <w:pStyle w:val="PL"/>
      </w:pPr>
      <w:r>
        <w:t xml:space="preserve">            - UNSUPPORTED_BY_UE</w:t>
      </w:r>
    </w:p>
    <w:p w14:paraId="0C5FB27F" w14:textId="77777777" w:rsidR="00CC3522" w:rsidRDefault="00CC3522" w:rsidP="00CC3522">
      <w:pPr>
        <w:pStyle w:val="PL"/>
      </w:pPr>
      <w:r>
        <w:t xml:space="preserve">            - NOT_REGISTED_UE</w:t>
      </w:r>
    </w:p>
    <w:p w14:paraId="4E4F7A98" w14:textId="77777777" w:rsidR="00CC3522" w:rsidRDefault="00CC3522" w:rsidP="00CC3522">
      <w:pPr>
        <w:pStyle w:val="PL"/>
      </w:pPr>
      <w:r>
        <w:t xml:space="preserve">            - UNSPECIFIED</w:t>
      </w:r>
    </w:p>
    <w:p w14:paraId="5A1EE57F" w14:textId="77777777" w:rsidR="00CC3522" w:rsidRDefault="00CC3522" w:rsidP="00CC3522">
      <w:pPr>
        <w:pStyle w:val="PL"/>
      </w:pPr>
      <w:r>
        <w:t xml:space="preserve">        - type: string</w:t>
      </w:r>
    </w:p>
    <w:p w14:paraId="6E570F87" w14:textId="77777777" w:rsidR="00CC3522" w:rsidRDefault="00CC3522" w:rsidP="00CC3522">
      <w:pPr>
        <w:pStyle w:val="PL"/>
      </w:pPr>
      <w:r>
        <w:t xml:space="preserve">      description: &gt;</w:t>
      </w:r>
    </w:p>
    <w:p w14:paraId="1CFB9872" w14:textId="77777777" w:rsidR="00CC3522" w:rsidRDefault="00CC3522" w:rsidP="00CC3522">
      <w:pPr>
        <w:pStyle w:val="PL"/>
      </w:pPr>
      <w:r>
        <w:t xml:space="preserve">          This string Indicates the location positioning failure cause.</w:t>
      </w:r>
    </w:p>
    <w:p w14:paraId="7B13FE30" w14:textId="77777777" w:rsidR="00CC3522" w:rsidRDefault="00CC3522" w:rsidP="00CC3522">
      <w:pPr>
        <w:pStyle w:val="PL"/>
      </w:pPr>
      <w:r>
        <w:t xml:space="preserve">          Possible values are</w:t>
      </w:r>
    </w:p>
    <w:p w14:paraId="490B8128" w14:textId="77777777" w:rsidR="00CC3522" w:rsidRDefault="00CC3522" w:rsidP="00CC3522">
      <w:pPr>
        <w:pStyle w:val="PL"/>
      </w:pPr>
      <w:bookmarkStart w:id="44" w:name="_Hlk64465645"/>
      <w:r>
        <w:t xml:space="preserve">          - POSITIONING_DENIED: </w:t>
      </w:r>
      <w:r>
        <w:rPr>
          <w:rFonts w:cs="Arial"/>
          <w:szCs w:val="18"/>
          <w:lang w:eastAsia="zh-CN"/>
        </w:rPr>
        <w:t>Positioning is denied</w:t>
      </w:r>
      <w:r>
        <w:t>.</w:t>
      </w:r>
    </w:p>
    <w:bookmarkEnd w:id="44"/>
    <w:p w14:paraId="5966AFF9" w14:textId="77777777" w:rsidR="00CC3522" w:rsidRDefault="00CC3522" w:rsidP="00CC3522">
      <w:pPr>
        <w:pStyle w:val="PL"/>
      </w:pPr>
      <w:r>
        <w:t xml:space="preserve">          - UNSUPPORTED_BY_UE: </w:t>
      </w:r>
      <w:r>
        <w:rPr>
          <w:rFonts w:cs="Arial"/>
          <w:szCs w:val="18"/>
          <w:lang w:eastAsia="zh-CN"/>
        </w:rPr>
        <w:t>Positioning is not supported by UE</w:t>
      </w:r>
      <w:r>
        <w:t>.</w:t>
      </w:r>
    </w:p>
    <w:p w14:paraId="5379D87F" w14:textId="77777777" w:rsidR="00CC3522" w:rsidRDefault="00CC3522" w:rsidP="00CC3522">
      <w:pPr>
        <w:pStyle w:val="PL"/>
        <w:rPr>
          <w:lang w:eastAsia="zh-CN"/>
        </w:rPr>
      </w:pPr>
      <w:r>
        <w:rPr>
          <w:lang w:eastAsia="zh-CN"/>
        </w:rPr>
        <w:t xml:space="preserve">        </w:t>
      </w:r>
      <w:r>
        <w:t xml:space="preserve">  </w:t>
      </w:r>
      <w:r>
        <w:rPr>
          <w:lang w:eastAsia="zh-CN"/>
        </w:rPr>
        <w:t>- NOT_REGISTED_UE: UE is not registered.</w:t>
      </w:r>
    </w:p>
    <w:p w14:paraId="04734F57" w14:textId="77777777" w:rsidR="00CC3522" w:rsidRDefault="00CC3522" w:rsidP="00CC3522">
      <w:pPr>
        <w:pStyle w:val="PL"/>
        <w:rPr>
          <w:lang w:eastAsia="zh-CN"/>
        </w:rPr>
      </w:pPr>
      <w:r>
        <w:rPr>
          <w:lang w:eastAsia="zh-CN"/>
        </w:rPr>
        <w:t xml:space="preserve">        </w:t>
      </w:r>
      <w:r>
        <w:t xml:space="preserve">  </w:t>
      </w:r>
      <w:r>
        <w:rPr>
          <w:lang w:eastAsia="zh-CN"/>
        </w:rPr>
        <w:t>- UNSPECIFIED: Unspecified.</w:t>
      </w:r>
    </w:p>
    <w:p w14:paraId="56B76FDB" w14:textId="77777777" w:rsidR="00CC3522" w:rsidRDefault="00CC3522" w:rsidP="00CC3522">
      <w:pPr>
        <w:pStyle w:val="PL"/>
        <w:rPr>
          <w:lang w:eastAsia="zh-CN"/>
        </w:rPr>
      </w:pPr>
      <w:r>
        <w:rPr>
          <w:lang w:eastAsia="zh-CN"/>
        </w:rPr>
        <w:t xml:space="preserve">    SubType:</w:t>
      </w:r>
    </w:p>
    <w:p w14:paraId="564B07B0" w14:textId="77777777" w:rsidR="00CC3522" w:rsidRDefault="00CC3522" w:rsidP="00CC3522">
      <w:pPr>
        <w:pStyle w:val="PL"/>
        <w:rPr>
          <w:lang w:eastAsia="zh-CN"/>
        </w:rPr>
      </w:pPr>
      <w:r>
        <w:rPr>
          <w:lang w:eastAsia="zh-CN"/>
        </w:rPr>
        <w:t xml:space="preserve">      anyOf:</w:t>
      </w:r>
    </w:p>
    <w:p w14:paraId="1772D0B1" w14:textId="77777777" w:rsidR="00CC3522" w:rsidRDefault="00CC3522" w:rsidP="00CC3522">
      <w:pPr>
        <w:pStyle w:val="PL"/>
        <w:rPr>
          <w:lang w:eastAsia="zh-CN"/>
        </w:rPr>
      </w:pPr>
      <w:r>
        <w:rPr>
          <w:lang w:eastAsia="zh-CN"/>
        </w:rPr>
        <w:t xml:space="preserve">      - type: string</w:t>
      </w:r>
    </w:p>
    <w:p w14:paraId="2ABCE367" w14:textId="77777777" w:rsidR="00CC3522" w:rsidRDefault="00CC3522" w:rsidP="00CC3522">
      <w:pPr>
        <w:pStyle w:val="PL"/>
        <w:rPr>
          <w:lang w:eastAsia="zh-CN"/>
        </w:rPr>
      </w:pPr>
      <w:r>
        <w:rPr>
          <w:lang w:eastAsia="zh-CN"/>
        </w:rPr>
        <w:t xml:space="preserve">        enum:</w:t>
      </w:r>
    </w:p>
    <w:p w14:paraId="2B6CBCBD" w14:textId="77777777" w:rsidR="00CC3522" w:rsidRDefault="00CC3522" w:rsidP="00CC3522">
      <w:pPr>
        <w:pStyle w:val="PL"/>
        <w:rPr>
          <w:lang w:eastAsia="zh-CN"/>
        </w:rPr>
      </w:pPr>
      <w:r>
        <w:rPr>
          <w:lang w:eastAsia="zh-CN"/>
        </w:rPr>
        <w:t xml:space="preserve">          - AERIAL_UE</w:t>
      </w:r>
    </w:p>
    <w:p w14:paraId="05915BBB" w14:textId="77777777" w:rsidR="00CC3522" w:rsidRDefault="00CC3522" w:rsidP="00CC3522">
      <w:pPr>
        <w:pStyle w:val="PL"/>
        <w:rPr>
          <w:lang w:eastAsia="zh-CN"/>
        </w:rPr>
      </w:pPr>
      <w:r>
        <w:rPr>
          <w:lang w:eastAsia="zh-CN"/>
        </w:rPr>
        <w:t xml:space="preserve">      - type: string</w:t>
      </w:r>
    </w:p>
    <w:p w14:paraId="3478C9D6" w14:textId="77777777" w:rsidR="00CC3522" w:rsidRDefault="00CC3522" w:rsidP="00CC3522">
      <w:pPr>
        <w:pStyle w:val="PL"/>
        <w:rPr>
          <w:lang w:eastAsia="zh-CN"/>
        </w:rPr>
      </w:pPr>
      <w:r>
        <w:rPr>
          <w:lang w:eastAsia="zh-CN"/>
        </w:rPr>
        <w:t xml:space="preserve">        description: &gt;</w:t>
      </w:r>
    </w:p>
    <w:p w14:paraId="18E3D35D" w14:textId="77777777" w:rsidR="00CC3522" w:rsidRDefault="00CC3522" w:rsidP="00CC3522">
      <w:pPr>
        <w:pStyle w:val="PL"/>
        <w:rPr>
          <w:lang w:eastAsia="zh-CN"/>
        </w:rPr>
      </w:pPr>
      <w:r>
        <w:rPr>
          <w:lang w:eastAsia="zh-CN"/>
        </w:rPr>
        <w:t xml:space="preserve">          This string provides forward-compatibility with future</w:t>
      </w:r>
    </w:p>
    <w:p w14:paraId="7730483C" w14:textId="77777777" w:rsidR="00CC3522" w:rsidRDefault="00CC3522" w:rsidP="00CC3522">
      <w:pPr>
        <w:pStyle w:val="PL"/>
        <w:rPr>
          <w:lang w:eastAsia="zh-CN"/>
        </w:rPr>
      </w:pPr>
      <w:r>
        <w:rPr>
          <w:lang w:eastAsia="zh-CN"/>
        </w:rPr>
        <w:t xml:space="preserve">          extensions to the enumeration but is not used to encode</w:t>
      </w:r>
    </w:p>
    <w:p w14:paraId="12502182" w14:textId="77777777" w:rsidR="00CC3522" w:rsidRDefault="00CC3522" w:rsidP="00CC3522">
      <w:pPr>
        <w:pStyle w:val="PL"/>
        <w:rPr>
          <w:lang w:eastAsia="zh-CN"/>
        </w:rPr>
      </w:pPr>
      <w:r>
        <w:rPr>
          <w:lang w:eastAsia="zh-CN"/>
        </w:rPr>
        <w:t xml:space="preserve">          content defined in the present version of this API.</w:t>
      </w:r>
    </w:p>
    <w:p w14:paraId="27222782" w14:textId="77777777" w:rsidR="00CC3522" w:rsidRDefault="00CC3522" w:rsidP="00CC3522">
      <w:pPr>
        <w:pStyle w:val="PL"/>
        <w:rPr>
          <w:lang w:eastAsia="zh-CN"/>
        </w:rPr>
      </w:pPr>
      <w:r>
        <w:rPr>
          <w:lang w:eastAsia="zh-CN"/>
        </w:rPr>
        <w:t xml:space="preserve">      description: &gt;</w:t>
      </w:r>
    </w:p>
    <w:p w14:paraId="6452714E" w14:textId="77777777" w:rsidR="00CC3522" w:rsidRDefault="00CC3522" w:rsidP="00CC3522">
      <w:pPr>
        <w:pStyle w:val="PL"/>
        <w:rPr>
          <w:lang w:eastAsia="zh-CN"/>
        </w:rPr>
      </w:pPr>
      <w:r>
        <w:rPr>
          <w:lang w:eastAsia="zh-CN"/>
        </w:rPr>
        <w:t xml:space="preserve">        Possible values are</w:t>
      </w:r>
    </w:p>
    <w:p w14:paraId="49D19753" w14:textId="77777777" w:rsidR="00CC3522" w:rsidRDefault="00CC3522" w:rsidP="00CC3522">
      <w:pPr>
        <w:pStyle w:val="PL"/>
        <w:rPr>
          <w:lang w:eastAsia="zh-CN"/>
        </w:rPr>
      </w:pPr>
      <w:r>
        <w:rPr>
          <w:lang w:eastAsia="zh-CN"/>
        </w:rPr>
        <w:t xml:space="preserve">        - AERIAL_UE: The UE has Aerial subscription.</w:t>
      </w:r>
    </w:p>
    <w:p w14:paraId="08A72AC4" w14:textId="77777777" w:rsidR="00CC3522" w:rsidRPr="00F11966" w:rsidRDefault="00CC3522" w:rsidP="00CC3522">
      <w:pPr>
        <w:pStyle w:val="PL"/>
        <w:rPr>
          <w:lang w:val="en-US"/>
        </w:rPr>
      </w:pPr>
      <w:bookmarkStart w:id="45" w:name="_Toc11247931"/>
      <w:bookmarkStart w:id="46" w:name="_Toc27045113"/>
      <w:bookmarkStart w:id="47" w:name="_Toc36034164"/>
      <w:bookmarkStart w:id="48" w:name="_Toc45132312"/>
      <w:bookmarkStart w:id="49" w:name="_Toc49776597"/>
      <w:bookmarkStart w:id="50" w:name="_Toc51747517"/>
      <w:bookmarkStart w:id="51" w:name="_Toc66361099"/>
      <w:bookmarkStart w:id="52" w:name="_Toc68105604"/>
      <w:bookmarkStart w:id="53" w:name="_Toc74756236"/>
      <w:r w:rsidRPr="00F11966">
        <w:rPr>
          <w:lang w:val="en-US"/>
        </w:rPr>
        <w:t xml:space="preserve">    </w:t>
      </w:r>
      <w:r>
        <w:rPr>
          <w:lang w:val="en-US"/>
        </w:rPr>
        <w:t>SACRepFormat</w:t>
      </w:r>
      <w:r w:rsidRPr="00F11966">
        <w:rPr>
          <w:lang w:val="en-US"/>
        </w:rPr>
        <w:t>:</w:t>
      </w:r>
    </w:p>
    <w:p w14:paraId="10204BFE" w14:textId="77777777" w:rsidR="00CC3522" w:rsidRPr="00F11966" w:rsidRDefault="00CC3522" w:rsidP="00CC3522">
      <w:pPr>
        <w:pStyle w:val="PL"/>
        <w:rPr>
          <w:lang w:val="en-US"/>
        </w:rPr>
      </w:pPr>
      <w:r w:rsidRPr="00F11966">
        <w:rPr>
          <w:lang w:val="en-US"/>
        </w:rPr>
        <w:t xml:space="preserve">      anyOf:</w:t>
      </w:r>
    </w:p>
    <w:p w14:paraId="420FF7E3" w14:textId="77777777" w:rsidR="00CC3522" w:rsidRPr="00F11966" w:rsidRDefault="00CC3522" w:rsidP="00CC3522">
      <w:pPr>
        <w:pStyle w:val="PL"/>
        <w:rPr>
          <w:lang w:val="en-US"/>
        </w:rPr>
      </w:pPr>
      <w:r w:rsidRPr="00F11966">
        <w:rPr>
          <w:lang w:val="en-US"/>
        </w:rPr>
        <w:t xml:space="preserve">        - type: string</w:t>
      </w:r>
    </w:p>
    <w:p w14:paraId="79A5842C" w14:textId="77777777" w:rsidR="00CC3522" w:rsidRPr="00F11966" w:rsidRDefault="00CC3522" w:rsidP="00CC3522">
      <w:pPr>
        <w:pStyle w:val="PL"/>
        <w:rPr>
          <w:lang w:val="en-US"/>
        </w:rPr>
      </w:pPr>
      <w:r w:rsidRPr="00F11966">
        <w:rPr>
          <w:lang w:val="en-US"/>
        </w:rPr>
        <w:t xml:space="preserve">          enum:</w:t>
      </w:r>
    </w:p>
    <w:p w14:paraId="5DCC7B7A" w14:textId="77777777" w:rsidR="00CC3522" w:rsidRPr="00471BD4" w:rsidRDefault="00CC3522" w:rsidP="00CC3522">
      <w:pPr>
        <w:pStyle w:val="PL"/>
        <w:rPr>
          <w:lang w:val="en-US" w:eastAsia="zh-CN"/>
        </w:rPr>
      </w:pPr>
      <w:r w:rsidRPr="002366BD">
        <w:t xml:space="preserve">            - </w:t>
      </w:r>
      <w:r>
        <w:t>NUMERICAL</w:t>
      </w:r>
    </w:p>
    <w:p w14:paraId="08A9DBF4" w14:textId="77777777" w:rsidR="00CC3522" w:rsidRPr="00471BD4" w:rsidRDefault="00CC3522" w:rsidP="00CC3522">
      <w:pPr>
        <w:pStyle w:val="PL"/>
        <w:rPr>
          <w:lang w:val="en-US" w:eastAsia="zh-CN"/>
        </w:rPr>
      </w:pPr>
      <w:r w:rsidRPr="002366BD">
        <w:t xml:space="preserve">            - </w:t>
      </w:r>
      <w:r>
        <w:t>PERCENTAGE</w:t>
      </w:r>
    </w:p>
    <w:p w14:paraId="7767D0F1" w14:textId="77777777" w:rsidR="00CC3522" w:rsidRPr="00F11966" w:rsidRDefault="00CC3522" w:rsidP="00CC3522">
      <w:pPr>
        <w:pStyle w:val="PL"/>
        <w:rPr>
          <w:lang w:val="en-US"/>
        </w:rPr>
      </w:pPr>
      <w:r w:rsidRPr="00F11966">
        <w:rPr>
          <w:lang w:val="en-US"/>
        </w:rPr>
        <w:t xml:space="preserve">        - type: string</w:t>
      </w:r>
    </w:p>
    <w:p w14:paraId="64C79B52" w14:textId="77777777" w:rsidR="00CC3522" w:rsidRPr="00F11966" w:rsidRDefault="00CC3522" w:rsidP="00CC3522">
      <w:pPr>
        <w:pStyle w:val="PL"/>
        <w:rPr>
          <w:lang w:val="en-US"/>
        </w:rPr>
      </w:pPr>
      <w:r>
        <w:t xml:space="preserve"> </w:t>
      </w:r>
      <w:r w:rsidRPr="00F11966">
        <w:t xml:space="preserve">  </w:t>
      </w:r>
      <w:r>
        <w:t xml:space="preserve">   </w:t>
      </w:r>
      <w:r w:rsidRPr="00F11966">
        <w:t>description:</w:t>
      </w:r>
      <w:r>
        <w:t xml:space="preserve"> Indicates the NSAC reporting format</w:t>
      </w:r>
      <w:r w:rsidRPr="001D2CEF">
        <w:t>.</w:t>
      </w:r>
    </w:p>
    <w:p w14:paraId="589E76AC" w14:textId="77777777" w:rsidR="00CC3522" w:rsidRDefault="00CC3522" w:rsidP="00CC3522">
      <w:pPr>
        <w:pStyle w:val="PL"/>
        <w:rPr>
          <w:lang w:eastAsia="zh-CN"/>
        </w:rPr>
      </w:pPr>
    </w:p>
    <w:p w14:paraId="2BD6E56B" w14:textId="77777777" w:rsidR="00CC3522" w:rsidRPr="00FD3BBA" w:rsidRDefault="00CC3522" w:rsidP="00CC3522">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bookmarkStart w:id="54" w:name="_Toc98161851"/>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523B952D" w14:textId="77777777" w:rsidR="00CC3522" w:rsidRDefault="00CC3522" w:rsidP="00CC3522">
      <w:pPr>
        <w:pStyle w:val="Heading2"/>
        <w:rPr>
          <w:lang w:eastAsia="zh-CN"/>
        </w:rPr>
      </w:pPr>
      <w:r>
        <w:t>A.4</w:t>
      </w:r>
      <w:r>
        <w:tab/>
      </w:r>
      <w:proofErr w:type="spellStart"/>
      <w:r>
        <w:t>ResourceManagementOfBdt</w:t>
      </w:r>
      <w:proofErr w:type="spellEnd"/>
      <w:r>
        <w:t xml:space="preserve"> API</w:t>
      </w:r>
      <w:bookmarkEnd w:id="45"/>
      <w:bookmarkEnd w:id="46"/>
      <w:bookmarkEnd w:id="47"/>
      <w:bookmarkEnd w:id="48"/>
      <w:bookmarkEnd w:id="49"/>
      <w:bookmarkEnd w:id="50"/>
      <w:bookmarkEnd w:id="51"/>
      <w:bookmarkEnd w:id="52"/>
      <w:bookmarkEnd w:id="53"/>
      <w:bookmarkEnd w:id="54"/>
    </w:p>
    <w:p w14:paraId="52D6C061" w14:textId="77777777" w:rsidR="00CC3522" w:rsidRDefault="00CC3522" w:rsidP="00CC3522">
      <w:pPr>
        <w:pStyle w:val="PL"/>
      </w:pPr>
      <w:r>
        <w:t>openapi: 3.0.0</w:t>
      </w:r>
    </w:p>
    <w:p w14:paraId="139F2BB2" w14:textId="77777777" w:rsidR="00CC3522" w:rsidRDefault="00CC3522" w:rsidP="00CC3522">
      <w:pPr>
        <w:pStyle w:val="PL"/>
      </w:pPr>
      <w:r>
        <w:t>info:</w:t>
      </w:r>
    </w:p>
    <w:p w14:paraId="5C5C1910" w14:textId="77777777" w:rsidR="00CC3522" w:rsidRDefault="00CC3522" w:rsidP="00CC3522">
      <w:pPr>
        <w:pStyle w:val="PL"/>
      </w:pPr>
      <w:r>
        <w:t xml:space="preserve">  title: 3gpp-bdt</w:t>
      </w:r>
    </w:p>
    <w:p w14:paraId="543A6D01" w14:textId="77777777" w:rsidR="00CC3522" w:rsidRDefault="00CC3522" w:rsidP="00CC3522">
      <w:pPr>
        <w:pStyle w:val="PL"/>
      </w:pPr>
      <w:r>
        <w:t xml:space="preserve">  version: 1.2.0</w:t>
      </w:r>
      <w:del w:id="55" w:author="[AEM, Huawei] 05-2022" w:date="2022-05-25T13:55:00Z">
        <w:r w:rsidDel="00FD03EB">
          <w:delText>-alpha.2</w:delText>
        </w:r>
      </w:del>
    </w:p>
    <w:p w14:paraId="6074924F" w14:textId="77777777" w:rsidR="00CC3522" w:rsidRDefault="00CC3522" w:rsidP="00CC3522">
      <w:pPr>
        <w:pStyle w:val="PL"/>
      </w:pPr>
      <w:r>
        <w:t xml:space="preserve">  description: |</w:t>
      </w:r>
    </w:p>
    <w:p w14:paraId="731DBD75" w14:textId="53894C94" w:rsidR="00CC3522" w:rsidRDefault="00CC3522" w:rsidP="00CC3522">
      <w:pPr>
        <w:pStyle w:val="PL"/>
      </w:pPr>
      <w:r>
        <w:t xml:space="preserve">    API for BDT resouce management.</w:t>
      </w:r>
      <w:ins w:id="56" w:author="[AEM, Huawei] 05-2022" w:date="2022-05-25T13:55:00Z">
        <w:r w:rsidR="00FD03EB">
          <w:t xml:space="preserve">  </w:t>
        </w:r>
      </w:ins>
    </w:p>
    <w:p w14:paraId="56FA2CC3" w14:textId="554BAB06" w:rsidR="00CC3522" w:rsidRDefault="00CC3522" w:rsidP="00CC3522">
      <w:pPr>
        <w:pStyle w:val="PL"/>
      </w:pPr>
      <w:r>
        <w:t xml:space="preserve">    © 202</w:t>
      </w:r>
      <w:ins w:id="57" w:author="[AEM, Huawei] 05-2022" w:date="2022-05-25T13:55:00Z">
        <w:r w:rsidR="00FD03EB">
          <w:t>2</w:t>
        </w:r>
      </w:ins>
      <w:del w:id="58" w:author="[AEM, Huawei] 05-2022" w:date="2022-05-25T13:55:00Z">
        <w:r w:rsidDel="00FD03EB">
          <w:delText>1</w:delText>
        </w:r>
      </w:del>
      <w:r>
        <w:t>, 3GPP Organizational Partners (ARIB, ATIS, CCSA, ETSI, TSDSI, TTA, TTC).</w:t>
      </w:r>
      <w:ins w:id="59" w:author="[AEM, Huawei] 05-2022" w:date="2022-05-25T13:55:00Z">
        <w:r w:rsidR="00FD03EB">
          <w:t xml:space="preserve">  </w:t>
        </w:r>
      </w:ins>
    </w:p>
    <w:p w14:paraId="56940709" w14:textId="77777777" w:rsidR="00CC3522" w:rsidRDefault="00CC3522" w:rsidP="00CC3522">
      <w:pPr>
        <w:pStyle w:val="PL"/>
      </w:pPr>
      <w:r>
        <w:t xml:space="preserve">    All rights reserved.</w:t>
      </w:r>
    </w:p>
    <w:p w14:paraId="07DEC814" w14:textId="77777777" w:rsidR="00CC3522" w:rsidRDefault="00CC3522" w:rsidP="00CC3522">
      <w:pPr>
        <w:pStyle w:val="PL"/>
      </w:pPr>
      <w:r>
        <w:t>externalDocs:</w:t>
      </w:r>
    </w:p>
    <w:p w14:paraId="08AE58A6" w14:textId="2F57BA0D" w:rsidR="00CC3522" w:rsidRDefault="00CC3522" w:rsidP="00CC3522">
      <w:pPr>
        <w:pStyle w:val="PL"/>
      </w:pPr>
      <w:r>
        <w:t xml:space="preserve">  description: 3GPP TS 29.122 V17.</w:t>
      </w:r>
      <w:ins w:id="60" w:author="[AEM, Huawei] 05-2022" w:date="2022-05-25T13:55:00Z">
        <w:r w:rsidR="00FD03EB">
          <w:t>6</w:t>
        </w:r>
      </w:ins>
      <w:del w:id="61" w:author="[AEM, Huawei] 05-2022" w:date="2022-05-25T13:55:00Z">
        <w:r w:rsidDel="00FD03EB">
          <w:delText>4</w:delText>
        </w:r>
      </w:del>
      <w:r>
        <w:t>.0 T8 reference point for Northbound APIs</w:t>
      </w:r>
    </w:p>
    <w:p w14:paraId="238B8052" w14:textId="52ECD62D" w:rsidR="00CC3522" w:rsidRDefault="00CC3522" w:rsidP="00CC3522">
      <w:pPr>
        <w:pStyle w:val="PL"/>
      </w:pPr>
      <w:r>
        <w:t xml:space="preserve">  url: 'http</w:t>
      </w:r>
      <w:ins w:id="62" w:author="[AEM, Huawei] 05-2022" w:date="2022-05-25T13:55:00Z">
        <w:r w:rsidR="00FD03EB">
          <w:t>s</w:t>
        </w:r>
      </w:ins>
      <w:r>
        <w:t>://www.3gpp.org/ftp/Specs/archive/29_series/29.122/'</w:t>
      </w:r>
    </w:p>
    <w:p w14:paraId="39C67D1E" w14:textId="77777777" w:rsidR="00CC3522" w:rsidRDefault="00CC3522" w:rsidP="00CC3522">
      <w:pPr>
        <w:pStyle w:val="PL"/>
      </w:pPr>
      <w:r>
        <w:t>security:</w:t>
      </w:r>
    </w:p>
    <w:p w14:paraId="0EBAABA3" w14:textId="77777777" w:rsidR="00CC3522" w:rsidRDefault="00CC3522" w:rsidP="00CC3522">
      <w:pPr>
        <w:pStyle w:val="PL"/>
        <w:rPr>
          <w:lang w:val="en-US"/>
        </w:rPr>
      </w:pPr>
      <w:r>
        <w:rPr>
          <w:lang w:val="en-US"/>
        </w:rPr>
        <w:t xml:space="preserve">  - {}</w:t>
      </w:r>
    </w:p>
    <w:p w14:paraId="2A57477C" w14:textId="77777777" w:rsidR="00CC3522" w:rsidRDefault="00CC3522" w:rsidP="00CC3522">
      <w:pPr>
        <w:pStyle w:val="PL"/>
      </w:pPr>
      <w:r>
        <w:t xml:space="preserve">  - oAuth2ClientCredentials: []</w:t>
      </w:r>
    </w:p>
    <w:p w14:paraId="715E2D85" w14:textId="77777777" w:rsidR="00CC3522" w:rsidRDefault="00CC3522" w:rsidP="00CC3522">
      <w:pPr>
        <w:pStyle w:val="PL"/>
      </w:pPr>
      <w:r>
        <w:t>servers:</w:t>
      </w:r>
    </w:p>
    <w:p w14:paraId="4505407A" w14:textId="77777777" w:rsidR="00CC3522" w:rsidRDefault="00CC3522" w:rsidP="00CC3522">
      <w:pPr>
        <w:pStyle w:val="PL"/>
      </w:pPr>
      <w:r>
        <w:t xml:space="preserve">  - url: '{apiRoot}/3gpp-bdt/v1'</w:t>
      </w:r>
    </w:p>
    <w:p w14:paraId="75875738" w14:textId="77777777" w:rsidR="00CC3522" w:rsidRDefault="00CC3522" w:rsidP="00CC3522">
      <w:pPr>
        <w:pStyle w:val="PL"/>
      </w:pPr>
      <w:r>
        <w:t xml:space="preserve">    variables:</w:t>
      </w:r>
    </w:p>
    <w:p w14:paraId="6429E372" w14:textId="77777777" w:rsidR="00CC3522" w:rsidRDefault="00CC3522" w:rsidP="00CC3522">
      <w:pPr>
        <w:pStyle w:val="PL"/>
      </w:pPr>
      <w:r>
        <w:t xml:space="preserve">      apiRoot:</w:t>
      </w:r>
    </w:p>
    <w:p w14:paraId="36078008" w14:textId="77777777" w:rsidR="00CC3522" w:rsidRDefault="00CC3522" w:rsidP="00CC3522">
      <w:pPr>
        <w:pStyle w:val="PL"/>
      </w:pPr>
      <w:r>
        <w:t xml:space="preserve">        default: https://example.com</w:t>
      </w:r>
    </w:p>
    <w:p w14:paraId="58C770CC" w14:textId="77777777" w:rsidR="00CC3522" w:rsidRDefault="00CC3522" w:rsidP="00CC3522">
      <w:pPr>
        <w:pStyle w:val="PL"/>
      </w:pPr>
      <w:r>
        <w:t xml:space="preserve">        description: apiRoot as defined in subclause 5.2.4 of 3GPP TS 29.122.</w:t>
      </w:r>
    </w:p>
    <w:p w14:paraId="763F1D4B" w14:textId="77777777" w:rsidR="00CC3522" w:rsidRDefault="00CC3522" w:rsidP="00CC3522">
      <w:pPr>
        <w:pStyle w:val="PL"/>
      </w:pPr>
      <w:r>
        <w:t>paths:</w:t>
      </w:r>
    </w:p>
    <w:p w14:paraId="6E53C89E" w14:textId="77777777" w:rsidR="00CC3522" w:rsidRDefault="00CC3522" w:rsidP="00CC3522">
      <w:pPr>
        <w:pStyle w:val="PL"/>
        <w:rPr>
          <w:lang w:val="en-US"/>
        </w:rPr>
      </w:pPr>
      <w:r>
        <w:rPr>
          <w:lang w:val="en-US"/>
        </w:rPr>
        <w:t xml:space="preserve">  /{scsAsId}/subscriptions:</w:t>
      </w:r>
    </w:p>
    <w:p w14:paraId="1F4457B3" w14:textId="77777777" w:rsidR="00CC3522" w:rsidRDefault="00CC3522" w:rsidP="00CC3522">
      <w:pPr>
        <w:pStyle w:val="PL"/>
        <w:rPr>
          <w:lang w:val="en-US"/>
        </w:rPr>
      </w:pPr>
      <w:r>
        <w:rPr>
          <w:lang w:val="en-US"/>
        </w:rPr>
        <w:t xml:space="preserve">    parameters:</w:t>
      </w:r>
    </w:p>
    <w:p w14:paraId="1BE54313" w14:textId="77777777" w:rsidR="00CC3522" w:rsidRDefault="00CC3522" w:rsidP="00CC3522">
      <w:pPr>
        <w:pStyle w:val="PL"/>
        <w:rPr>
          <w:lang w:val="en-US"/>
        </w:rPr>
      </w:pPr>
      <w:r>
        <w:rPr>
          <w:lang w:val="en-US"/>
        </w:rPr>
        <w:t xml:space="preserve">      - name: scsAsId</w:t>
      </w:r>
    </w:p>
    <w:p w14:paraId="454AE999" w14:textId="77777777" w:rsidR="00CC3522" w:rsidRDefault="00CC3522" w:rsidP="00CC3522">
      <w:pPr>
        <w:pStyle w:val="PL"/>
        <w:rPr>
          <w:lang w:val="en-US"/>
        </w:rPr>
      </w:pPr>
      <w:r>
        <w:rPr>
          <w:lang w:val="en-US"/>
        </w:rPr>
        <w:lastRenderedPageBreak/>
        <w:t xml:space="preserve">        description: String identifying the SCS/AS.</w:t>
      </w:r>
    </w:p>
    <w:p w14:paraId="65F0672D" w14:textId="77777777" w:rsidR="00CC3522" w:rsidRDefault="00CC3522" w:rsidP="00CC3522">
      <w:pPr>
        <w:pStyle w:val="PL"/>
        <w:rPr>
          <w:lang w:val="en-US"/>
        </w:rPr>
      </w:pPr>
      <w:r>
        <w:rPr>
          <w:lang w:val="en-US"/>
        </w:rPr>
        <w:t xml:space="preserve">        in: path</w:t>
      </w:r>
    </w:p>
    <w:p w14:paraId="52B305F5" w14:textId="77777777" w:rsidR="00CC3522" w:rsidRDefault="00CC3522" w:rsidP="00CC3522">
      <w:pPr>
        <w:pStyle w:val="PL"/>
        <w:rPr>
          <w:lang w:val="en-US"/>
        </w:rPr>
      </w:pPr>
      <w:r>
        <w:rPr>
          <w:lang w:val="en-US"/>
        </w:rPr>
        <w:t xml:space="preserve">        required: true</w:t>
      </w:r>
    </w:p>
    <w:p w14:paraId="38F87553" w14:textId="77777777" w:rsidR="00CC3522" w:rsidRDefault="00CC3522" w:rsidP="00CC3522">
      <w:pPr>
        <w:pStyle w:val="PL"/>
        <w:rPr>
          <w:lang w:val="en-US"/>
        </w:rPr>
      </w:pPr>
      <w:r>
        <w:rPr>
          <w:lang w:val="en-US"/>
        </w:rPr>
        <w:t xml:space="preserve">        schema:</w:t>
      </w:r>
    </w:p>
    <w:p w14:paraId="2EB9CB84" w14:textId="77777777" w:rsidR="00CC3522" w:rsidRDefault="00CC3522" w:rsidP="00CC3522">
      <w:pPr>
        <w:pStyle w:val="PL"/>
        <w:rPr>
          <w:lang w:val="en-US"/>
        </w:rPr>
      </w:pPr>
      <w:r>
        <w:rPr>
          <w:lang w:val="en-US"/>
        </w:rPr>
        <w:t xml:space="preserve">          type: string</w:t>
      </w:r>
    </w:p>
    <w:p w14:paraId="28C1630B" w14:textId="77777777" w:rsidR="00CC3522" w:rsidRDefault="00CC3522" w:rsidP="00CC3522">
      <w:pPr>
        <w:pStyle w:val="PL"/>
        <w:rPr>
          <w:lang w:val="en-US"/>
        </w:rPr>
      </w:pPr>
      <w:r>
        <w:rPr>
          <w:lang w:val="en-US"/>
        </w:rPr>
        <w:t xml:space="preserve">    get:</w:t>
      </w:r>
    </w:p>
    <w:p w14:paraId="1E01598A" w14:textId="77777777" w:rsidR="00CC3522" w:rsidRPr="004011B0" w:rsidRDefault="00CC3522" w:rsidP="00CC3522">
      <w:pPr>
        <w:pStyle w:val="PL"/>
        <w:rPr>
          <w:noProof w:val="0"/>
        </w:rPr>
      </w:pPr>
      <w:r w:rsidRPr="004011B0">
        <w:rPr>
          <w:noProof w:val="0"/>
        </w:rPr>
        <w:t xml:space="preserve">      </w:t>
      </w:r>
      <w:proofErr w:type="gramStart"/>
      <w:r w:rsidRPr="004011B0">
        <w:rPr>
          <w:noProof w:val="0"/>
        </w:rPr>
        <w:t>summary</w:t>
      </w:r>
      <w:proofErr w:type="gramEnd"/>
      <w:r w:rsidRPr="004011B0">
        <w:rPr>
          <w:noProof w:val="0"/>
        </w:rPr>
        <w:t xml:space="preserve">: </w:t>
      </w:r>
      <w:r>
        <w:rPr>
          <w:noProof w:val="0"/>
        </w:rPr>
        <w:t xml:space="preserve">Fetch </w:t>
      </w:r>
      <w:r>
        <w:t xml:space="preserve">all active background data transfer subscription </w:t>
      </w:r>
      <w:r>
        <w:rPr>
          <w:lang w:eastAsia="zh-CN"/>
        </w:rPr>
        <w:t>resources for a given SCS/AS.</w:t>
      </w:r>
    </w:p>
    <w:p w14:paraId="34D4D3FB" w14:textId="77777777" w:rsidR="00CC3522" w:rsidRDefault="00CC3522" w:rsidP="00CC3522">
      <w:pPr>
        <w:pStyle w:val="PL"/>
      </w:pPr>
      <w:r>
        <w:t xml:space="preserve">      </w:t>
      </w:r>
      <w:r>
        <w:rPr>
          <w:rFonts w:cs="Courier New"/>
          <w:szCs w:val="16"/>
        </w:rPr>
        <w:t>operationId: FetchAllActive</w:t>
      </w:r>
      <w:r>
        <w:t>BDTSubscriptions</w:t>
      </w:r>
    </w:p>
    <w:p w14:paraId="63D51DA5" w14:textId="77777777" w:rsidR="00CC3522" w:rsidRPr="004011B0" w:rsidRDefault="00CC3522" w:rsidP="00CC3522">
      <w:pPr>
        <w:pStyle w:val="PL"/>
        <w:rPr>
          <w:noProof w:val="0"/>
        </w:rPr>
      </w:pPr>
      <w:r w:rsidRPr="004011B0">
        <w:rPr>
          <w:noProof w:val="0"/>
        </w:rPr>
        <w:t xml:space="preserve">      </w:t>
      </w:r>
      <w:proofErr w:type="gramStart"/>
      <w:r w:rsidRPr="004011B0">
        <w:rPr>
          <w:noProof w:val="0"/>
        </w:rPr>
        <w:t>tags</w:t>
      </w:r>
      <w:proofErr w:type="gramEnd"/>
      <w:r w:rsidRPr="004011B0">
        <w:rPr>
          <w:noProof w:val="0"/>
        </w:rPr>
        <w:t>:</w:t>
      </w:r>
    </w:p>
    <w:p w14:paraId="01DF3E81" w14:textId="77777777" w:rsidR="00CC3522" w:rsidRPr="004011B0" w:rsidRDefault="00CC3522" w:rsidP="00CC3522">
      <w:pPr>
        <w:pStyle w:val="PL"/>
        <w:rPr>
          <w:noProof w:val="0"/>
        </w:rPr>
      </w:pPr>
      <w:r w:rsidRPr="004011B0">
        <w:rPr>
          <w:noProof w:val="0"/>
        </w:rPr>
        <w:t xml:space="preserve">        - </w:t>
      </w:r>
      <w:r>
        <w:t>BDT Subscription</w:t>
      </w:r>
    </w:p>
    <w:p w14:paraId="6C6D7C21" w14:textId="77777777" w:rsidR="00CC3522" w:rsidRDefault="00CC3522" w:rsidP="00CC3522">
      <w:pPr>
        <w:pStyle w:val="PL"/>
        <w:rPr>
          <w:lang w:val="en-US"/>
        </w:rPr>
      </w:pPr>
      <w:r>
        <w:rPr>
          <w:lang w:val="en-US"/>
        </w:rPr>
        <w:t xml:space="preserve">      responses:</w:t>
      </w:r>
    </w:p>
    <w:p w14:paraId="3F3FF0B5" w14:textId="77777777" w:rsidR="00CC3522" w:rsidRDefault="00CC3522" w:rsidP="00CC3522">
      <w:pPr>
        <w:pStyle w:val="PL"/>
        <w:rPr>
          <w:lang w:val="en-US"/>
        </w:rPr>
      </w:pPr>
      <w:r>
        <w:rPr>
          <w:lang w:val="en-US"/>
        </w:rPr>
        <w:t xml:space="preserve">        '200':</w:t>
      </w:r>
    </w:p>
    <w:p w14:paraId="13021DC2" w14:textId="77777777" w:rsidR="00CC3522" w:rsidRDefault="00CC3522" w:rsidP="00CC3522">
      <w:pPr>
        <w:pStyle w:val="PL"/>
        <w:rPr>
          <w:lang w:val="en-US"/>
        </w:rPr>
      </w:pPr>
      <w:r>
        <w:rPr>
          <w:lang w:val="en-US"/>
        </w:rPr>
        <w:t xml:space="preserve">          description: all BDT policy subscriptions.</w:t>
      </w:r>
    </w:p>
    <w:p w14:paraId="533C5253" w14:textId="77777777" w:rsidR="00CC3522" w:rsidRDefault="00CC3522" w:rsidP="00CC3522">
      <w:pPr>
        <w:pStyle w:val="PL"/>
        <w:rPr>
          <w:lang w:val="en-US"/>
        </w:rPr>
      </w:pPr>
      <w:r>
        <w:rPr>
          <w:lang w:val="en-US"/>
        </w:rPr>
        <w:t xml:space="preserve">          content:</w:t>
      </w:r>
    </w:p>
    <w:p w14:paraId="4C2F127E" w14:textId="77777777" w:rsidR="00CC3522" w:rsidRDefault="00CC3522" w:rsidP="00CC3522">
      <w:pPr>
        <w:pStyle w:val="PL"/>
        <w:rPr>
          <w:lang w:val="en-US"/>
        </w:rPr>
      </w:pPr>
      <w:r>
        <w:rPr>
          <w:lang w:val="en-US"/>
        </w:rPr>
        <w:t xml:space="preserve">            application/json:</w:t>
      </w:r>
    </w:p>
    <w:p w14:paraId="44E54B88" w14:textId="77777777" w:rsidR="00CC3522" w:rsidRDefault="00CC3522" w:rsidP="00CC3522">
      <w:pPr>
        <w:pStyle w:val="PL"/>
        <w:rPr>
          <w:lang w:val="en-US"/>
        </w:rPr>
      </w:pPr>
      <w:r>
        <w:rPr>
          <w:lang w:val="en-US"/>
        </w:rPr>
        <w:t xml:space="preserve">              schema:</w:t>
      </w:r>
    </w:p>
    <w:p w14:paraId="2B8F7F7E" w14:textId="77777777" w:rsidR="00CC3522" w:rsidRDefault="00CC3522" w:rsidP="00CC3522">
      <w:pPr>
        <w:pStyle w:val="PL"/>
      </w:pPr>
      <w:r>
        <w:rPr>
          <w:lang w:val="en-US"/>
        </w:rPr>
        <w:t xml:space="preserve">                </w:t>
      </w:r>
      <w:r>
        <w:t>type: array</w:t>
      </w:r>
    </w:p>
    <w:p w14:paraId="3B1ACB82" w14:textId="77777777" w:rsidR="00CC3522" w:rsidRDefault="00CC3522" w:rsidP="00CC3522">
      <w:pPr>
        <w:pStyle w:val="PL"/>
      </w:pPr>
      <w:r>
        <w:t xml:space="preserve">                items:</w:t>
      </w:r>
    </w:p>
    <w:p w14:paraId="0DFDFFB0" w14:textId="77777777" w:rsidR="00CC3522" w:rsidRDefault="00CC3522" w:rsidP="00CC3522">
      <w:pPr>
        <w:pStyle w:val="PL"/>
      </w:pPr>
      <w:r>
        <w:t xml:space="preserve">                  $ref: '#/components/schemas/Bdt'</w:t>
      </w:r>
    </w:p>
    <w:p w14:paraId="6446C506" w14:textId="77777777" w:rsidR="00CC3522" w:rsidRDefault="00CC3522" w:rsidP="00CC3522">
      <w:pPr>
        <w:pStyle w:val="PL"/>
      </w:pPr>
      <w:r>
        <w:t xml:space="preserve">                minItems: 0</w:t>
      </w:r>
    </w:p>
    <w:p w14:paraId="0A0158F7" w14:textId="77777777" w:rsidR="00CC3522" w:rsidRDefault="00CC3522" w:rsidP="00CC3522">
      <w:pPr>
        <w:pStyle w:val="PL"/>
      </w:pPr>
      <w:r>
        <w:t xml:space="preserve">                description: individual BDT policy subscription.</w:t>
      </w:r>
    </w:p>
    <w:p w14:paraId="70BEB0C7" w14:textId="77777777" w:rsidR="00CC3522" w:rsidRDefault="00CC3522" w:rsidP="00CC3522">
      <w:pPr>
        <w:pStyle w:val="PL"/>
        <w:rPr>
          <w:noProof w:val="0"/>
        </w:rPr>
      </w:pPr>
      <w:r>
        <w:rPr>
          <w:noProof w:val="0"/>
        </w:rPr>
        <w:t xml:space="preserve">        '307':</w:t>
      </w:r>
    </w:p>
    <w:p w14:paraId="5E90B335" w14:textId="77777777" w:rsidR="00CC3522" w:rsidRDefault="00CC3522" w:rsidP="00CC3522">
      <w:pPr>
        <w:pStyle w:val="PL"/>
      </w:pPr>
      <w:r>
        <w:t xml:space="preserve">          $ref: 'TS29122_CommonData.yaml#/components/responses/307'</w:t>
      </w:r>
    </w:p>
    <w:p w14:paraId="7037EE43" w14:textId="77777777" w:rsidR="00CC3522" w:rsidRDefault="00CC3522" w:rsidP="00CC3522">
      <w:pPr>
        <w:pStyle w:val="PL"/>
        <w:rPr>
          <w:noProof w:val="0"/>
        </w:rPr>
      </w:pPr>
      <w:r>
        <w:rPr>
          <w:noProof w:val="0"/>
        </w:rPr>
        <w:t xml:space="preserve">        '308':</w:t>
      </w:r>
    </w:p>
    <w:p w14:paraId="2CBC83C4" w14:textId="77777777" w:rsidR="00CC3522" w:rsidRDefault="00CC3522" w:rsidP="00CC3522">
      <w:pPr>
        <w:pStyle w:val="PL"/>
      </w:pPr>
      <w:r>
        <w:t xml:space="preserve">          $ref: 'TS29122_CommonData.yaml#/components/responses/308'</w:t>
      </w:r>
    </w:p>
    <w:p w14:paraId="5717C0C1" w14:textId="77777777" w:rsidR="00CC3522" w:rsidRDefault="00CC3522" w:rsidP="00CC3522">
      <w:pPr>
        <w:pStyle w:val="PL"/>
      </w:pPr>
      <w:r>
        <w:t xml:space="preserve">        '400':</w:t>
      </w:r>
    </w:p>
    <w:p w14:paraId="454AA20D" w14:textId="77777777" w:rsidR="00CC3522" w:rsidRDefault="00CC3522" w:rsidP="00CC3522">
      <w:pPr>
        <w:pStyle w:val="PL"/>
      </w:pPr>
      <w:r>
        <w:t xml:space="preserve">          $ref: 'TS29122_CommonData.yaml#/components/responses/400'</w:t>
      </w:r>
    </w:p>
    <w:p w14:paraId="5B37A2D0" w14:textId="77777777" w:rsidR="00CC3522" w:rsidRDefault="00CC3522" w:rsidP="00CC3522">
      <w:pPr>
        <w:pStyle w:val="PL"/>
      </w:pPr>
      <w:r>
        <w:t xml:space="preserve">        '401':</w:t>
      </w:r>
    </w:p>
    <w:p w14:paraId="006DFA74" w14:textId="77777777" w:rsidR="00CC3522" w:rsidRDefault="00CC3522" w:rsidP="00CC3522">
      <w:pPr>
        <w:pStyle w:val="PL"/>
      </w:pPr>
      <w:r>
        <w:t xml:space="preserve">          $ref: 'TS29122_CommonData.yaml#/components/responses/401'</w:t>
      </w:r>
    </w:p>
    <w:p w14:paraId="162DF568" w14:textId="77777777" w:rsidR="00CC3522" w:rsidRDefault="00CC3522" w:rsidP="00CC3522">
      <w:pPr>
        <w:pStyle w:val="PL"/>
      </w:pPr>
      <w:r>
        <w:t xml:space="preserve">        '403':</w:t>
      </w:r>
    </w:p>
    <w:p w14:paraId="7C2C5246" w14:textId="77777777" w:rsidR="00CC3522" w:rsidRDefault="00CC3522" w:rsidP="00CC3522">
      <w:pPr>
        <w:pStyle w:val="PL"/>
      </w:pPr>
      <w:r>
        <w:t xml:space="preserve">          $ref: 'TS29122_CommonData.yaml#/components/responses/403'</w:t>
      </w:r>
    </w:p>
    <w:p w14:paraId="4B5D3550" w14:textId="77777777" w:rsidR="00CC3522" w:rsidRDefault="00CC3522" w:rsidP="00CC3522">
      <w:pPr>
        <w:pStyle w:val="PL"/>
      </w:pPr>
      <w:r>
        <w:t xml:space="preserve">        '404':</w:t>
      </w:r>
    </w:p>
    <w:p w14:paraId="51D31341" w14:textId="77777777" w:rsidR="00CC3522" w:rsidRDefault="00CC3522" w:rsidP="00CC3522">
      <w:pPr>
        <w:pStyle w:val="PL"/>
      </w:pPr>
      <w:r>
        <w:t xml:space="preserve">          $ref: 'TS29122_CommonData.yaml#/components/responses/404'</w:t>
      </w:r>
    </w:p>
    <w:p w14:paraId="2996929C" w14:textId="77777777" w:rsidR="00CC3522" w:rsidRDefault="00CC3522" w:rsidP="00CC3522">
      <w:pPr>
        <w:pStyle w:val="PL"/>
      </w:pPr>
      <w:r>
        <w:t xml:space="preserve">        '406':</w:t>
      </w:r>
    </w:p>
    <w:p w14:paraId="10833707" w14:textId="77777777" w:rsidR="00CC3522" w:rsidRDefault="00CC3522" w:rsidP="00CC3522">
      <w:pPr>
        <w:pStyle w:val="PL"/>
      </w:pPr>
      <w:r>
        <w:t xml:space="preserve">          $ref: 'TS29122_CommonData.yaml#/components/responses/406'</w:t>
      </w:r>
    </w:p>
    <w:p w14:paraId="14E2BE8B" w14:textId="77777777" w:rsidR="00CC3522" w:rsidRDefault="00CC3522" w:rsidP="00CC3522">
      <w:pPr>
        <w:pStyle w:val="PL"/>
      </w:pPr>
      <w:r>
        <w:t xml:space="preserve">        '429':</w:t>
      </w:r>
    </w:p>
    <w:p w14:paraId="59B49A69" w14:textId="77777777" w:rsidR="00CC3522" w:rsidRDefault="00CC3522" w:rsidP="00CC3522">
      <w:pPr>
        <w:pStyle w:val="PL"/>
      </w:pPr>
      <w:r>
        <w:t xml:space="preserve">          $ref: 'TS29122_CommonData.yaml#/components/responses/429'</w:t>
      </w:r>
    </w:p>
    <w:p w14:paraId="009485AA" w14:textId="77777777" w:rsidR="00CC3522" w:rsidRDefault="00CC3522" w:rsidP="00CC3522">
      <w:pPr>
        <w:pStyle w:val="PL"/>
      </w:pPr>
      <w:r>
        <w:t xml:space="preserve">        '500':</w:t>
      </w:r>
    </w:p>
    <w:p w14:paraId="5CD8843A" w14:textId="77777777" w:rsidR="00CC3522" w:rsidRDefault="00CC3522" w:rsidP="00CC3522">
      <w:pPr>
        <w:pStyle w:val="PL"/>
      </w:pPr>
      <w:r>
        <w:t xml:space="preserve">          $ref: 'TS29122_CommonData.yaml#/components/responses/500'</w:t>
      </w:r>
    </w:p>
    <w:p w14:paraId="79558B1F" w14:textId="77777777" w:rsidR="00CC3522" w:rsidRDefault="00CC3522" w:rsidP="00CC3522">
      <w:pPr>
        <w:pStyle w:val="PL"/>
      </w:pPr>
      <w:r>
        <w:t xml:space="preserve">        '503':</w:t>
      </w:r>
    </w:p>
    <w:p w14:paraId="61C718B3" w14:textId="77777777" w:rsidR="00CC3522" w:rsidRDefault="00CC3522" w:rsidP="00CC3522">
      <w:pPr>
        <w:pStyle w:val="PL"/>
      </w:pPr>
      <w:r>
        <w:t xml:space="preserve">          $ref: 'TS29122_CommonData.yaml#/components/responses/503'</w:t>
      </w:r>
    </w:p>
    <w:p w14:paraId="2E0B6F5C" w14:textId="77777777" w:rsidR="00CC3522" w:rsidRDefault="00CC3522" w:rsidP="00CC3522">
      <w:pPr>
        <w:pStyle w:val="PL"/>
      </w:pPr>
      <w:r>
        <w:t xml:space="preserve">        default:</w:t>
      </w:r>
    </w:p>
    <w:p w14:paraId="07BBD838" w14:textId="77777777" w:rsidR="00CC3522" w:rsidRDefault="00CC3522" w:rsidP="00CC3522">
      <w:pPr>
        <w:pStyle w:val="PL"/>
      </w:pPr>
      <w:r>
        <w:t xml:space="preserve">          $ref: 'TS29122_CommonData.yaml#/components/responses/default'</w:t>
      </w:r>
    </w:p>
    <w:p w14:paraId="4C628DDF" w14:textId="77777777" w:rsidR="00CC3522" w:rsidRDefault="00CC3522" w:rsidP="00CC3522">
      <w:pPr>
        <w:pStyle w:val="PL"/>
        <w:rPr>
          <w:lang w:val="en-US"/>
        </w:rPr>
      </w:pPr>
      <w:r>
        <w:rPr>
          <w:lang w:val="en-US"/>
        </w:rPr>
        <w:t xml:space="preserve">    post:</w:t>
      </w:r>
    </w:p>
    <w:p w14:paraId="7BE98052" w14:textId="77777777" w:rsidR="00CC3522" w:rsidRPr="004011B0" w:rsidRDefault="00CC3522" w:rsidP="00CC3522">
      <w:pPr>
        <w:pStyle w:val="PL"/>
        <w:rPr>
          <w:noProof w:val="0"/>
        </w:rPr>
      </w:pPr>
      <w:r w:rsidRPr="004011B0">
        <w:rPr>
          <w:noProof w:val="0"/>
        </w:rPr>
        <w:t xml:space="preserve">      </w:t>
      </w:r>
      <w:proofErr w:type="gramStart"/>
      <w:r w:rsidRPr="004011B0">
        <w:rPr>
          <w:noProof w:val="0"/>
        </w:rPr>
        <w:t>summary</w:t>
      </w:r>
      <w:proofErr w:type="gramEnd"/>
      <w:r w:rsidRPr="004011B0">
        <w:rPr>
          <w:noProof w:val="0"/>
        </w:rPr>
        <w:t xml:space="preserve">: </w:t>
      </w:r>
      <w:r>
        <w:t xml:space="preserve">Creates a new background data transfer subscription </w:t>
      </w:r>
      <w:r>
        <w:rPr>
          <w:lang w:eastAsia="zh-CN"/>
        </w:rPr>
        <w:t>resource.</w:t>
      </w:r>
    </w:p>
    <w:p w14:paraId="47ECC199" w14:textId="77777777" w:rsidR="00CC3522" w:rsidRDefault="00CC3522" w:rsidP="00CC3522">
      <w:pPr>
        <w:pStyle w:val="PL"/>
      </w:pPr>
      <w:r>
        <w:t xml:space="preserve">      </w:t>
      </w:r>
      <w:r>
        <w:rPr>
          <w:rFonts w:cs="Courier New"/>
          <w:szCs w:val="16"/>
        </w:rPr>
        <w:t>operationId: Create</w:t>
      </w:r>
      <w:r>
        <w:t>BDTSubscription</w:t>
      </w:r>
    </w:p>
    <w:p w14:paraId="60CBF581" w14:textId="77777777" w:rsidR="00CC3522" w:rsidRPr="004011B0" w:rsidRDefault="00CC3522" w:rsidP="00CC3522">
      <w:pPr>
        <w:pStyle w:val="PL"/>
        <w:rPr>
          <w:noProof w:val="0"/>
        </w:rPr>
      </w:pPr>
      <w:r w:rsidRPr="004011B0">
        <w:rPr>
          <w:noProof w:val="0"/>
        </w:rPr>
        <w:t xml:space="preserve">      </w:t>
      </w:r>
      <w:proofErr w:type="gramStart"/>
      <w:r w:rsidRPr="004011B0">
        <w:rPr>
          <w:noProof w:val="0"/>
        </w:rPr>
        <w:t>tags</w:t>
      </w:r>
      <w:proofErr w:type="gramEnd"/>
      <w:r w:rsidRPr="004011B0">
        <w:rPr>
          <w:noProof w:val="0"/>
        </w:rPr>
        <w:t>:</w:t>
      </w:r>
    </w:p>
    <w:p w14:paraId="0B96376C" w14:textId="77777777" w:rsidR="00CC3522" w:rsidRPr="004011B0" w:rsidRDefault="00CC3522" w:rsidP="00CC3522">
      <w:pPr>
        <w:pStyle w:val="PL"/>
        <w:rPr>
          <w:noProof w:val="0"/>
        </w:rPr>
      </w:pPr>
      <w:r w:rsidRPr="004011B0">
        <w:rPr>
          <w:noProof w:val="0"/>
        </w:rPr>
        <w:t xml:space="preserve">        - </w:t>
      </w:r>
      <w:r>
        <w:t>BDT Subscription</w:t>
      </w:r>
    </w:p>
    <w:p w14:paraId="1CD8F0BF" w14:textId="77777777" w:rsidR="00CC3522" w:rsidRDefault="00CC3522" w:rsidP="00CC3522">
      <w:pPr>
        <w:pStyle w:val="PL"/>
        <w:rPr>
          <w:lang w:val="en-US"/>
        </w:rPr>
      </w:pPr>
      <w:r>
        <w:rPr>
          <w:lang w:val="en-US"/>
        </w:rPr>
        <w:t xml:space="preserve">      requestBody:</w:t>
      </w:r>
    </w:p>
    <w:p w14:paraId="49987FF1" w14:textId="77777777" w:rsidR="00CC3522" w:rsidRDefault="00CC3522" w:rsidP="00CC3522">
      <w:pPr>
        <w:pStyle w:val="PL"/>
        <w:rPr>
          <w:lang w:val="en-US"/>
        </w:rPr>
      </w:pPr>
      <w:r>
        <w:rPr>
          <w:lang w:val="en-US"/>
        </w:rPr>
        <w:t xml:space="preserve">        description: Contains the data to create a BDT subscription.</w:t>
      </w:r>
    </w:p>
    <w:p w14:paraId="7A710EFF" w14:textId="77777777" w:rsidR="00CC3522" w:rsidRDefault="00CC3522" w:rsidP="00CC3522">
      <w:pPr>
        <w:pStyle w:val="PL"/>
        <w:rPr>
          <w:lang w:val="en-US"/>
        </w:rPr>
      </w:pPr>
      <w:r>
        <w:rPr>
          <w:lang w:val="en-US"/>
        </w:rPr>
        <w:t xml:space="preserve">        required: true</w:t>
      </w:r>
    </w:p>
    <w:p w14:paraId="5E5953A8" w14:textId="77777777" w:rsidR="00CC3522" w:rsidRDefault="00CC3522" w:rsidP="00CC3522">
      <w:pPr>
        <w:pStyle w:val="PL"/>
        <w:rPr>
          <w:lang w:val="en-US"/>
        </w:rPr>
      </w:pPr>
      <w:r>
        <w:rPr>
          <w:lang w:val="en-US"/>
        </w:rPr>
        <w:t xml:space="preserve">        content:</w:t>
      </w:r>
    </w:p>
    <w:p w14:paraId="23EB3A29" w14:textId="77777777" w:rsidR="00CC3522" w:rsidRDefault="00CC3522" w:rsidP="00CC3522">
      <w:pPr>
        <w:pStyle w:val="PL"/>
        <w:rPr>
          <w:lang w:val="en-US"/>
        </w:rPr>
      </w:pPr>
      <w:r>
        <w:rPr>
          <w:lang w:val="en-US"/>
        </w:rPr>
        <w:t xml:space="preserve">          application/json:</w:t>
      </w:r>
    </w:p>
    <w:p w14:paraId="1223007A" w14:textId="77777777" w:rsidR="00CC3522" w:rsidRDefault="00CC3522" w:rsidP="00CC3522">
      <w:pPr>
        <w:pStyle w:val="PL"/>
        <w:rPr>
          <w:lang w:val="en-US"/>
        </w:rPr>
      </w:pPr>
      <w:r>
        <w:rPr>
          <w:lang w:val="en-US"/>
        </w:rPr>
        <w:t xml:space="preserve">            schema:</w:t>
      </w:r>
    </w:p>
    <w:p w14:paraId="63D60A08" w14:textId="77777777" w:rsidR="00CC3522" w:rsidRDefault="00CC3522" w:rsidP="00CC3522">
      <w:pPr>
        <w:pStyle w:val="PL"/>
        <w:rPr>
          <w:lang w:val="en-US"/>
        </w:rPr>
      </w:pPr>
      <w:r>
        <w:rPr>
          <w:lang w:val="en-US"/>
        </w:rPr>
        <w:t xml:space="preserve">              $ref: '#/components/schemas/Bdt'</w:t>
      </w:r>
    </w:p>
    <w:p w14:paraId="254BBA36" w14:textId="77777777" w:rsidR="00CC3522" w:rsidRDefault="00CC3522" w:rsidP="00CC3522">
      <w:pPr>
        <w:pStyle w:val="PL"/>
        <w:tabs>
          <w:tab w:val="clear" w:pos="768"/>
          <w:tab w:val="left" w:pos="610"/>
        </w:tabs>
        <w:rPr>
          <w:lang w:val="en-US"/>
        </w:rPr>
      </w:pPr>
      <w:r>
        <w:t xml:space="preserve">      </w:t>
      </w:r>
      <w:r>
        <w:rPr>
          <w:lang w:val="en-US"/>
        </w:rPr>
        <w:t>callbacks:</w:t>
      </w:r>
    </w:p>
    <w:p w14:paraId="65337345" w14:textId="77777777" w:rsidR="00CC3522" w:rsidRDefault="00CC3522" w:rsidP="00CC3522">
      <w:pPr>
        <w:pStyle w:val="PL"/>
        <w:rPr>
          <w:lang w:val="en-US"/>
        </w:rPr>
      </w:pPr>
      <w:r>
        <w:rPr>
          <w:lang w:val="en-US"/>
        </w:rPr>
        <w:t xml:space="preserve">        bDTWarning</w:t>
      </w:r>
      <w:r>
        <w:t>Notification</w:t>
      </w:r>
      <w:r>
        <w:rPr>
          <w:lang w:val="en-US"/>
        </w:rPr>
        <w:t>:</w:t>
      </w:r>
    </w:p>
    <w:p w14:paraId="01DA0D1D" w14:textId="77777777" w:rsidR="00CC3522" w:rsidRDefault="00CC3522" w:rsidP="00CC3522">
      <w:pPr>
        <w:pStyle w:val="PL"/>
        <w:rPr>
          <w:lang w:val="en-US"/>
        </w:rPr>
      </w:pPr>
      <w:r>
        <w:rPr>
          <w:lang w:val="en-US"/>
        </w:rPr>
        <w:t xml:space="preserve">          '{$request.body#/notification</w:t>
      </w:r>
      <w:r>
        <w:t>Destination</w:t>
      </w:r>
      <w:r>
        <w:rPr>
          <w:lang w:val="en-US"/>
        </w:rPr>
        <w:t>}':</w:t>
      </w:r>
    </w:p>
    <w:p w14:paraId="2535CC5B" w14:textId="77777777" w:rsidR="00CC3522" w:rsidRDefault="00CC3522" w:rsidP="00CC3522">
      <w:pPr>
        <w:pStyle w:val="PL"/>
        <w:rPr>
          <w:lang w:val="en-US"/>
        </w:rPr>
      </w:pPr>
      <w:r>
        <w:rPr>
          <w:lang w:val="en-US"/>
        </w:rPr>
        <w:t xml:space="preserve">            post:</w:t>
      </w:r>
    </w:p>
    <w:p w14:paraId="1BED8918" w14:textId="77777777" w:rsidR="00CC3522" w:rsidRDefault="00CC3522" w:rsidP="00CC3522">
      <w:pPr>
        <w:pStyle w:val="PL"/>
        <w:rPr>
          <w:lang w:val="en-US"/>
        </w:rPr>
      </w:pPr>
      <w:r>
        <w:rPr>
          <w:lang w:val="en-US"/>
        </w:rPr>
        <w:t xml:space="preserve">              requestBody:  # contents of the callback message</w:t>
      </w:r>
    </w:p>
    <w:p w14:paraId="02B11385" w14:textId="77777777" w:rsidR="00CC3522" w:rsidRDefault="00CC3522" w:rsidP="00CC3522">
      <w:pPr>
        <w:pStyle w:val="PL"/>
        <w:rPr>
          <w:lang w:val="en-US"/>
        </w:rPr>
      </w:pPr>
      <w:r>
        <w:rPr>
          <w:lang w:val="en-US"/>
        </w:rPr>
        <w:t xml:space="preserve">                required: true</w:t>
      </w:r>
    </w:p>
    <w:p w14:paraId="5E4698D3" w14:textId="77777777" w:rsidR="00CC3522" w:rsidRDefault="00CC3522" w:rsidP="00CC3522">
      <w:pPr>
        <w:pStyle w:val="PL"/>
        <w:rPr>
          <w:lang w:val="en-US"/>
        </w:rPr>
      </w:pPr>
      <w:r>
        <w:rPr>
          <w:lang w:val="en-US"/>
        </w:rPr>
        <w:t xml:space="preserve">                content:</w:t>
      </w:r>
    </w:p>
    <w:p w14:paraId="5561C9BE" w14:textId="77777777" w:rsidR="00CC3522" w:rsidRDefault="00CC3522" w:rsidP="00CC3522">
      <w:pPr>
        <w:pStyle w:val="PL"/>
        <w:rPr>
          <w:lang w:val="en-US"/>
        </w:rPr>
      </w:pPr>
      <w:r>
        <w:rPr>
          <w:lang w:val="en-US"/>
        </w:rPr>
        <w:t xml:space="preserve">                  application/json:</w:t>
      </w:r>
    </w:p>
    <w:p w14:paraId="23856EDE" w14:textId="77777777" w:rsidR="00CC3522" w:rsidRDefault="00CC3522" w:rsidP="00CC3522">
      <w:pPr>
        <w:pStyle w:val="PL"/>
        <w:rPr>
          <w:lang w:val="en-US"/>
        </w:rPr>
      </w:pPr>
      <w:r>
        <w:rPr>
          <w:lang w:val="en-US"/>
        </w:rPr>
        <w:t xml:space="preserve">                    schema:</w:t>
      </w:r>
    </w:p>
    <w:p w14:paraId="50FB0341" w14:textId="77777777" w:rsidR="00CC3522" w:rsidRDefault="00CC3522" w:rsidP="00CC3522">
      <w:pPr>
        <w:pStyle w:val="PL"/>
        <w:rPr>
          <w:lang w:val="en-US"/>
        </w:rPr>
      </w:pPr>
      <w:r>
        <w:rPr>
          <w:lang w:val="en-US"/>
        </w:rPr>
        <w:t xml:space="preserve">                      $ref: '#/components/schemas/</w:t>
      </w:r>
      <w:r>
        <w:t>ExNotification</w:t>
      </w:r>
      <w:r>
        <w:rPr>
          <w:lang w:val="en-US"/>
        </w:rPr>
        <w:t>'</w:t>
      </w:r>
    </w:p>
    <w:p w14:paraId="48B8AED4" w14:textId="77777777" w:rsidR="00CC3522" w:rsidRDefault="00CC3522" w:rsidP="00CC3522">
      <w:pPr>
        <w:pStyle w:val="PL"/>
        <w:rPr>
          <w:lang w:val="en-US"/>
        </w:rPr>
      </w:pPr>
      <w:r>
        <w:rPr>
          <w:lang w:val="en-US"/>
        </w:rPr>
        <w:t xml:space="preserve">              responses:</w:t>
      </w:r>
    </w:p>
    <w:p w14:paraId="7017C92A" w14:textId="77777777" w:rsidR="00CC3522" w:rsidRDefault="00CC3522" w:rsidP="00CC3522">
      <w:pPr>
        <w:pStyle w:val="PL"/>
      </w:pPr>
      <w:r>
        <w:t xml:space="preserve">                '204':</w:t>
      </w:r>
    </w:p>
    <w:p w14:paraId="5B8D3B67" w14:textId="77777777" w:rsidR="00CC3522" w:rsidRDefault="00CC3522" w:rsidP="00CC3522">
      <w:pPr>
        <w:pStyle w:val="PL"/>
      </w:pPr>
      <w:r>
        <w:t xml:space="preserve">                  description: No Content (successful notification)</w:t>
      </w:r>
    </w:p>
    <w:p w14:paraId="542CD507" w14:textId="77777777" w:rsidR="00CC3522" w:rsidRDefault="00CC3522" w:rsidP="00CC3522">
      <w:pPr>
        <w:pStyle w:val="PL"/>
        <w:rPr>
          <w:noProof w:val="0"/>
        </w:rPr>
      </w:pPr>
      <w:r>
        <w:rPr>
          <w:noProof w:val="0"/>
        </w:rPr>
        <w:t xml:space="preserve">                '307':</w:t>
      </w:r>
    </w:p>
    <w:p w14:paraId="56F55BFC" w14:textId="77777777" w:rsidR="00CC3522" w:rsidRDefault="00CC3522" w:rsidP="00CC3522">
      <w:pPr>
        <w:pStyle w:val="PL"/>
      </w:pPr>
      <w:r>
        <w:t xml:space="preserve">                  $ref: 'TS29122_CommonData.yaml#/components/responses/307'</w:t>
      </w:r>
    </w:p>
    <w:p w14:paraId="1DD6C8B6" w14:textId="77777777" w:rsidR="00CC3522" w:rsidRDefault="00CC3522" w:rsidP="00CC3522">
      <w:pPr>
        <w:pStyle w:val="PL"/>
        <w:rPr>
          <w:noProof w:val="0"/>
        </w:rPr>
      </w:pPr>
      <w:r>
        <w:rPr>
          <w:noProof w:val="0"/>
        </w:rPr>
        <w:t xml:space="preserve">                '308':</w:t>
      </w:r>
    </w:p>
    <w:p w14:paraId="53DEB2C0" w14:textId="77777777" w:rsidR="00CC3522" w:rsidRDefault="00CC3522" w:rsidP="00CC3522">
      <w:pPr>
        <w:pStyle w:val="PL"/>
      </w:pPr>
      <w:r>
        <w:t xml:space="preserve">                  $ref: 'TS29122_CommonData.yaml#/components/responses/308'</w:t>
      </w:r>
    </w:p>
    <w:p w14:paraId="217C5847" w14:textId="77777777" w:rsidR="00CC3522" w:rsidRDefault="00CC3522" w:rsidP="00CC3522">
      <w:pPr>
        <w:pStyle w:val="PL"/>
      </w:pPr>
      <w:r>
        <w:t xml:space="preserve">                '400':</w:t>
      </w:r>
    </w:p>
    <w:p w14:paraId="3A535E2E" w14:textId="77777777" w:rsidR="00CC3522" w:rsidRDefault="00CC3522" w:rsidP="00CC3522">
      <w:pPr>
        <w:pStyle w:val="PL"/>
      </w:pPr>
      <w:r>
        <w:t xml:space="preserve">                  $ref: 'TS29122_CommonData.yaml#/components/responses/400'</w:t>
      </w:r>
    </w:p>
    <w:p w14:paraId="2B50E201" w14:textId="77777777" w:rsidR="00CC3522" w:rsidRDefault="00CC3522" w:rsidP="00CC3522">
      <w:pPr>
        <w:pStyle w:val="PL"/>
      </w:pPr>
      <w:r>
        <w:t xml:space="preserve">                '401':</w:t>
      </w:r>
    </w:p>
    <w:p w14:paraId="58FB0B4A" w14:textId="77777777" w:rsidR="00CC3522" w:rsidRDefault="00CC3522" w:rsidP="00CC3522">
      <w:pPr>
        <w:pStyle w:val="PL"/>
      </w:pPr>
      <w:r>
        <w:t xml:space="preserve">                  $ref: 'TS29122_CommonData.yaml#/components/responses/401'</w:t>
      </w:r>
    </w:p>
    <w:p w14:paraId="31ED084D" w14:textId="77777777" w:rsidR="00CC3522" w:rsidRDefault="00CC3522" w:rsidP="00CC3522">
      <w:pPr>
        <w:pStyle w:val="PL"/>
      </w:pPr>
      <w:r>
        <w:t xml:space="preserve">                '403':</w:t>
      </w:r>
    </w:p>
    <w:p w14:paraId="6D643375" w14:textId="77777777" w:rsidR="00CC3522" w:rsidRDefault="00CC3522" w:rsidP="00CC3522">
      <w:pPr>
        <w:pStyle w:val="PL"/>
      </w:pPr>
      <w:r>
        <w:t xml:space="preserve">                  $ref: 'TS29122_CommonData.yaml#/components/responses/403'</w:t>
      </w:r>
    </w:p>
    <w:p w14:paraId="38170644" w14:textId="77777777" w:rsidR="00CC3522" w:rsidRDefault="00CC3522" w:rsidP="00CC3522">
      <w:pPr>
        <w:pStyle w:val="PL"/>
      </w:pPr>
      <w:r>
        <w:lastRenderedPageBreak/>
        <w:t xml:space="preserve">                '404':</w:t>
      </w:r>
    </w:p>
    <w:p w14:paraId="665834CB" w14:textId="77777777" w:rsidR="00CC3522" w:rsidRDefault="00CC3522" w:rsidP="00CC3522">
      <w:pPr>
        <w:pStyle w:val="PL"/>
      </w:pPr>
      <w:r>
        <w:t xml:space="preserve">                  $ref: 'TS29122_CommonData.yaml#/components/responses/404'</w:t>
      </w:r>
    </w:p>
    <w:p w14:paraId="60EE44A2" w14:textId="77777777" w:rsidR="00CC3522" w:rsidRDefault="00CC3522" w:rsidP="00CC3522">
      <w:pPr>
        <w:pStyle w:val="PL"/>
      </w:pPr>
      <w:r>
        <w:t xml:space="preserve">                '411':</w:t>
      </w:r>
    </w:p>
    <w:p w14:paraId="2FCBE27B" w14:textId="77777777" w:rsidR="00CC3522" w:rsidRDefault="00CC3522" w:rsidP="00CC3522">
      <w:pPr>
        <w:pStyle w:val="PL"/>
      </w:pPr>
      <w:r>
        <w:t xml:space="preserve">                  $ref: 'TS29122_CommonData.yaml#/components/responses/411'</w:t>
      </w:r>
    </w:p>
    <w:p w14:paraId="3BBC442D" w14:textId="77777777" w:rsidR="00CC3522" w:rsidRDefault="00CC3522" w:rsidP="00CC3522">
      <w:pPr>
        <w:pStyle w:val="PL"/>
      </w:pPr>
      <w:r>
        <w:t xml:space="preserve">                '413':</w:t>
      </w:r>
    </w:p>
    <w:p w14:paraId="409054BB" w14:textId="77777777" w:rsidR="00CC3522" w:rsidRDefault="00CC3522" w:rsidP="00CC3522">
      <w:pPr>
        <w:pStyle w:val="PL"/>
      </w:pPr>
      <w:r>
        <w:t xml:space="preserve">                  $ref: 'TS29122_CommonData.yaml#/components/responses/413'</w:t>
      </w:r>
    </w:p>
    <w:p w14:paraId="7C0F505D" w14:textId="77777777" w:rsidR="00CC3522" w:rsidRDefault="00CC3522" w:rsidP="00CC3522">
      <w:pPr>
        <w:pStyle w:val="PL"/>
      </w:pPr>
      <w:r>
        <w:t xml:space="preserve">                '415':</w:t>
      </w:r>
    </w:p>
    <w:p w14:paraId="728AF618" w14:textId="77777777" w:rsidR="00CC3522" w:rsidRDefault="00CC3522" w:rsidP="00CC3522">
      <w:pPr>
        <w:pStyle w:val="PL"/>
      </w:pPr>
      <w:r>
        <w:t xml:space="preserve">                  $ref: 'TS29122_CommonData.yaml#/components/responses/415'</w:t>
      </w:r>
    </w:p>
    <w:p w14:paraId="580FEFBA" w14:textId="77777777" w:rsidR="00CC3522" w:rsidRDefault="00CC3522" w:rsidP="00CC3522">
      <w:pPr>
        <w:pStyle w:val="PL"/>
      </w:pPr>
      <w:r>
        <w:t xml:space="preserve">                '429':</w:t>
      </w:r>
    </w:p>
    <w:p w14:paraId="766C99E5" w14:textId="77777777" w:rsidR="00CC3522" w:rsidRDefault="00CC3522" w:rsidP="00CC3522">
      <w:pPr>
        <w:pStyle w:val="PL"/>
      </w:pPr>
      <w:r>
        <w:t xml:space="preserve">                  $ref: 'TS29122_CommonData.yaml#/components/responses/429'</w:t>
      </w:r>
    </w:p>
    <w:p w14:paraId="3F58D28A" w14:textId="77777777" w:rsidR="00CC3522" w:rsidRDefault="00CC3522" w:rsidP="00CC3522">
      <w:pPr>
        <w:pStyle w:val="PL"/>
      </w:pPr>
      <w:r>
        <w:t xml:space="preserve">                '500':</w:t>
      </w:r>
    </w:p>
    <w:p w14:paraId="4D91C4C9" w14:textId="77777777" w:rsidR="00CC3522" w:rsidRDefault="00CC3522" w:rsidP="00CC3522">
      <w:pPr>
        <w:pStyle w:val="PL"/>
      </w:pPr>
      <w:r>
        <w:t xml:space="preserve">                  $ref: 'TS29122_CommonData.yaml#/components/responses/500'</w:t>
      </w:r>
    </w:p>
    <w:p w14:paraId="6C3725E3" w14:textId="77777777" w:rsidR="00CC3522" w:rsidRDefault="00CC3522" w:rsidP="00CC3522">
      <w:pPr>
        <w:pStyle w:val="PL"/>
      </w:pPr>
      <w:r>
        <w:t xml:space="preserve">                '503':</w:t>
      </w:r>
    </w:p>
    <w:p w14:paraId="1AB571A0" w14:textId="77777777" w:rsidR="00CC3522" w:rsidRDefault="00CC3522" w:rsidP="00CC3522">
      <w:pPr>
        <w:pStyle w:val="PL"/>
      </w:pPr>
      <w:r>
        <w:t xml:space="preserve">                  $ref: 'TS29122_CommonData.yaml#/components/responses/503'</w:t>
      </w:r>
    </w:p>
    <w:p w14:paraId="3DD4B9DA" w14:textId="77777777" w:rsidR="00CC3522" w:rsidRDefault="00CC3522" w:rsidP="00CC3522">
      <w:pPr>
        <w:pStyle w:val="PL"/>
      </w:pPr>
      <w:r>
        <w:t xml:space="preserve">                default:</w:t>
      </w:r>
    </w:p>
    <w:p w14:paraId="24EAB8EA" w14:textId="77777777" w:rsidR="00CC3522" w:rsidRDefault="00CC3522" w:rsidP="00CC3522">
      <w:pPr>
        <w:pStyle w:val="PL"/>
        <w:rPr>
          <w:lang w:val="en-US"/>
        </w:rPr>
      </w:pPr>
      <w:r>
        <w:t xml:space="preserve">                  $ref: 'TS29122_CommonData.yaml#/components/responses/default'</w:t>
      </w:r>
    </w:p>
    <w:p w14:paraId="5BC49EE1" w14:textId="77777777" w:rsidR="00CC3522" w:rsidRDefault="00CC3522" w:rsidP="00CC3522">
      <w:pPr>
        <w:pStyle w:val="PL"/>
        <w:rPr>
          <w:lang w:val="en-US"/>
        </w:rPr>
      </w:pPr>
      <w:r>
        <w:rPr>
          <w:lang w:val="en-US"/>
        </w:rPr>
        <w:t xml:space="preserve">      responses:</w:t>
      </w:r>
    </w:p>
    <w:p w14:paraId="21100E95" w14:textId="77777777" w:rsidR="00CC3522" w:rsidRDefault="00CC3522" w:rsidP="00CC3522">
      <w:pPr>
        <w:pStyle w:val="PL"/>
        <w:rPr>
          <w:lang w:val="en-US"/>
        </w:rPr>
      </w:pPr>
      <w:r>
        <w:rPr>
          <w:lang w:val="en-US"/>
        </w:rPr>
        <w:t xml:space="preserve">        '201':</w:t>
      </w:r>
    </w:p>
    <w:p w14:paraId="000C32BD" w14:textId="77777777" w:rsidR="00CC3522" w:rsidRDefault="00CC3522" w:rsidP="00CC3522">
      <w:pPr>
        <w:pStyle w:val="PL"/>
        <w:rPr>
          <w:lang w:val="en-US"/>
        </w:rPr>
      </w:pPr>
      <w:r>
        <w:rPr>
          <w:lang w:val="en-US"/>
        </w:rPr>
        <w:t xml:space="preserve">          description: Background data transfer policies offered to the SCS/AS.</w:t>
      </w:r>
    </w:p>
    <w:p w14:paraId="6F033082" w14:textId="77777777" w:rsidR="00CC3522" w:rsidRDefault="00CC3522" w:rsidP="00CC3522">
      <w:pPr>
        <w:pStyle w:val="PL"/>
        <w:rPr>
          <w:lang w:val="en-US"/>
        </w:rPr>
      </w:pPr>
      <w:r>
        <w:rPr>
          <w:lang w:val="en-US"/>
        </w:rPr>
        <w:t xml:space="preserve">          content:</w:t>
      </w:r>
    </w:p>
    <w:p w14:paraId="6868DFBD" w14:textId="77777777" w:rsidR="00CC3522" w:rsidRDefault="00CC3522" w:rsidP="00CC3522">
      <w:pPr>
        <w:pStyle w:val="PL"/>
        <w:rPr>
          <w:lang w:val="en-US"/>
        </w:rPr>
      </w:pPr>
      <w:r>
        <w:rPr>
          <w:lang w:val="en-US"/>
        </w:rPr>
        <w:t xml:space="preserve">            application/json:</w:t>
      </w:r>
    </w:p>
    <w:p w14:paraId="1A5C4E86" w14:textId="77777777" w:rsidR="00CC3522" w:rsidRDefault="00CC3522" w:rsidP="00CC3522">
      <w:pPr>
        <w:pStyle w:val="PL"/>
        <w:rPr>
          <w:lang w:val="en-US"/>
        </w:rPr>
      </w:pPr>
      <w:r>
        <w:rPr>
          <w:lang w:val="en-US"/>
        </w:rPr>
        <w:t xml:space="preserve">              schema:</w:t>
      </w:r>
    </w:p>
    <w:p w14:paraId="623D1DA1" w14:textId="77777777" w:rsidR="00CC3522" w:rsidRDefault="00CC3522" w:rsidP="00CC3522">
      <w:pPr>
        <w:pStyle w:val="PL"/>
        <w:rPr>
          <w:lang w:val="en-US"/>
        </w:rPr>
      </w:pPr>
      <w:r>
        <w:rPr>
          <w:lang w:val="en-US"/>
        </w:rPr>
        <w:t xml:space="preserve">                $ref: '#/components/schemas/Bdt'</w:t>
      </w:r>
    </w:p>
    <w:p w14:paraId="5DA6971B" w14:textId="77777777" w:rsidR="00CC3522" w:rsidRDefault="00CC3522" w:rsidP="00CC3522">
      <w:pPr>
        <w:pStyle w:val="PL"/>
      </w:pPr>
      <w:r>
        <w:t xml:space="preserve">          headers:</w:t>
      </w:r>
    </w:p>
    <w:p w14:paraId="5AFFDD0B" w14:textId="77777777" w:rsidR="00CC3522" w:rsidRDefault="00CC3522" w:rsidP="00CC3522">
      <w:pPr>
        <w:pStyle w:val="PL"/>
      </w:pPr>
      <w:r>
        <w:t xml:space="preserve">            Location:</w:t>
      </w:r>
    </w:p>
    <w:p w14:paraId="24CFE0F7" w14:textId="77777777" w:rsidR="00CC3522" w:rsidRDefault="00CC3522" w:rsidP="00CC3522">
      <w:pPr>
        <w:pStyle w:val="PL"/>
      </w:pPr>
      <w:r>
        <w:t xml:space="preserve">              description: 'Contains the URI of the newly created resource'</w:t>
      </w:r>
    </w:p>
    <w:p w14:paraId="55F621C5" w14:textId="77777777" w:rsidR="00CC3522" w:rsidRDefault="00CC3522" w:rsidP="00CC3522">
      <w:pPr>
        <w:pStyle w:val="PL"/>
      </w:pPr>
      <w:r>
        <w:t xml:space="preserve">              required: true</w:t>
      </w:r>
    </w:p>
    <w:p w14:paraId="5E7A6BB0" w14:textId="77777777" w:rsidR="00CC3522" w:rsidRDefault="00CC3522" w:rsidP="00CC3522">
      <w:pPr>
        <w:pStyle w:val="PL"/>
      </w:pPr>
      <w:r>
        <w:t xml:space="preserve">              schema:</w:t>
      </w:r>
    </w:p>
    <w:p w14:paraId="19823913" w14:textId="77777777" w:rsidR="00CC3522" w:rsidRDefault="00CC3522" w:rsidP="00CC3522">
      <w:pPr>
        <w:pStyle w:val="PL"/>
      </w:pPr>
      <w:r>
        <w:t xml:space="preserve">                type: string</w:t>
      </w:r>
    </w:p>
    <w:p w14:paraId="33D4443A" w14:textId="77777777" w:rsidR="00CC3522" w:rsidRDefault="00CC3522" w:rsidP="00CC3522">
      <w:pPr>
        <w:pStyle w:val="PL"/>
        <w:rPr>
          <w:lang w:val="en-US"/>
        </w:rPr>
      </w:pPr>
      <w:r>
        <w:rPr>
          <w:lang w:val="en-US"/>
        </w:rPr>
        <w:t xml:space="preserve">        '400':</w:t>
      </w:r>
    </w:p>
    <w:p w14:paraId="714A32FE" w14:textId="77777777" w:rsidR="00CC3522" w:rsidRDefault="00CC3522" w:rsidP="00CC3522">
      <w:pPr>
        <w:pStyle w:val="PL"/>
        <w:rPr>
          <w:lang w:val="en-US"/>
        </w:rPr>
      </w:pPr>
      <w:r>
        <w:rPr>
          <w:lang w:val="en-US"/>
        </w:rPr>
        <w:t xml:space="preserve">          $ref: 'TS29122_CommonData.yaml#/components/responses/400'</w:t>
      </w:r>
    </w:p>
    <w:p w14:paraId="469336E1" w14:textId="77777777" w:rsidR="00CC3522" w:rsidRDefault="00CC3522" w:rsidP="00CC3522">
      <w:pPr>
        <w:pStyle w:val="PL"/>
        <w:rPr>
          <w:lang w:val="en-US"/>
        </w:rPr>
      </w:pPr>
      <w:r>
        <w:rPr>
          <w:lang w:val="en-US"/>
        </w:rPr>
        <w:t xml:space="preserve">        '401':</w:t>
      </w:r>
    </w:p>
    <w:p w14:paraId="18AD3247" w14:textId="77777777" w:rsidR="00CC3522" w:rsidRDefault="00CC3522" w:rsidP="00CC3522">
      <w:pPr>
        <w:pStyle w:val="PL"/>
        <w:rPr>
          <w:lang w:val="en-US"/>
        </w:rPr>
      </w:pPr>
      <w:r>
        <w:rPr>
          <w:lang w:val="en-US"/>
        </w:rPr>
        <w:t xml:space="preserve">          $ref: 'TS29122_CommonData.yaml#/components/responses/401'</w:t>
      </w:r>
    </w:p>
    <w:p w14:paraId="476E8DC8" w14:textId="77777777" w:rsidR="00CC3522" w:rsidRDefault="00CC3522" w:rsidP="00CC3522">
      <w:pPr>
        <w:pStyle w:val="PL"/>
        <w:rPr>
          <w:lang w:val="en-US"/>
        </w:rPr>
      </w:pPr>
      <w:r>
        <w:rPr>
          <w:lang w:val="en-US"/>
        </w:rPr>
        <w:t xml:space="preserve">        '403':</w:t>
      </w:r>
    </w:p>
    <w:p w14:paraId="77421023" w14:textId="77777777" w:rsidR="00CC3522" w:rsidRDefault="00CC3522" w:rsidP="00CC3522">
      <w:pPr>
        <w:pStyle w:val="PL"/>
        <w:rPr>
          <w:lang w:val="en-US"/>
        </w:rPr>
      </w:pPr>
      <w:r>
        <w:rPr>
          <w:lang w:val="en-US"/>
        </w:rPr>
        <w:t xml:space="preserve">          $ref: 'TS29122_CommonData.yaml#/components/responses/403'</w:t>
      </w:r>
    </w:p>
    <w:p w14:paraId="3C7210CA" w14:textId="77777777" w:rsidR="00CC3522" w:rsidRDefault="00CC3522" w:rsidP="00CC3522">
      <w:pPr>
        <w:pStyle w:val="PL"/>
        <w:rPr>
          <w:lang w:val="en-US"/>
        </w:rPr>
      </w:pPr>
      <w:r>
        <w:rPr>
          <w:lang w:val="en-US"/>
        </w:rPr>
        <w:t xml:space="preserve">        '404':</w:t>
      </w:r>
    </w:p>
    <w:p w14:paraId="7EFAFBCE" w14:textId="77777777" w:rsidR="00CC3522" w:rsidRDefault="00CC3522" w:rsidP="00CC3522">
      <w:pPr>
        <w:pStyle w:val="PL"/>
        <w:rPr>
          <w:lang w:val="en-US"/>
        </w:rPr>
      </w:pPr>
      <w:r>
        <w:rPr>
          <w:lang w:val="en-US"/>
        </w:rPr>
        <w:t xml:space="preserve">          $ref: 'TS29122_CommonData.yaml#/components/responses/404'</w:t>
      </w:r>
    </w:p>
    <w:p w14:paraId="7D9B19A6" w14:textId="77777777" w:rsidR="00CC3522" w:rsidRDefault="00CC3522" w:rsidP="00CC3522">
      <w:pPr>
        <w:pStyle w:val="PL"/>
        <w:rPr>
          <w:lang w:val="en-US"/>
        </w:rPr>
      </w:pPr>
      <w:r>
        <w:rPr>
          <w:lang w:val="en-US"/>
        </w:rPr>
        <w:t xml:space="preserve">        '409':</w:t>
      </w:r>
    </w:p>
    <w:p w14:paraId="4233F369" w14:textId="77777777" w:rsidR="00CC3522" w:rsidRDefault="00CC3522" w:rsidP="00CC3522">
      <w:pPr>
        <w:pStyle w:val="PL"/>
        <w:rPr>
          <w:lang w:val="en-US"/>
        </w:rPr>
      </w:pPr>
      <w:r>
        <w:rPr>
          <w:lang w:val="en-US"/>
        </w:rPr>
        <w:t xml:space="preserve">          $ref: 'TS29122_CommonData.yaml#/components/responses/409'</w:t>
      </w:r>
    </w:p>
    <w:p w14:paraId="5E0DD198" w14:textId="77777777" w:rsidR="00CC3522" w:rsidRDefault="00CC3522" w:rsidP="00CC3522">
      <w:pPr>
        <w:pStyle w:val="PL"/>
      </w:pPr>
      <w:r>
        <w:t xml:space="preserve">        '411':</w:t>
      </w:r>
    </w:p>
    <w:p w14:paraId="532E94E0" w14:textId="77777777" w:rsidR="00CC3522" w:rsidRDefault="00CC3522" w:rsidP="00CC3522">
      <w:pPr>
        <w:pStyle w:val="PL"/>
      </w:pPr>
      <w:r>
        <w:t xml:space="preserve">          $ref: 'TS29122_CommonData.yaml#/components/responses/411'</w:t>
      </w:r>
    </w:p>
    <w:p w14:paraId="3D123B5A" w14:textId="77777777" w:rsidR="00CC3522" w:rsidRDefault="00CC3522" w:rsidP="00CC3522">
      <w:pPr>
        <w:pStyle w:val="PL"/>
      </w:pPr>
      <w:r>
        <w:t xml:space="preserve">        '413':</w:t>
      </w:r>
    </w:p>
    <w:p w14:paraId="7F7BCDB3" w14:textId="77777777" w:rsidR="00CC3522" w:rsidRDefault="00CC3522" w:rsidP="00CC3522">
      <w:pPr>
        <w:pStyle w:val="PL"/>
        <w:rPr>
          <w:lang w:val="en-US"/>
        </w:rPr>
      </w:pPr>
      <w:r>
        <w:t xml:space="preserve">          $ref: 'TS29122_CommonData.yaml#/components/responses/413'</w:t>
      </w:r>
    </w:p>
    <w:p w14:paraId="4B8F3C58" w14:textId="77777777" w:rsidR="00CC3522" w:rsidRDefault="00CC3522" w:rsidP="00CC3522">
      <w:pPr>
        <w:pStyle w:val="PL"/>
        <w:rPr>
          <w:lang w:val="en-US"/>
        </w:rPr>
      </w:pPr>
      <w:r>
        <w:rPr>
          <w:lang w:val="en-US"/>
        </w:rPr>
        <w:t xml:space="preserve">        '415':</w:t>
      </w:r>
    </w:p>
    <w:p w14:paraId="510AE099" w14:textId="77777777" w:rsidR="00CC3522" w:rsidRDefault="00CC3522" w:rsidP="00CC3522">
      <w:pPr>
        <w:pStyle w:val="PL"/>
        <w:rPr>
          <w:lang w:val="en-US"/>
        </w:rPr>
      </w:pPr>
      <w:r>
        <w:rPr>
          <w:lang w:val="en-US"/>
        </w:rPr>
        <w:t xml:space="preserve">          $ref: 'TS29122_CommonData.yaml#/components/responses/415'</w:t>
      </w:r>
    </w:p>
    <w:p w14:paraId="29572540" w14:textId="77777777" w:rsidR="00CC3522" w:rsidRDefault="00CC3522" w:rsidP="00CC3522">
      <w:pPr>
        <w:pStyle w:val="PL"/>
      </w:pPr>
      <w:r>
        <w:t xml:space="preserve">        '429':</w:t>
      </w:r>
    </w:p>
    <w:p w14:paraId="0F3CCFA9" w14:textId="77777777" w:rsidR="00CC3522" w:rsidRDefault="00CC3522" w:rsidP="00CC3522">
      <w:pPr>
        <w:pStyle w:val="PL"/>
      </w:pPr>
      <w:r>
        <w:t xml:space="preserve">          $ref: 'TS29122_CommonData.yaml#/components/responses/429'</w:t>
      </w:r>
    </w:p>
    <w:p w14:paraId="2AF73DD8" w14:textId="77777777" w:rsidR="00CC3522" w:rsidRDefault="00CC3522" w:rsidP="00CC3522">
      <w:pPr>
        <w:pStyle w:val="PL"/>
        <w:rPr>
          <w:lang w:val="en-US"/>
        </w:rPr>
      </w:pPr>
      <w:r>
        <w:rPr>
          <w:lang w:val="en-US"/>
        </w:rPr>
        <w:t xml:space="preserve">        '500':</w:t>
      </w:r>
    </w:p>
    <w:p w14:paraId="6A0C4AD4" w14:textId="77777777" w:rsidR="00CC3522" w:rsidRDefault="00CC3522" w:rsidP="00CC3522">
      <w:pPr>
        <w:pStyle w:val="PL"/>
        <w:rPr>
          <w:lang w:val="en-US"/>
        </w:rPr>
      </w:pPr>
      <w:r>
        <w:rPr>
          <w:lang w:val="en-US"/>
        </w:rPr>
        <w:t xml:space="preserve">          $ref: 'TS29122_CommonData.yaml#/components/responses/500'</w:t>
      </w:r>
    </w:p>
    <w:p w14:paraId="749F8C2A" w14:textId="77777777" w:rsidR="00CC3522" w:rsidRDefault="00CC3522" w:rsidP="00CC3522">
      <w:pPr>
        <w:pStyle w:val="PL"/>
        <w:rPr>
          <w:lang w:val="en-US"/>
        </w:rPr>
      </w:pPr>
      <w:r>
        <w:rPr>
          <w:lang w:val="en-US"/>
        </w:rPr>
        <w:t xml:space="preserve">        '503':</w:t>
      </w:r>
    </w:p>
    <w:p w14:paraId="27D12FB4" w14:textId="77777777" w:rsidR="00CC3522" w:rsidRDefault="00CC3522" w:rsidP="00CC3522">
      <w:pPr>
        <w:pStyle w:val="PL"/>
        <w:rPr>
          <w:lang w:val="en-US"/>
        </w:rPr>
      </w:pPr>
      <w:r>
        <w:rPr>
          <w:lang w:val="en-US"/>
        </w:rPr>
        <w:t xml:space="preserve">          $ref: 'TS29122_CommonData.yaml#/components/responses/503'</w:t>
      </w:r>
    </w:p>
    <w:p w14:paraId="1F1FDD64" w14:textId="77777777" w:rsidR="00CC3522" w:rsidRDefault="00CC3522" w:rsidP="00CC3522">
      <w:pPr>
        <w:pStyle w:val="PL"/>
        <w:rPr>
          <w:lang w:val="en-US"/>
        </w:rPr>
      </w:pPr>
      <w:r>
        <w:rPr>
          <w:lang w:val="en-US"/>
        </w:rPr>
        <w:t xml:space="preserve">        default:</w:t>
      </w:r>
    </w:p>
    <w:p w14:paraId="247D065E" w14:textId="77777777" w:rsidR="00CC3522" w:rsidRDefault="00CC3522" w:rsidP="00CC3522">
      <w:pPr>
        <w:pStyle w:val="PL"/>
        <w:rPr>
          <w:lang w:val="en-US"/>
        </w:rPr>
      </w:pPr>
      <w:r>
        <w:rPr>
          <w:lang w:val="en-US"/>
        </w:rPr>
        <w:t xml:space="preserve">          $ref: 'TS29122_CommonData.yaml#/components/responses/default'</w:t>
      </w:r>
    </w:p>
    <w:p w14:paraId="6B6A1119" w14:textId="77777777" w:rsidR="00CC3522" w:rsidRDefault="00CC3522" w:rsidP="00CC3522">
      <w:pPr>
        <w:pStyle w:val="PL"/>
        <w:rPr>
          <w:lang w:val="en-US"/>
        </w:rPr>
      </w:pPr>
      <w:r>
        <w:rPr>
          <w:lang w:val="en-US"/>
        </w:rPr>
        <w:t xml:space="preserve">  /{scsAsId}/subscriptions/{subscriptionId}:</w:t>
      </w:r>
    </w:p>
    <w:p w14:paraId="5F1EDAD3" w14:textId="77777777" w:rsidR="00CC3522" w:rsidRDefault="00CC3522" w:rsidP="00CC3522">
      <w:pPr>
        <w:pStyle w:val="PL"/>
        <w:rPr>
          <w:lang w:val="en-US"/>
        </w:rPr>
      </w:pPr>
      <w:r>
        <w:rPr>
          <w:lang w:val="en-US"/>
        </w:rPr>
        <w:t xml:space="preserve">    parameters:</w:t>
      </w:r>
    </w:p>
    <w:p w14:paraId="3DBDBC7A" w14:textId="77777777" w:rsidR="00CC3522" w:rsidRDefault="00CC3522" w:rsidP="00CC3522">
      <w:pPr>
        <w:pStyle w:val="PL"/>
        <w:rPr>
          <w:lang w:val="en-US"/>
        </w:rPr>
      </w:pPr>
      <w:r>
        <w:rPr>
          <w:lang w:val="en-US"/>
        </w:rPr>
        <w:t xml:space="preserve">      - name: scsAsId</w:t>
      </w:r>
    </w:p>
    <w:p w14:paraId="32F45668" w14:textId="77777777" w:rsidR="00CC3522" w:rsidRDefault="00CC3522" w:rsidP="00CC3522">
      <w:pPr>
        <w:pStyle w:val="PL"/>
        <w:rPr>
          <w:lang w:val="en-US"/>
        </w:rPr>
      </w:pPr>
      <w:r>
        <w:rPr>
          <w:lang w:val="en-US"/>
        </w:rPr>
        <w:t xml:space="preserve">        description: String identifying the SCS/AS.</w:t>
      </w:r>
    </w:p>
    <w:p w14:paraId="62A3B590" w14:textId="77777777" w:rsidR="00CC3522" w:rsidRDefault="00CC3522" w:rsidP="00CC3522">
      <w:pPr>
        <w:pStyle w:val="PL"/>
        <w:rPr>
          <w:lang w:val="en-US"/>
        </w:rPr>
      </w:pPr>
      <w:r>
        <w:rPr>
          <w:lang w:val="en-US"/>
        </w:rPr>
        <w:t xml:space="preserve">        in: path</w:t>
      </w:r>
    </w:p>
    <w:p w14:paraId="3D7930BA" w14:textId="77777777" w:rsidR="00CC3522" w:rsidRDefault="00CC3522" w:rsidP="00CC3522">
      <w:pPr>
        <w:pStyle w:val="PL"/>
        <w:rPr>
          <w:lang w:val="en-US"/>
        </w:rPr>
      </w:pPr>
      <w:r>
        <w:rPr>
          <w:lang w:val="en-US"/>
        </w:rPr>
        <w:t xml:space="preserve">        required: true</w:t>
      </w:r>
    </w:p>
    <w:p w14:paraId="6D4F1A1F" w14:textId="77777777" w:rsidR="00CC3522" w:rsidRDefault="00CC3522" w:rsidP="00CC3522">
      <w:pPr>
        <w:pStyle w:val="PL"/>
        <w:rPr>
          <w:lang w:val="en-US"/>
        </w:rPr>
      </w:pPr>
      <w:r>
        <w:rPr>
          <w:lang w:val="en-US"/>
        </w:rPr>
        <w:t xml:space="preserve">        schema:</w:t>
      </w:r>
    </w:p>
    <w:p w14:paraId="0EAA0D34" w14:textId="77777777" w:rsidR="00CC3522" w:rsidRDefault="00CC3522" w:rsidP="00CC3522">
      <w:pPr>
        <w:pStyle w:val="PL"/>
        <w:rPr>
          <w:lang w:val="en-US"/>
        </w:rPr>
      </w:pPr>
      <w:r>
        <w:rPr>
          <w:lang w:val="en-US"/>
        </w:rPr>
        <w:t xml:space="preserve">          type: string</w:t>
      </w:r>
    </w:p>
    <w:p w14:paraId="2CC933C5" w14:textId="77777777" w:rsidR="00CC3522" w:rsidRDefault="00CC3522" w:rsidP="00CC3522">
      <w:pPr>
        <w:pStyle w:val="PL"/>
        <w:rPr>
          <w:lang w:val="en-US"/>
        </w:rPr>
      </w:pPr>
      <w:r>
        <w:rPr>
          <w:lang w:val="en-US"/>
        </w:rPr>
        <w:t xml:space="preserve">      - name: subscriptionId</w:t>
      </w:r>
    </w:p>
    <w:p w14:paraId="3DD3E907" w14:textId="77777777" w:rsidR="00CC3522" w:rsidRDefault="00CC3522" w:rsidP="00CC3522">
      <w:pPr>
        <w:pStyle w:val="PL"/>
        <w:rPr>
          <w:lang w:val="en-US"/>
        </w:rPr>
      </w:pPr>
      <w:r>
        <w:rPr>
          <w:lang w:val="en-US"/>
        </w:rPr>
        <w:t xml:space="preserve">        description: String identifying the individual BDT policy resource in the SCEF.</w:t>
      </w:r>
    </w:p>
    <w:p w14:paraId="059F90EE" w14:textId="77777777" w:rsidR="00CC3522" w:rsidRDefault="00CC3522" w:rsidP="00CC3522">
      <w:pPr>
        <w:pStyle w:val="PL"/>
        <w:rPr>
          <w:lang w:val="en-US"/>
        </w:rPr>
      </w:pPr>
      <w:r>
        <w:rPr>
          <w:lang w:val="en-US"/>
        </w:rPr>
        <w:t xml:space="preserve">        in: path</w:t>
      </w:r>
    </w:p>
    <w:p w14:paraId="5587B6B4" w14:textId="77777777" w:rsidR="00CC3522" w:rsidRDefault="00CC3522" w:rsidP="00CC3522">
      <w:pPr>
        <w:pStyle w:val="PL"/>
        <w:rPr>
          <w:lang w:val="en-US"/>
        </w:rPr>
      </w:pPr>
      <w:r>
        <w:rPr>
          <w:lang w:val="en-US"/>
        </w:rPr>
        <w:t xml:space="preserve">        required: true</w:t>
      </w:r>
    </w:p>
    <w:p w14:paraId="5278F2BA" w14:textId="77777777" w:rsidR="00CC3522" w:rsidRDefault="00CC3522" w:rsidP="00CC3522">
      <w:pPr>
        <w:pStyle w:val="PL"/>
        <w:rPr>
          <w:lang w:val="en-US"/>
        </w:rPr>
      </w:pPr>
      <w:r>
        <w:rPr>
          <w:lang w:val="en-US"/>
        </w:rPr>
        <w:t xml:space="preserve">        schema:</w:t>
      </w:r>
    </w:p>
    <w:p w14:paraId="0504B386" w14:textId="77777777" w:rsidR="00CC3522" w:rsidRDefault="00CC3522" w:rsidP="00CC3522">
      <w:pPr>
        <w:pStyle w:val="PL"/>
        <w:rPr>
          <w:lang w:val="en-US"/>
        </w:rPr>
      </w:pPr>
      <w:r>
        <w:rPr>
          <w:lang w:val="en-US"/>
        </w:rPr>
        <w:t xml:space="preserve">          type: string</w:t>
      </w:r>
    </w:p>
    <w:p w14:paraId="2067C903" w14:textId="77777777" w:rsidR="00CC3522" w:rsidRDefault="00CC3522" w:rsidP="00CC3522">
      <w:pPr>
        <w:pStyle w:val="PL"/>
        <w:rPr>
          <w:lang w:val="en-US"/>
        </w:rPr>
      </w:pPr>
      <w:r>
        <w:rPr>
          <w:lang w:val="en-US"/>
        </w:rPr>
        <w:t xml:space="preserve">    get:</w:t>
      </w:r>
    </w:p>
    <w:p w14:paraId="48974DCF" w14:textId="77777777" w:rsidR="00CC3522" w:rsidRPr="004011B0" w:rsidRDefault="00CC3522" w:rsidP="00CC3522">
      <w:pPr>
        <w:pStyle w:val="PL"/>
        <w:rPr>
          <w:noProof w:val="0"/>
        </w:rPr>
      </w:pPr>
      <w:r w:rsidRPr="004011B0">
        <w:rPr>
          <w:noProof w:val="0"/>
        </w:rPr>
        <w:t xml:space="preserve">      </w:t>
      </w:r>
      <w:proofErr w:type="gramStart"/>
      <w:r w:rsidRPr="004011B0">
        <w:rPr>
          <w:noProof w:val="0"/>
        </w:rPr>
        <w:t>summary</w:t>
      </w:r>
      <w:proofErr w:type="gramEnd"/>
      <w:r w:rsidRPr="004011B0">
        <w:rPr>
          <w:noProof w:val="0"/>
        </w:rPr>
        <w:t xml:space="preserve">: </w:t>
      </w:r>
      <w:r>
        <w:t xml:space="preserve">Read a background data transfer subscription </w:t>
      </w:r>
      <w:r>
        <w:rPr>
          <w:lang w:eastAsia="zh-CN"/>
        </w:rPr>
        <w:t>resource.</w:t>
      </w:r>
    </w:p>
    <w:p w14:paraId="6F90D03E" w14:textId="77777777" w:rsidR="00CC3522" w:rsidRDefault="00CC3522" w:rsidP="00CC3522">
      <w:pPr>
        <w:pStyle w:val="PL"/>
      </w:pPr>
      <w:r>
        <w:t xml:space="preserve">      </w:t>
      </w:r>
      <w:r>
        <w:rPr>
          <w:rFonts w:cs="Courier New"/>
          <w:szCs w:val="16"/>
        </w:rPr>
        <w:t>operationId: FetchInd</w:t>
      </w:r>
      <w:r>
        <w:t>BDTSubscription</w:t>
      </w:r>
    </w:p>
    <w:p w14:paraId="2191D6C2" w14:textId="77777777" w:rsidR="00CC3522" w:rsidRPr="004011B0" w:rsidRDefault="00CC3522" w:rsidP="00CC3522">
      <w:pPr>
        <w:pStyle w:val="PL"/>
        <w:rPr>
          <w:noProof w:val="0"/>
        </w:rPr>
      </w:pPr>
      <w:r w:rsidRPr="004011B0">
        <w:rPr>
          <w:noProof w:val="0"/>
        </w:rPr>
        <w:t xml:space="preserve">      </w:t>
      </w:r>
      <w:proofErr w:type="gramStart"/>
      <w:r w:rsidRPr="004011B0">
        <w:rPr>
          <w:noProof w:val="0"/>
        </w:rPr>
        <w:t>tags</w:t>
      </w:r>
      <w:proofErr w:type="gramEnd"/>
      <w:r w:rsidRPr="004011B0">
        <w:rPr>
          <w:noProof w:val="0"/>
        </w:rPr>
        <w:t>:</w:t>
      </w:r>
    </w:p>
    <w:p w14:paraId="72E88A3E" w14:textId="77777777" w:rsidR="00CC3522" w:rsidRPr="004011B0" w:rsidRDefault="00CC3522" w:rsidP="00CC3522">
      <w:pPr>
        <w:pStyle w:val="PL"/>
        <w:rPr>
          <w:noProof w:val="0"/>
        </w:rPr>
      </w:pPr>
      <w:r w:rsidRPr="004011B0">
        <w:rPr>
          <w:noProof w:val="0"/>
        </w:rPr>
        <w:t xml:space="preserve">        - </w:t>
      </w:r>
      <w:r>
        <w:t>Individual BDT Subscription</w:t>
      </w:r>
    </w:p>
    <w:p w14:paraId="5E0C6E73" w14:textId="77777777" w:rsidR="00CC3522" w:rsidRDefault="00CC3522" w:rsidP="00CC3522">
      <w:pPr>
        <w:pStyle w:val="PL"/>
        <w:rPr>
          <w:lang w:val="en-US"/>
        </w:rPr>
      </w:pPr>
      <w:r>
        <w:rPr>
          <w:lang w:val="en-US"/>
        </w:rPr>
        <w:t xml:space="preserve">      responses:</w:t>
      </w:r>
    </w:p>
    <w:p w14:paraId="1DF60A6B" w14:textId="77777777" w:rsidR="00CC3522" w:rsidRDefault="00CC3522" w:rsidP="00CC3522">
      <w:pPr>
        <w:pStyle w:val="PL"/>
        <w:rPr>
          <w:lang w:val="en-US"/>
        </w:rPr>
      </w:pPr>
      <w:r>
        <w:rPr>
          <w:lang w:val="en-US"/>
        </w:rPr>
        <w:t xml:space="preserve">        '200':</w:t>
      </w:r>
    </w:p>
    <w:p w14:paraId="02FA8025" w14:textId="77777777" w:rsidR="00CC3522" w:rsidRDefault="00CC3522" w:rsidP="00CC3522">
      <w:pPr>
        <w:pStyle w:val="PL"/>
        <w:rPr>
          <w:lang w:val="en-US"/>
        </w:rPr>
      </w:pPr>
      <w:r>
        <w:rPr>
          <w:lang w:val="en-US"/>
        </w:rPr>
        <w:t xml:space="preserve">          description: Background data transfer policies offered to and selected by the SCEF.</w:t>
      </w:r>
    </w:p>
    <w:p w14:paraId="5F12B3AD" w14:textId="77777777" w:rsidR="00CC3522" w:rsidRDefault="00CC3522" w:rsidP="00CC3522">
      <w:pPr>
        <w:pStyle w:val="PL"/>
        <w:rPr>
          <w:lang w:val="en-US"/>
        </w:rPr>
      </w:pPr>
      <w:r>
        <w:rPr>
          <w:lang w:val="en-US"/>
        </w:rPr>
        <w:t xml:space="preserve">          content:</w:t>
      </w:r>
    </w:p>
    <w:p w14:paraId="6B83E271" w14:textId="77777777" w:rsidR="00CC3522" w:rsidRDefault="00CC3522" w:rsidP="00CC3522">
      <w:pPr>
        <w:pStyle w:val="PL"/>
        <w:rPr>
          <w:lang w:val="en-US"/>
        </w:rPr>
      </w:pPr>
      <w:r>
        <w:rPr>
          <w:lang w:val="en-US"/>
        </w:rPr>
        <w:t xml:space="preserve">            application/json:</w:t>
      </w:r>
    </w:p>
    <w:p w14:paraId="3D92FDCA" w14:textId="77777777" w:rsidR="00CC3522" w:rsidRDefault="00CC3522" w:rsidP="00CC3522">
      <w:pPr>
        <w:pStyle w:val="PL"/>
        <w:rPr>
          <w:lang w:val="en-US"/>
        </w:rPr>
      </w:pPr>
      <w:r>
        <w:rPr>
          <w:lang w:val="en-US"/>
        </w:rPr>
        <w:t xml:space="preserve">              schema:</w:t>
      </w:r>
    </w:p>
    <w:p w14:paraId="4B1F0839" w14:textId="77777777" w:rsidR="00CC3522" w:rsidRDefault="00CC3522" w:rsidP="00CC3522">
      <w:pPr>
        <w:pStyle w:val="PL"/>
        <w:rPr>
          <w:lang w:val="en-US"/>
        </w:rPr>
      </w:pPr>
      <w:r>
        <w:rPr>
          <w:lang w:val="en-US"/>
        </w:rPr>
        <w:lastRenderedPageBreak/>
        <w:t xml:space="preserve">                $ref: '#/components/schemas/Bdt'</w:t>
      </w:r>
    </w:p>
    <w:p w14:paraId="008B4462" w14:textId="77777777" w:rsidR="00CC3522" w:rsidRDefault="00CC3522" w:rsidP="00CC3522">
      <w:pPr>
        <w:pStyle w:val="PL"/>
        <w:rPr>
          <w:noProof w:val="0"/>
        </w:rPr>
      </w:pPr>
      <w:r>
        <w:rPr>
          <w:noProof w:val="0"/>
        </w:rPr>
        <w:t xml:space="preserve">        '307':</w:t>
      </w:r>
    </w:p>
    <w:p w14:paraId="79CB16A0" w14:textId="77777777" w:rsidR="00CC3522" w:rsidRDefault="00CC3522" w:rsidP="00CC3522">
      <w:pPr>
        <w:pStyle w:val="PL"/>
      </w:pPr>
      <w:r>
        <w:t xml:space="preserve">          $ref: 'TS29122_CommonData.yaml#/components/responses/307'</w:t>
      </w:r>
    </w:p>
    <w:p w14:paraId="7F2FECB6" w14:textId="77777777" w:rsidR="00CC3522" w:rsidRDefault="00CC3522" w:rsidP="00CC3522">
      <w:pPr>
        <w:pStyle w:val="PL"/>
        <w:rPr>
          <w:noProof w:val="0"/>
        </w:rPr>
      </w:pPr>
      <w:r>
        <w:rPr>
          <w:noProof w:val="0"/>
        </w:rPr>
        <w:t xml:space="preserve">        '308':</w:t>
      </w:r>
    </w:p>
    <w:p w14:paraId="6C98FFC5" w14:textId="77777777" w:rsidR="00CC3522" w:rsidRDefault="00CC3522" w:rsidP="00CC3522">
      <w:pPr>
        <w:pStyle w:val="PL"/>
      </w:pPr>
      <w:r>
        <w:t xml:space="preserve">          $ref: 'TS29122_CommonData.yaml#/components/responses/308'</w:t>
      </w:r>
    </w:p>
    <w:p w14:paraId="449919EF" w14:textId="77777777" w:rsidR="00CC3522" w:rsidRDefault="00CC3522" w:rsidP="00CC3522">
      <w:pPr>
        <w:pStyle w:val="PL"/>
        <w:rPr>
          <w:lang w:val="en-US"/>
        </w:rPr>
      </w:pPr>
      <w:r>
        <w:rPr>
          <w:lang w:val="en-US"/>
        </w:rPr>
        <w:t xml:space="preserve">        '400':</w:t>
      </w:r>
    </w:p>
    <w:p w14:paraId="4084B8EC" w14:textId="77777777" w:rsidR="00CC3522" w:rsidRDefault="00CC3522" w:rsidP="00CC3522">
      <w:pPr>
        <w:pStyle w:val="PL"/>
        <w:rPr>
          <w:lang w:val="en-US"/>
        </w:rPr>
      </w:pPr>
      <w:r>
        <w:rPr>
          <w:lang w:val="en-US"/>
        </w:rPr>
        <w:t xml:space="preserve">          $ref: 'TS29122_CommonData.yaml#/components/responses/400'</w:t>
      </w:r>
    </w:p>
    <w:p w14:paraId="3EB6FA12" w14:textId="77777777" w:rsidR="00CC3522" w:rsidRDefault="00CC3522" w:rsidP="00CC3522">
      <w:pPr>
        <w:pStyle w:val="PL"/>
        <w:rPr>
          <w:lang w:val="en-US"/>
        </w:rPr>
      </w:pPr>
      <w:r>
        <w:rPr>
          <w:lang w:val="en-US"/>
        </w:rPr>
        <w:t xml:space="preserve">        '401':</w:t>
      </w:r>
    </w:p>
    <w:p w14:paraId="0CA45132" w14:textId="77777777" w:rsidR="00CC3522" w:rsidRDefault="00CC3522" w:rsidP="00CC3522">
      <w:pPr>
        <w:pStyle w:val="PL"/>
        <w:rPr>
          <w:lang w:val="en-US"/>
        </w:rPr>
      </w:pPr>
      <w:r>
        <w:rPr>
          <w:lang w:val="en-US"/>
        </w:rPr>
        <w:t xml:space="preserve">          $ref: 'TS29122_CommonData.yaml#/components/responses/401'</w:t>
      </w:r>
    </w:p>
    <w:p w14:paraId="16CB97AD" w14:textId="77777777" w:rsidR="00CC3522" w:rsidRDefault="00CC3522" w:rsidP="00CC3522">
      <w:pPr>
        <w:pStyle w:val="PL"/>
        <w:rPr>
          <w:lang w:val="en-US"/>
        </w:rPr>
      </w:pPr>
      <w:r>
        <w:rPr>
          <w:lang w:val="en-US"/>
        </w:rPr>
        <w:t xml:space="preserve">        '403':</w:t>
      </w:r>
    </w:p>
    <w:p w14:paraId="1B867748" w14:textId="77777777" w:rsidR="00CC3522" w:rsidRDefault="00CC3522" w:rsidP="00CC3522">
      <w:pPr>
        <w:pStyle w:val="PL"/>
        <w:rPr>
          <w:lang w:val="en-US"/>
        </w:rPr>
      </w:pPr>
      <w:r>
        <w:rPr>
          <w:lang w:val="en-US"/>
        </w:rPr>
        <w:t xml:space="preserve">          $ref: 'TS29122_CommonData.yaml#/components/responses/403'</w:t>
      </w:r>
    </w:p>
    <w:p w14:paraId="109AB7D0" w14:textId="77777777" w:rsidR="00CC3522" w:rsidRDefault="00CC3522" w:rsidP="00CC3522">
      <w:pPr>
        <w:pStyle w:val="PL"/>
        <w:rPr>
          <w:lang w:val="en-US"/>
        </w:rPr>
      </w:pPr>
      <w:r>
        <w:rPr>
          <w:lang w:val="en-US"/>
        </w:rPr>
        <w:t xml:space="preserve">        '404':</w:t>
      </w:r>
    </w:p>
    <w:p w14:paraId="1A8A51F3" w14:textId="77777777" w:rsidR="00CC3522" w:rsidRDefault="00CC3522" w:rsidP="00CC3522">
      <w:pPr>
        <w:pStyle w:val="PL"/>
        <w:rPr>
          <w:lang w:val="en-US"/>
        </w:rPr>
      </w:pPr>
      <w:r>
        <w:rPr>
          <w:lang w:val="en-US"/>
        </w:rPr>
        <w:t xml:space="preserve">          $ref: 'TS29122_CommonData.yaml#/components/responses/404'</w:t>
      </w:r>
    </w:p>
    <w:p w14:paraId="47769146" w14:textId="77777777" w:rsidR="00CC3522" w:rsidRDefault="00CC3522" w:rsidP="00CC3522">
      <w:pPr>
        <w:pStyle w:val="PL"/>
        <w:rPr>
          <w:lang w:val="en-US"/>
        </w:rPr>
      </w:pPr>
      <w:r>
        <w:rPr>
          <w:lang w:val="en-US"/>
        </w:rPr>
        <w:t xml:space="preserve">        '406':</w:t>
      </w:r>
    </w:p>
    <w:p w14:paraId="2AAFF489" w14:textId="77777777" w:rsidR="00CC3522" w:rsidRDefault="00CC3522" w:rsidP="00CC3522">
      <w:pPr>
        <w:pStyle w:val="PL"/>
        <w:rPr>
          <w:lang w:val="en-US"/>
        </w:rPr>
      </w:pPr>
      <w:r>
        <w:rPr>
          <w:lang w:val="en-US"/>
        </w:rPr>
        <w:t xml:space="preserve">          $ref: 'TS29122_CommonData.yaml#/components/responses/406'</w:t>
      </w:r>
    </w:p>
    <w:p w14:paraId="3B44F7E6" w14:textId="77777777" w:rsidR="00CC3522" w:rsidRDefault="00CC3522" w:rsidP="00CC3522">
      <w:pPr>
        <w:pStyle w:val="PL"/>
      </w:pPr>
      <w:r>
        <w:t xml:space="preserve">        '429':</w:t>
      </w:r>
    </w:p>
    <w:p w14:paraId="5FE6FB02" w14:textId="77777777" w:rsidR="00CC3522" w:rsidRDefault="00CC3522" w:rsidP="00CC3522">
      <w:pPr>
        <w:pStyle w:val="PL"/>
      </w:pPr>
      <w:r>
        <w:t xml:space="preserve">          $ref: 'TS29122_CommonData.yaml#/components/responses/429'</w:t>
      </w:r>
    </w:p>
    <w:p w14:paraId="3B386E5E" w14:textId="77777777" w:rsidR="00CC3522" w:rsidRDefault="00CC3522" w:rsidP="00CC3522">
      <w:pPr>
        <w:pStyle w:val="PL"/>
        <w:rPr>
          <w:lang w:val="en-US"/>
        </w:rPr>
      </w:pPr>
      <w:r>
        <w:rPr>
          <w:lang w:val="en-US"/>
        </w:rPr>
        <w:t xml:space="preserve">        '500':</w:t>
      </w:r>
    </w:p>
    <w:p w14:paraId="7EEEE28A" w14:textId="77777777" w:rsidR="00CC3522" w:rsidRDefault="00CC3522" w:rsidP="00CC3522">
      <w:pPr>
        <w:pStyle w:val="PL"/>
        <w:rPr>
          <w:lang w:val="en-US"/>
        </w:rPr>
      </w:pPr>
      <w:r>
        <w:rPr>
          <w:lang w:val="en-US"/>
        </w:rPr>
        <w:t xml:space="preserve">          $ref: 'TS29122_CommonData.yaml#/components/responses/500'</w:t>
      </w:r>
    </w:p>
    <w:p w14:paraId="2D75B288" w14:textId="77777777" w:rsidR="00CC3522" w:rsidRDefault="00CC3522" w:rsidP="00CC3522">
      <w:pPr>
        <w:pStyle w:val="PL"/>
        <w:rPr>
          <w:lang w:val="en-US"/>
        </w:rPr>
      </w:pPr>
      <w:r>
        <w:rPr>
          <w:lang w:val="en-US"/>
        </w:rPr>
        <w:t xml:space="preserve">        '503':</w:t>
      </w:r>
    </w:p>
    <w:p w14:paraId="174EE28D" w14:textId="77777777" w:rsidR="00CC3522" w:rsidRDefault="00CC3522" w:rsidP="00CC3522">
      <w:pPr>
        <w:pStyle w:val="PL"/>
        <w:rPr>
          <w:lang w:val="en-US"/>
        </w:rPr>
      </w:pPr>
      <w:r>
        <w:rPr>
          <w:lang w:val="en-US"/>
        </w:rPr>
        <w:t xml:space="preserve">          $ref: 'TS29122_CommonData.yaml#/components/responses/503'</w:t>
      </w:r>
    </w:p>
    <w:p w14:paraId="4855F837" w14:textId="77777777" w:rsidR="00CC3522" w:rsidRDefault="00CC3522" w:rsidP="00CC3522">
      <w:pPr>
        <w:pStyle w:val="PL"/>
        <w:rPr>
          <w:lang w:val="en-US"/>
        </w:rPr>
      </w:pPr>
      <w:r>
        <w:rPr>
          <w:lang w:val="en-US"/>
        </w:rPr>
        <w:t xml:space="preserve">        default:</w:t>
      </w:r>
    </w:p>
    <w:p w14:paraId="25202A47" w14:textId="77777777" w:rsidR="00CC3522" w:rsidRDefault="00CC3522" w:rsidP="00CC3522">
      <w:pPr>
        <w:pStyle w:val="PL"/>
        <w:rPr>
          <w:lang w:val="en-US"/>
        </w:rPr>
      </w:pPr>
      <w:r>
        <w:rPr>
          <w:lang w:val="en-US"/>
        </w:rPr>
        <w:t xml:space="preserve">          $ref: 'TS29122_CommonData.yaml#/components/responses/default'</w:t>
      </w:r>
    </w:p>
    <w:p w14:paraId="5E02A688" w14:textId="77777777" w:rsidR="00CC3522" w:rsidRDefault="00CC3522" w:rsidP="00CC3522">
      <w:pPr>
        <w:pStyle w:val="PL"/>
      </w:pPr>
      <w:r>
        <w:t xml:space="preserve">    put:</w:t>
      </w:r>
    </w:p>
    <w:p w14:paraId="26BB86D9" w14:textId="77777777" w:rsidR="00CC3522" w:rsidRPr="004011B0" w:rsidRDefault="00CC3522" w:rsidP="00CC3522">
      <w:pPr>
        <w:pStyle w:val="PL"/>
        <w:rPr>
          <w:noProof w:val="0"/>
        </w:rPr>
      </w:pPr>
      <w:r w:rsidRPr="004011B0">
        <w:rPr>
          <w:noProof w:val="0"/>
        </w:rPr>
        <w:t xml:space="preserve">      </w:t>
      </w:r>
      <w:proofErr w:type="gramStart"/>
      <w:r w:rsidRPr="004011B0">
        <w:rPr>
          <w:noProof w:val="0"/>
        </w:rPr>
        <w:t>summary</w:t>
      </w:r>
      <w:proofErr w:type="gramEnd"/>
      <w:r w:rsidRPr="004011B0">
        <w:rPr>
          <w:noProof w:val="0"/>
        </w:rPr>
        <w:t xml:space="preserve">: </w:t>
      </w:r>
      <w:r>
        <w:rPr>
          <w:lang w:eastAsia="zh-CN"/>
        </w:rPr>
        <w:t xml:space="preserve">Update </w:t>
      </w:r>
      <w:r>
        <w:t>a background data transfer subscription resource</w:t>
      </w:r>
      <w:r>
        <w:rPr>
          <w:lang w:eastAsia="zh-CN"/>
        </w:rPr>
        <w:t xml:space="preserve"> for negotiation of background data transfer policy.</w:t>
      </w:r>
    </w:p>
    <w:p w14:paraId="03310BB3" w14:textId="77777777" w:rsidR="00CC3522" w:rsidRDefault="00CC3522" w:rsidP="00CC3522">
      <w:pPr>
        <w:pStyle w:val="PL"/>
      </w:pPr>
      <w:r>
        <w:t xml:space="preserve">      </w:t>
      </w:r>
      <w:r>
        <w:rPr>
          <w:rFonts w:cs="Courier New"/>
          <w:szCs w:val="16"/>
        </w:rPr>
        <w:t>operationId: Update</w:t>
      </w:r>
      <w:r>
        <w:t>BDTSubscription</w:t>
      </w:r>
    </w:p>
    <w:p w14:paraId="0B9A95D7" w14:textId="77777777" w:rsidR="00CC3522" w:rsidRPr="004011B0" w:rsidRDefault="00CC3522" w:rsidP="00CC3522">
      <w:pPr>
        <w:pStyle w:val="PL"/>
        <w:rPr>
          <w:noProof w:val="0"/>
        </w:rPr>
      </w:pPr>
      <w:r w:rsidRPr="004011B0">
        <w:rPr>
          <w:noProof w:val="0"/>
        </w:rPr>
        <w:t xml:space="preserve">      </w:t>
      </w:r>
      <w:proofErr w:type="gramStart"/>
      <w:r w:rsidRPr="004011B0">
        <w:rPr>
          <w:noProof w:val="0"/>
        </w:rPr>
        <w:t>tags</w:t>
      </w:r>
      <w:proofErr w:type="gramEnd"/>
      <w:r w:rsidRPr="004011B0">
        <w:rPr>
          <w:noProof w:val="0"/>
        </w:rPr>
        <w:t>:</w:t>
      </w:r>
    </w:p>
    <w:p w14:paraId="44731B58" w14:textId="77777777" w:rsidR="00CC3522" w:rsidRPr="004011B0" w:rsidRDefault="00CC3522" w:rsidP="00CC3522">
      <w:pPr>
        <w:pStyle w:val="PL"/>
        <w:rPr>
          <w:noProof w:val="0"/>
        </w:rPr>
      </w:pPr>
      <w:r w:rsidRPr="004011B0">
        <w:rPr>
          <w:noProof w:val="0"/>
        </w:rPr>
        <w:t xml:space="preserve">        - </w:t>
      </w:r>
      <w:r>
        <w:t>Individual BDT Subscription</w:t>
      </w:r>
    </w:p>
    <w:p w14:paraId="0EECDF52" w14:textId="77777777" w:rsidR="00CC3522" w:rsidRDefault="00CC3522" w:rsidP="00CC3522">
      <w:pPr>
        <w:pStyle w:val="PL"/>
      </w:pPr>
      <w:r>
        <w:t xml:space="preserve">      requestBody:</w:t>
      </w:r>
    </w:p>
    <w:p w14:paraId="3040079C" w14:textId="77777777" w:rsidR="00CC3522" w:rsidRDefault="00CC3522" w:rsidP="00CC3522">
      <w:pPr>
        <w:pStyle w:val="PL"/>
      </w:pPr>
      <w:r>
        <w:t xml:space="preserve">        description: Parameters to update/replace the existing BDT subscription</w:t>
      </w:r>
    </w:p>
    <w:p w14:paraId="2370B5B4" w14:textId="77777777" w:rsidR="00CC3522" w:rsidRDefault="00CC3522" w:rsidP="00CC3522">
      <w:pPr>
        <w:pStyle w:val="PL"/>
      </w:pPr>
      <w:r>
        <w:t xml:space="preserve">        required: true</w:t>
      </w:r>
    </w:p>
    <w:p w14:paraId="35F77F8D" w14:textId="77777777" w:rsidR="00CC3522" w:rsidRDefault="00CC3522" w:rsidP="00CC3522">
      <w:pPr>
        <w:pStyle w:val="PL"/>
      </w:pPr>
      <w:r>
        <w:t xml:space="preserve">        content:</w:t>
      </w:r>
    </w:p>
    <w:p w14:paraId="72E510CC" w14:textId="77777777" w:rsidR="00CC3522" w:rsidRDefault="00CC3522" w:rsidP="00CC3522">
      <w:pPr>
        <w:pStyle w:val="PL"/>
      </w:pPr>
      <w:r>
        <w:t xml:space="preserve">          application/json:</w:t>
      </w:r>
    </w:p>
    <w:p w14:paraId="58C25460" w14:textId="77777777" w:rsidR="00CC3522" w:rsidRDefault="00CC3522" w:rsidP="00CC3522">
      <w:pPr>
        <w:pStyle w:val="PL"/>
      </w:pPr>
      <w:r>
        <w:t xml:space="preserve">            schema:</w:t>
      </w:r>
    </w:p>
    <w:p w14:paraId="322BC0DD" w14:textId="77777777" w:rsidR="00CC3522" w:rsidRDefault="00CC3522" w:rsidP="00CC3522">
      <w:pPr>
        <w:pStyle w:val="PL"/>
      </w:pPr>
      <w:r>
        <w:t xml:space="preserve">              $ref: '#/components/schemas/Bdt'</w:t>
      </w:r>
    </w:p>
    <w:p w14:paraId="5392BDE5" w14:textId="77777777" w:rsidR="00CC3522" w:rsidRDefault="00CC3522" w:rsidP="00CC3522">
      <w:pPr>
        <w:pStyle w:val="PL"/>
      </w:pPr>
      <w:r>
        <w:t xml:space="preserve">      responses:</w:t>
      </w:r>
    </w:p>
    <w:p w14:paraId="3F8BCB57" w14:textId="77777777" w:rsidR="00CC3522" w:rsidRDefault="00CC3522" w:rsidP="00CC3522">
      <w:pPr>
        <w:pStyle w:val="PL"/>
      </w:pPr>
      <w:r>
        <w:t xml:space="preserve">        '200':</w:t>
      </w:r>
    </w:p>
    <w:p w14:paraId="71049794" w14:textId="77777777" w:rsidR="00CC3522" w:rsidRDefault="00CC3522" w:rsidP="00CC3522">
      <w:pPr>
        <w:pStyle w:val="PL"/>
      </w:pPr>
      <w:r>
        <w:t xml:space="preserve">          description: OK (Successful update of the BDT subscription)</w:t>
      </w:r>
    </w:p>
    <w:p w14:paraId="5837F3D6" w14:textId="77777777" w:rsidR="00CC3522" w:rsidRDefault="00CC3522" w:rsidP="00CC3522">
      <w:pPr>
        <w:pStyle w:val="PL"/>
      </w:pPr>
      <w:r>
        <w:t xml:space="preserve">          content:</w:t>
      </w:r>
    </w:p>
    <w:p w14:paraId="7592484F" w14:textId="77777777" w:rsidR="00CC3522" w:rsidRDefault="00CC3522" w:rsidP="00CC3522">
      <w:pPr>
        <w:pStyle w:val="PL"/>
      </w:pPr>
      <w:r>
        <w:t xml:space="preserve">            application/json:</w:t>
      </w:r>
    </w:p>
    <w:p w14:paraId="07ECEA4D" w14:textId="77777777" w:rsidR="00CC3522" w:rsidRDefault="00CC3522" w:rsidP="00CC3522">
      <w:pPr>
        <w:pStyle w:val="PL"/>
      </w:pPr>
      <w:r>
        <w:t xml:space="preserve">              schema:</w:t>
      </w:r>
    </w:p>
    <w:p w14:paraId="26E53928" w14:textId="77777777" w:rsidR="00CC3522" w:rsidRDefault="00CC3522" w:rsidP="00CC3522">
      <w:pPr>
        <w:pStyle w:val="PL"/>
      </w:pPr>
      <w:r>
        <w:t xml:space="preserve">                $ref: '#/components/schemas/Bdt'</w:t>
      </w:r>
    </w:p>
    <w:p w14:paraId="42CE7B50" w14:textId="77777777" w:rsidR="00CC3522" w:rsidRDefault="00CC3522" w:rsidP="00CC3522">
      <w:pPr>
        <w:pStyle w:val="PL"/>
        <w:rPr>
          <w:lang w:val="en-US"/>
        </w:rPr>
      </w:pPr>
      <w:r>
        <w:rPr>
          <w:lang w:val="en-US"/>
        </w:rPr>
        <w:t xml:space="preserve">        '204':</w:t>
      </w:r>
    </w:p>
    <w:p w14:paraId="065D865B" w14:textId="77777777" w:rsidR="00CC3522" w:rsidRDefault="00CC3522" w:rsidP="00CC3522">
      <w:pPr>
        <w:pStyle w:val="PL"/>
      </w:pPr>
      <w:r>
        <w:rPr>
          <w:lang w:val="en-US"/>
        </w:rPr>
        <w:t xml:space="preserve">          description: No Content. The Individual BDT </w:t>
      </w:r>
      <w:r>
        <w:rPr>
          <w:rFonts w:eastAsia="Times New Roman"/>
        </w:rPr>
        <w:t xml:space="preserve">Subscription </w:t>
      </w:r>
      <w:r>
        <w:rPr>
          <w:lang w:val="en-US"/>
        </w:rPr>
        <w:t>resource</w:t>
      </w:r>
      <w:r w:rsidRPr="007E01DA">
        <w:rPr>
          <w:lang w:val="en-US"/>
        </w:rPr>
        <w:t xml:space="preserve"> was </w:t>
      </w:r>
      <w:r>
        <w:rPr>
          <w:lang w:val="en-US"/>
        </w:rPr>
        <w:t>updat</w:t>
      </w:r>
      <w:r w:rsidRPr="007E01DA">
        <w:rPr>
          <w:lang w:val="en-US"/>
        </w:rPr>
        <w:t>ed</w:t>
      </w:r>
      <w:r>
        <w:rPr>
          <w:lang w:val="en-US"/>
        </w:rPr>
        <w:t xml:space="preserve"> </w:t>
      </w:r>
      <w:r>
        <w:rPr>
          <w:rFonts w:eastAsia="Times New Roman"/>
        </w:rPr>
        <w:t>successfully</w:t>
      </w:r>
      <w:r>
        <w:rPr>
          <w:lang w:val="en-US"/>
        </w:rPr>
        <w:t>.</w:t>
      </w:r>
    </w:p>
    <w:p w14:paraId="4CF7FFD0" w14:textId="77777777" w:rsidR="00CC3522" w:rsidRDefault="00CC3522" w:rsidP="00CC3522">
      <w:pPr>
        <w:pStyle w:val="PL"/>
        <w:rPr>
          <w:noProof w:val="0"/>
        </w:rPr>
      </w:pPr>
      <w:r>
        <w:rPr>
          <w:noProof w:val="0"/>
        </w:rPr>
        <w:t xml:space="preserve">        '307':</w:t>
      </w:r>
    </w:p>
    <w:p w14:paraId="611DB596" w14:textId="77777777" w:rsidR="00CC3522" w:rsidRDefault="00CC3522" w:rsidP="00CC3522">
      <w:pPr>
        <w:pStyle w:val="PL"/>
      </w:pPr>
      <w:r>
        <w:t xml:space="preserve">          $ref: 'TS29122_CommonData.yaml#/components/responses/307'</w:t>
      </w:r>
    </w:p>
    <w:p w14:paraId="4BCC3254" w14:textId="77777777" w:rsidR="00CC3522" w:rsidRDefault="00CC3522" w:rsidP="00CC3522">
      <w:pPr>
        <w:pStyle w:val="PL"/>
        <w:rPr>
          <w:noProof w:val="0"/>
        </w:rPr>
      </w:pPr>
      <w:r>
        <w:rPr>
          <w:noProof w:val="0"/>
        </w:rPr>
        <w:t xml:space="preserve">        '308':</w:t>
      </w:r>
    </w:p>
    <w:p w14:paraId="73B39D80" w14:textId="77777777" w:rsidR="00CC3522" w:rsidRDefault="00CC3522" w:rsidP="00CC3522">
      <w:pPr>
        <w:pStyle w:val="PL"/>
      </w:pPr>
      <w:r>
        <w:t xml:space="preserve">          $ref: 'TS29122_CommonData.yaml#/components/responses/308'</w:t>
      </w:r>
    </w:p>
    <w:p w14:paraId="4CAE214C" w14:textId="77777777" w:rsidR="00CC3522" w:rsidRDefault="00CC3522" w:rsidP="00CC3522">
      <w:pPr>
        <w:pStyle w:val="PL"/>
      </w:pPr>
      <w:r>
        <w:t xml:space="preserve">        '400':</w:t>
      </w:r>
    </w:p>
    <w:p w14:paraId="4F404CBB" w14:textId="77777777" w:rsidR="00CC3522" w:rsidRDefault="00CC3522" w:rsidP="00CC3522">
      <w:pPr>
        <w:pStyle w:val="PL"/>
      </w:pPr>
      <w:r>
        <w:t xml:space="preserve">          $ref: 'TS29122_CommonData.yaml#/components/responses/400'</w:t>
      </w:r>
    </w:p>
    <w:p w14:paraId="70CC7FE4" w14:textId="77777777" w:rsidR="00CC3522" w:rsidRDefault="00CC3522" w:rsidP="00CC3522">
      <w:pPr>
        <w:pStyle w:val="PL"/>
      </w:pPr>
      <w:r>
        <w:t xml:space="preserve">        '401':</w:t>
      </w:r>
    </w:p>
    <w:p w14:paraId="7053457C" w14:textId="77777777" w:rsidR="00CC3522" w:rsidRDefault="00CC3522" w:rsidP="00CC3522">
      <w:pPr>
        <w:pStyle w:val="PL"/>
      </w:pPr>
      <w:r>
        <w:t xml:space="preserve">          $ref: 'TS29122_CommonData.yaml#/components/responses/401'</w:t>
      </w:r>
    </w:p>
    <w:p w14:paraId="459DA965" w14:textId="77777777" w:rsidR="00CC3522" w:rsidRDefault="00CC3522" w:rsidP="00CC3522">
      <w:pPr>
        <w:pStyle w:val="PL"/>
      </w:pPr>
      <w:r>
        <w:t xml:space="preserve">        '403':</w:t>
      </w:r>
    </w:p>
    <w:p w14:paraId="4C787191" w14:textId="77777777" w:rsidR="00CC3522" w:rsidRDefault="00CC3522" w:rsidP="00CC3522">
      <w:pPr>
        <w:pStyle w:val="PL"/>
      </w:pPr>
      <w:r>
        <w:t xml:space="preserve">          $ref: 'TS29122_CommonData.yaml#/components/responses/403'</w:t>
      </w:r>
    </w:p>
    <w:p w14:paraId="43A99467" w14:textId="77777777" w:rsidR="00CC3522" w:rsidRDefault="00CC3522" w:rsidP="00CC3522">
      <w:pPr>
        <w:pStyle w:val="PL"/>
      </w:pPr>
      <w:r>
        <w:t xml:space="preserve">        '404':</w:t>
      </w:r>
    </w:p>
    <w:p w14:paraId="5BAF0D41" w14:textId="77777777" w:rsidR="00CC3522" w:rsidRDefault="00CC3522" w:rsidP="00CC3522">
      <w:pPr>
        <w:pStyle w:val="PL"/>
      </w:pPr>
      <w:r>
        <w:t xml:space="preserve">          $ref: 'TS29122_CommonData.yaml#/components/responses/404'</w:t>
      </w:r>
    </w:p>
    <w:p w14:paraId="659C6EA5" w14:textId="77777777" w:rsidR="00CC3522" w:rsidRDefault="00CC3522" w:rsidP="00CC3522">
      <w:pPr>
        <w:pStyle w:val="PL"/>
      </w:pPr>
      <w:r>
        <w:t xml:space="preserve">        '411':</w:t>
      </w:r>
    </w:p>
    <w:p w14:paraId="3D4DAFB2" w14:textId="77777777" w:rsidR="00CC3522" w:rsidRDefault="00CC3522" w:rsidP="00CC3522">
      <w:pPr>
        <w:pStyle w:val="PL"/>
      </w:pPr>
      <w:r>
        <w:t xml:space="preserve">          $ref: 'TS29122_CommonData.yaml#/components/responses/411'</w:t>
      </w:r>
    </w:p>
    <w:p w14:paraId="685A0DE3" w14:textId="77777777" w:rsidR="00CC3522" w:rsidRDefault="00CC3522" w:rsidP="00CC3522">
      <w:pPr>
        <w:pStyle w:val="PL"/>
      </w:pPr>
      <w:r>
        <w:t xml:space="preserve">        '413':</w:t>
      </w:r>
    </w:p>
    <w:p w14:paraId="61D3AF94" w14:textId="77777777" w:rsidR="00CC3522" w:rsidRDefault="00CC3522" w:rsidP="00CC3522">
      <w:pPr>
        <w:pStyle w:val="PL"/>
      </w:pPr>
      <w:r>
        <w:t xml:space="preserve">          $ref: 'TS29122_CommonData.yaml#/components/responses/413'</w:t>
      </w:r>
    </w:p>
    <w:p w14:paraId="1103B31C" w14:textId="77777777" w:rsidR="00CC3522" w:rsidRDefault="00CC3522" w:rsidP="00CC3522">
      <w:pPr>
        <w:pStyle w:val="PL"/>
      </w:pPr>
      <w:r>
        <w:t xml:space="preserve">        '415':</w:t>
      </w:r>
    </w:p>
    <w:p w14:paraId="55FAF3B1" w14:textId="77777777" w:rsidR="00CC3522" w:rsidRDefault="00CC3522" w:rsidP="00CC3522">
      <w:pPr>
        <w:pStyle w:val="PL"/>
      </w:pPr>
      <w:r>
        <w:t xml:space="preserve">          $ref: 'TS29122_CommonData.yaml#/components/responses/415'</w:t>
      </w:r>
    </w:p>
    <w:p w14:paraId="1763A1D3" w14:textId="77777777" w:rsidR="00CC3522" w:rsidRDefault="00CC3522" w:rsidP="00CC3522">
      <w:pPr>
        <w:pStyle w:val="PL"/>
      </w:pPr>
      <w:r>
        <w:t xml:space="preserve">        '429':</w:t>
      </w:r>
    </w:p>
    <w:p w14:paraId="6443CAEE" w14:textId="77777777" w:rsidR="00CC3522" w:rsidRDefault="00CC3522" w:rsidP="00CC3522">
      <w:pPr>
        <w:pStyle w:val="PL"/>
      </w:pPr>
      <w:r>
        <w:t xml:space="preserve">          $ref: 'TS29122_CommonData.yaml#/components/responses/429'</w:t>
      </w:r>
    </w:p>
    <w:p w14:paraId="17CCFDE8" w14:textId="77777777" w:rsidR="00CC3522" w:rsidRDefault="00CC3522" w:rsidP="00CC3522">
      <w:pPr>
        <w:pStyle w:val="PL"/>
      </w:pPr>
      <w:r>
        <w:t xml:space="preserve">        '500':</w:t>
      </w:r>
    </w:p>
    <w:p w14:paraId="2E3560E9" w14:textId="77777777" w:rsidR="00CC3522" w:rsidRDefault="00CC3522" w:rsidP="00CC3522">
      <w:pPr>
        <w:pStyle w:val="PL"/>
      </w:pPr>
      <w:r>
        <w:t xml:space="preserve">          $ref: 'TS29122_CommonData.yaml#/components/responses/500'</w:t>
      </w:r>
    </w:p>
    <w:p w14:paraId="50D383E4" w14:textId="77777777" w:rsidR="00CC3522" w:rsidRDefault="00CC3522" w:rsidP="00CC3522">
      <w:pPr>
        <w:pStyle w:val="PL"/>
      </w:pPr>
      <w:r>
        <w:t xml:space="preserve">        '503':</w:t>
      </w:r>
    </w:p>
    <w:p w14:paraId="5D7792F9" w14:textId="77777777" w:rsidR="00CC3522" w:rsidRDefault="00CC3522" w:rsidP="00CC3522">
      <w:pPr>
        <w:pStyle w:val="PL"/>
      </w:pPr>
      <w:r>
        <w:t xml:space="preserve">          $ref: 'TS29122_CommonData.yaml#/components/responses/503'</w:t>
      </w:r>
    </w:p>
    <w:p w14:paraId="4F4E4FCB" w14:textId="77777777" w:rsidR="00CC3522" w:rsidRDefault="00CC3522" w:rsidP="00CC3522">
      <w:pPr>
        <w:pStyle w:val="PL"/>
      </w:pPr>
      <w:r>
        <w:t xml:space="preserve">        default:</w:t>
      </w:r>
    </w:p>
    <w:p w14:paraId="0A5809D2" w14:textId="77777777" w:rsidR="00CC3522" w:rsidRDefault="00CC3522" w:rsidP="00CC3522">
      <w:pPr>
        <w:pStyle w:val="PL"/>
      </w:pPr>
      <w:r>
        <w:t xml:space="preserve">          $ref: 'TS29122_CommonData.yaml#/components/responses/default'</w:t>
      </w:r>
    </w:p>
    <w:p w14:paraId="6E7D866B" w14:textId="77777777" w:rsidR="00CC3522" w:rsidRDefault="00CC3522" w:rsidP="00CC3522">
      <w:pPr>
        <w:pStyle w:val="PL"/>
        <w:rPr>
          <w:lang w:val="en-US"/>
        </w:rPr>
      </w:pPr>
      <w:r>
        <w:rPr>
          <w:lang w:val="en-US"/>
        </w:rPr>
        <w:t xml:space="preserve">    patch:</w:t>
      </w:r>
    </w:p>
    <w:p w14:paraId="609A9B80" w14:textId="77777777" w:rsidR="00CC3522" w:rsidRPr="004011B0" w:rsidRDefault="00CC3522" w:rsidP="00CC3522">
      <w:pPr>
        <w:pStyle w:val="PL"/>
        <w:rPr>
          <w:noProof w:val="0"/>
        </w:rPr>
      </w:pPr>
      <w:r w:rsidRPr="004011B0">
        <w:rPr>
          <w:noProof w:val="0"/>
        </w:rPr>
        <w:t xml:space="preserve">      </w:t>
      </w:r>
      <w:proofErr w:type="gramStart"/>
      <w:r w:rsidRPr="004011B0">
        <w:rPr>
          <w:noProof w:val="0"/>
        </w:rPr>
        <w:t>summary</w:t>
      </w:r>
      <w:proofErr w:type="gramEnd"/>
      <w:r w:rsidRPr="004011B0">
        <w:rPr>
          <w:noProof w:val="0"/>
        </w:rPr>
        <w:t xml:space="preserve">: </w:t>
      </w:r>
      <w:r>
        <w:t>Modify a background data transfer subscription resource to select one of the transfer policies offered by the SCEF.</w:t>
      </w:r>
    </w:p>
    <w:p w14:paraId="264C553E" w14:textId="77777777" w:rsidR="00CC3522" w:rsidRDefault="00CC3522" w:rsidP="00CC3522">
      <w:pPr>
        <w:pStyle w:val="PL"/>
      </w:pPr>
      <w:r>
        <w:t xml:space="preserve">      </w:t>
      </w:r>
      <w:r>
        <w:rPr>
          <w:rFonts w:cs="Courier New"/>
          <w:szCs w:val="16"/>
        </w:rPr>
        <w:t>operationId: Modify</w:t>
      </w:r>
      <w:r>
        <w:t>BDTSubscription</w:t>
      </w:r>
    </w:p>
    <w:p w14:paraId="596EF9E6" w14:textId="77777777" w:rsidR="00CC3522" w:rsidRPr="004011B0" w:rsidRDefault="00CC3522" w:rsidP="00CC3522">
      <w:pPr>
        <w:pStyle w:val="PL"/>
        <w:rPr>
          <w:noProof w:val="0"/>
        </w:rPr>
      </w:pPr>
      <w:r w:rsidRPr="004011B0">
        <w:rPr>
          <w:noProof w:val="0"/>
        </w:rPr>
        <w:t xml:space="preserve">      </w:t>
      </w:r>
      <w:proofErr w:type="gramStart"/>
      <w:r w:rsidRPr="004011B0">
        <w:rPr>
          <w:noProof w:val="0"/>
        </w:rPr>
        <w:t>tags</w:t>
      </w:r>
      <w:proofErr w:type="gramEnd"/>
      <w:r w:rsidRPr="004011B0">
        <w:rPr>
          <w:noProof w:val="0"/>
        </w:rPr>
        <w:t>:</w:t>
      </w:r>
    </w:p>
    <w:p w14:paraId="1175C63F" w14:textId="77777777" w:rsidR="00CC3522" w:rsidRPr="004011B0" w:rsidRDefault="00CC3522" w:rsidP="00CC3522">
      <w:pPr>
        <w:pStyle w:val="PL"/>
        <w:rPr>
          <w:noProof w:val="0"/>
        </w:rPr>
      </w:pPr>
      <w:r w:rsidRPr="004011B0">
        <w:rPr>
          <w:noProof w:val="0"/>
        </w:rPr>
        <w:t xml:space="preserve">        - </w:t>
      </w:r>
      <w:r>
        <w:t>Individual BDT Subscription</w:t>
      </w:r>
    </w:p>
    <w:p w14:paraId="6E43229F" w14:textId="77777777" w:rsidR="00CC3522" w:rsidRDefault="00CC3522" w:rsidP="00CC3522">
      <w:pPr>
        <w:pStyle w:val="PL"/>
        <w:rPr>
          <w:lang w:val="en-US"/>
        </w:rPr>
      </w:pPr>
      <w:r>
        <w:rPr>
          <w:lang w:val="en-US"/>
        </w:rPr>
        <w:lastRenderedPageBreak/>
        <w:t xml:space="preserve">      requestBody:</w:t>
      </w:r>
    </w:p>
    <w:p w14:paraId="20940F65" w14:textId="77777777" w:rsidR="00CC3522" w:rsidRDefault="00CC3522" w:rsidP="00CC3522">
      <w:pPr>
        <w:pStyle w:val="PL"/>
        <w:rPr>
          <w:lang w:val="en-US"/>
        </w:rPr>
      </w:pPr>
      <w:r>
        <w:rPr>
          <w:lang w:val="en-US"/>
        </w:rPr>
        <w:t xml:space="preserve">        description: Contains information to be performed on the Bdt data structure to select a transfer policy.</w:t>
      </w:r>
    </w:p>
    <w:p w14:paraId="6B1F633D" w14:textId="77777777" w:rsidR="00CC3522" w:rsidRDefault="00CC3522" w:rsidP="00CC3522">
      <w:pPr>
        <w:pStyle w:val="PL"/>
        <w:rPr>
          <w:lang w:val="en-US"/>
        </w:rPr>
      </w:pPr>
      <w:r>
        <w:rPr>
          <w:lang w:val="en-US"/>
        </w:rPr>
        <w:t xml:space="preserve">        required: true</w:t>
      </w:r>
    </w:p>
    <w:p w14:paraId="2E2F1B4A" w14:textId="77777777" w:rsidR="00CC3522" w:rsidRDefault="00CC3522" w:rsidP="00CC3522">
      <w:pPr>
        <w:pStyle w:val="PL"/>
        <w:rPr>
          <w:lang w:val="en-US"/>
        </w:rPr>
      </w:pPr>
      <w:r>
        <w:rPr>
          <w:lang w:val="en-US"/>
        </w:rPr>
        <w:t xml:space="preserve">        content:</w:t>
      </w:r>
    </w:p>
    <w:p w14:paraId="6036B0BC" w14:textId="77777777" w:rsidR="00CC3522" w:rsidRDefault="00CC3522" w:rsidP="00CC3522">
      <w:pPr>
        <w:pStyle w:val="PL"/>
        <w:rPr>
          <w:lang w:val="en-US"/>
        </w:rPr>
      </w:pPr>
      <w:r>
        <w:rPr>
          <w:lang w:val="en-US"/>
        </w:rPr>
        <w:t xml:space="preserve">          application/merge-patch+json:</w:t>
      </w:r>
    </w:p>
    <w:p w14:paraId="2D2707BF" w14:textId="77777777" w:rsidR="00CC3522" w:rsidRDefault="00CC3522" w:rsidP="00CC3522">
      <w:pPr>
        <w:pStyle w:val="PL"/>
        <w:rPr>
          <w:lang w:val="en-US"/>
        </w:rPr>
      </w:pPr>
      <w:r>
        <w:rPr>
          <w:lang w:val="en-US"/>
        </w:rPr>
        <w:t xml:space="preserve">            schema:</w:t>
      </w:r>
    </w:p>
    <w:p w14:paraId="4D60EFFF" w14:textId="77777777" w:rsidR="00CC3522" w:rsidRDefault="00CC3522" w:rsidP="00CC3522">
      <w:pPr>
        <w:pStyle w:val="PL"/>
        <w:rPr>
          <w:lang w:val="en-US"/>
        </w:rPr>
      </w:pPr>
      <w:r>
        <w:rPr>
          <w:lang w:val="en-US"/>
        </w:rPr>
        <w:t xml:space="preserve">              $ref: '#/components/schemas/BdtPatch'</w:t>
      </w:r>
    </w:p>
    <w:p w14:paraId="1AE3D9AA" w14:textId="77777777" w:rsidR="00CC3522" w:rsidRDefault="00CC3522" w:rsidP="00CC3522">
      <w:pPr>
        <w:pStyle w:val="PL"/>
        <w:rPr>
          <w:lang w:val="en-US"/>
        </w:rPr>
      </w:pPr>
      <w:r>
        <w:rPr>
          <w:lang w:val="en-US"/>
        </w:rPr>
        <w:t xml:space="preserve">      responses:</w:t>
      </w:r>
    </w:p>
    <w:p w14:paraId="322201EF" w14:textId="77777777" w:rsidR="00CC3522" w:rsidRDefault="00CC3522" w:rsidP="00CC3522">
      <w:pPr>
        <w:pStyle w:val="PL"/>
        <w:rPr>
          <w:lang w:val="en-US"/>
        </w:rPr>
      </w:pPr>
      <w:r>
        <w:rPr>
          <w:lang w:val="en-US"/>
        </w:rPr>
        <w:t xml:space="preserve">        '200':</w:t>
      </w:r>
    </w:p>
    <w:p w14:paraId="5DB109FC" w14:textId="77777777" w:rsidR="00CC3522" w:rsidRDefault="00CC3522" w:rsidP="00CC3522">
      <w:pPr>
        <w:pStyle w:val="PL"/>
        <w:rPr>
          <w:lang w:val="en-US"/>
        </w:rPr>
      </w:pPr>
      <w:r>
        <w:rPr>
          <w:lang w:val="en-US"/>
        </w:rPr>
        <w:t xml:space="preserve">          description: The Individual BDT Policy resource is modified with a selected policy and a representation of that resource is returned.</w:t>
      </w:r>
    </w:p>
    <w:p w14:paraId="6BD8F26B" w14:textId="77777777" w:rsidR="00CC3522" w:rsidRDefault="00CC3522" w:rsidP="00CC3522">
      <w:pPr>
        <w:pStyle w:val="PL"/>
        <w:rPr>
          <w:lang w:val="en-US"/>
        </w:rPr>
      </w:pPr>
      <w:r>
        <w:rPr>
          <w:lang w:val="en-US"/>
        </w:rPr>
        <w:t xml:space="preserve">          content:</w:t>
      </w:r>
    </w:p>
    <w:p w14:paraId="7CD8E5F5" w14:textId="77777777" w:rsidR="00CC3522" w:rsidRDefault="00CC3522" w:rsidP="00CC3522">
      <w:pPr>
        <w:pStyle w:val="PL"/>
        <w:rPr>
          <w:lang w:val="en-US"/>
        </w:rPr>
      </w:pPr>
      <w:r>
        <w:rPr>
          <w:lang w:val="en-US"/>
        </w:rPr>
        <w:t xml:space="preserve">            application/json:</w:t>
      </w:r>
    </w:p>
    <w:p w14:paraId="27FAE835" w14:textId="77777777" w:rsidR="00CC3522" w:rsidRDefault="00CC3522" w:rsidP="00CC3522">
      <w:pPr>
        <w:pStyle w:val="PL"/>
        <w:rPr>
          <w:lang w:val="en-US"/>
        </w:rPr>
      </w:pPr>
      <w:r>
        <w:rPr>
          <w:lang w:val="en-US"/>
        </w:rPr>
        <w:t xml:space="preserve">              schema:</w:t>
      </w:r>
    </w:p>
    <w:p w14:paraId="5FAB0B00" w14:textId="77777777" w:rsidR="00CC3522" w:rsidRDefault="00CC3522" w:rsidP="00CC3522">
      <w:pPr>
        <w:pStyle w:val="PL"/>
        <w:rPr>
          <w:lang w:val="en-US"/>
        </w:rPr>
      </w:pPr>
      <w:r>
        <w:rPr>
          <w:lang w:val="en-US"/>
        </w:rPr>
        <w:t xml:space="preserve">                $ref: '#/components/schemas/Bdt'</w:t>
      </w:r>
    </w:p>
    <w:p w14:paraId="3FD1DF5C" w14:textId="77777777" w:rsidR="00CC3522" w:rsidRDefault="00CC3522" w:rsidP="00CC3522">
      <w:pPr>
        <w:pStyle w:val="PL"/>
        <w:rPr>
          <w:lang w:val="en-US"/>
        </w:rPr>
      </w:pPr>
      <w:r>
        <w:rPr>
          <w:lang w:val="en-US"/>
        </w:rPr>
        <w:t xml:space="preserve">        '204':</w:t>
      </w:r>
    </w:p>
    <w:p w14:paraId="71729686" w14:textId="77777777" w:rsidR="00CC3522" w:rsidRDefault="00CC3522" w:rsidP="00CC3522">
      <w:pPr>
        <w:pStyle w:val="PL"/>
        <w:rPr>
          <w:lang w:val="en-US"/>
        </w:rPr>
      </w:pPr>
      <w:r>
        <w:rPr>
          <w:lang w:val="en-US"/>
        </w:rPr>
        <w:t xml:space="preserve">          description: The Individual BDT Policy resource is modified with a selected policy.</w:t>
      </w:r>
    </w:p>
    <w:p w14:paraId="5405852B" w14:textId="77777777" w:rsidR="00CC3522" w:rsidRDefault="00CC3522" w:rsidP="00CC3522">
      <w:pPr>
        <w:pStyle w:val="PL"/>
        <w:rPr>
          <w:noProof w:val="0"/>
        </w:rPr>
      </w:pPr>
      <w:r>
        <w:rPr>
          <w:noProof w:val="0"/>
        </w:rPr>
        <w:t xml:space="preserve">        '307':</w:t>
      </w:r>
    </w:p>
    <w:p w14:paraId="72D2B170" w14:textId="77777777" w:rsidR="00CC3522" w:rsidRDefault="00CC3522" w:rsidP="00CC3522">
      <w:pPr>
        <w:pStyle w:val="PL"/>
      </w:pPr>
      <w:r>
        <w:t xml:space="preserve">          $ref: 'TS29122_CommonData.yaml#/components/responses/307'</w:t>
      </w:r>
    </w:p>
    <w:p w14:paraId="17EE0855" w14:textId="77777777" w:rsidR="00CC3522" w:rsidRDefault="00CC3522" w:rsidP="00CC3522">
      <w:pPr>
        <w:pStyle w:val="PL"/>
        <w:rPr>
          <w:noProof w:val="0"/>
        </w:rPr>
      </w:pPr>
      <w:r>
        <w:rPr>
          <w:noProof w:val="0"/>
        </w:rPr>
        <w:t xml:space="preserve">        '308':</w:t>
      </w:r>
    </w:p>
    <w:p w14:paraId="21C2550F" w14:textId="77777777" w:rsidR="00CC3522" w:rsidRDefault="00CC3522" w:rsidP="00CC3522">
      <w:pPr>
        <w:pStyle w:val="PL"/>
      </w:pPr>
      <w:r>
        <w:t xml:space="preserve">          $ref: 'TS29122_CommonData.yaml#/components/responses/308'</w:t>
      </w:r>
    </w:p>
    <w:p w14:paraId="3745F26C" w14:textId="77777777" w:rsidR="00CC3522" w:rsidRDefault="00CC3522" w:rsidP="00CC3522">
      <w:pPr>
        <w:pStyle w:val="PL"/>
        <w:rPr>
          <w:lang w:val="en-US"/>
        </w:rPr>
      </w:pPr>
      <w:r>
        <w:rPr>
          <w:lang w:val="en-US"/>
        </w:rPr>
        <w:t xml:space="preserve">        '400':</w:t>
      </w:r>
    </w:p>
    <w:p w14:paraId="1171E823" w14:textId="77777777" w:rsidR="00CC3522" w:rsidRDefault="00CC3522" w:rsidP="00CC3522">
      <w:pPr>
        <w:pStyle w:val="PL"/>
        <w:rPr>
          <w:lang w:val="en-US"/>
        </w:rPr>
      </w:pPr>
      <w:r>
        <w:rPr>
          <w:lang w:val="en-US"/>
        </w:rPr>
        <w:t xml:space="preserve">          $ref: 'TS29122_CommonData.yaml#/components/responses/400'</w:t>
      </w:r>
    </w:p>
    <w:p w14:paraId="59E34474" w14:textId="77777777" w:rsidR="00CC3522" w:rsidRDefault="00CC3522" w:rsidP="00CC3522">
      <w:pPr>
        <w:pStyle w:val="PL"/>
        <w:rPr>
          <w:lang w:val="en-US"/>
        </w:rPr>
      </w:pPr>
      <w:r>
        <w:rPr>
          <w:lang w:val="en-US"/>
        </w:rPr>
        <w:t xml:space="preserve">        '401':</w:t>
      </w:r>
    </w:p>
    <w:p w14:paraId="7EC609C0" w14:textId="77777777" w:rsidR="00CC3522" w:rsidRDefault="00CC3522" w:rsidP="00CC3522">
      <w:pPr>
        <w:pStyle w:val="PL"/>
        <w:rPr>
          <w:lang w:val="en-US"/>
        </w:rPr>
      </w:pPr>
      <w:r>
        <w:rPr>
          <w:lang w:val="en-US"/>
        </w:rPr>
        <w:t xml:space="preserve">          $ref: 'TS29122_CommonData.yaml#/components/responses/401'</w:t>
      </w:r>
    </w:p>
    <w:p w14:paraId="0E71155F" w14:textId="77777777" w:rsidR="00CC3522" w:rsidRDefault="00CC3522" w:rsidP="00CC3522">
      <w:pPr>
        <w:pStyle w:val="PL"/>
        <w:rPr>
          <w:lang w:val="en-US"/>
        </w:rPr>
      </w:pPr>
      <w:r>
        <w:rPr>
          <w:lang w:val="en-US"/>
        </w:rPr>
        <w:t xml:space="preserve">        '403':</w:t>
      </w:r>
    </w:p>
    <w:p w14:paraId="234D927D" w14:textId="77777777" w:rsidR="00CC3522" w:rsidRDefault="00CC3522" w:rsidP="00CC3522">
      <w:pPr>
        <w:pStyle w:val="PL"/>
        <w:rPr>
          <w:lang w:val="en-US"/>
        </w:rPr>
      </w:pPr>
      <w:r>
        <w:rPr>
          <w:lang w:val="en-US"/>
        </w:rPr>
        <w:t xml:space="preserve">          $ref: 'TS29122_CommonData.yaml#/components/responses/403'</w:t>
      </w:r>
    </w:p>
    <w:p w14:paraId="71F988FE" w14:textId="77777777" w:rsidR="00CC3522" w:rsidRDefault="00CC3522" w:rsidP="00CC3522">
      <w:pPr>
        <w:pStyle w:val="PL"/>
        <w:rPr>
          <w:lang w:val="en-US"/>
        </w:rPr>
      </w:pPr>
      <w:r>
        <w:rPr>
          <w:lang w:val="en-US"/>
        </w:rPr>
        <w:t xml:space="preserve">        '404':</w:t>
      </w:r>
    </w:p>
    <w:p w14:paraId="0D097256" w14:textId="77777777" w:rsidR="00CC3522" w:rsidRDefault="00CC3522" w:rsidP="00CC3522">
      <w:pPr>
        <w:pStyle w:val="PL"/>
        <w:rPr>
          <w:lang w:val="en-US"/>
        </w:rPr>
      </w:pPr>
      <w:r>
        <w:rPr>
          <w:lang w:val="en-US"/>
        </w:rPr>
        <w:t xml:space="preserve">          $ref: 'TS29122_CommonData.yaml#/components/responses/404'</w:t>
      </w:r>
    </w:p>
    <w:p w14:paraId="3E73FCAC" w14:textId="77777777" w:rsidR="00CC3522" w:rsidRDefault="00CC3522" w:rsidP="00CC3522">
      <w:pPr>
        <w:pStyle w:val="PL"/>
      </w:pPr>
      <w:r>
        <w:t xml:space="preserve">        '411':</w:t>
      </w:r>
    </w:p>
    <w:p w14:paraId="02B12B81" w14:textId="77777777" w:rsidR="00CC3522" w:rsidRDefault="00CC3522" w:rsidP="00CC3522">
      <w:pPr>
        <w:pStyle w:val="PL"/>
      </w:pPr>
      <w:r>
        <w:t xml:space="preserve">          $ref: 'TS29122_CommonData.yaml#/components/responses/411'</w:t>
      </w:r>
    </w:p>
    <w:p w14:paraId="61DE9F3F" w14:textId="77777777" w:rsidR="00CC3522" w:rsidRDefault="00CC3522" w:rsidP="00CC3522">
      <w:pPr>
        <w:pStyle w:val="PL"/>
      </w:pPr>
      <w:r>
        <w:t xml:space="preserve">        '413':</w:t>
      </w:r>
    </w:p>
    <w:p w14:paraId="3490143F" w14:textId="77777777" w:rsidR="00CC3522" w:rsidRDefault="00CC3522" w:rsidP="00CC3522">
      <w:pPr>
        <w:pStyle w:val="PL"/>
      </w:pPr>
      <w:r>
        <w:t xml:space="preserve">          $ref: 'TS29122_CommonData.yaml#/components/responses/413'</w:t>
      </w:r>
    </w:p>
    <w:p w14:paraId="166595FF" w14:textId="77777777" w:rsidR="00CC3522" w:rsidRDefault="00CC3522" w:rsidP="00CC3522">
      <w:pPr>
        <w:pStyle w:val="PL"/>
      </w:pPr>
      <w:r>
        <w:t xml:space="preserve">        '415':</w:t>
      </w:r>
    </w:p>
    <w:p w14:paraId="52381AB2" w14:textId="77777777" w:rsidR="00CC3522" w:rsidRDefault="00CC3522" w:rsidP="00CC3522">
      <w:pPr>
        <w:pStyle w:val="PL"/>
      </w:pPr>
      <w:r>
        <w:t xml:space="preserve">          $ref: 'TS29122_CommonData.yaml#/components/responses/415'</w:t>
      </w:r>
    </w:p>
    <w:p w14:paraId="4D650E4F" w14:textId="77777777" w:rsidR="00CC3522" w:rsidRDefault="00CC3522" w:rsidP="00CC3522">
      <w:pPr>
        <w:pStyle w:val="PL"/>
      </w:pPr>
      <w:r>
        <w:t xml:space="preserve">        '429':</w:t>
      </w:r>
    </w:p>
    <w:p w14:paraId="38E2B8E7" w14:textId="77777777" w:rsidR="00CC3522" w:rsidRDefault="00CC3522" w:rsidP="00CC3522">
      <w:pPr>
        <w:pStyle w:val="PL"/>
      </w:pPr>
      <w:r>
        <w:t xml:space="preserve">          $ref: 'TS29122_CommonData.yaml#/components/responses/429'</w:t>
      </w:r>
    </w:p>
    <w:p w14:paraId="6CDC4557" w14:textId="77777777" w:rsidR="00CC3522" w:rsidRDefault="00CC3522" w:rsidP="00CC3522">
      <w:pPr>
        <w:pStyle w:val="PL"/>
        <w:rPr>
          <w:lang w:val="en-US"/>
        </w:rPr>
      </w:pPr>
      <w:r>
        <w:rPr>
          <w:lang w:val="en-US"/>
        </w:rPr>
        <w:t xml:space="preserve">        '500':</w:t>
      </w:r>
    </w:p>
    <w:p w14:paraId="595D0920" w14:textId="77777777" w:rsidR="00CC3522" w:rsidRDefault="00CC3522" w:rsidP="00CC3522">
      <w:pPr>
        <w:pStyle w:val="PL"/>
        <w:rPr>
          <w:lang w:val="en-US"/>
        </w:rPr>
      </w:pPr>
      <w:r>
        <w:rPr>
          <w:lang w:val="en-US"/>
        </w:rPr>
        <w:t xml:space="preserve">          $ref: 'TS29122_CommonData.yaml#/components/responses/500'</w:t>
      </w:r>
    </w:p>
    <w:p w14:paraId="6133E777" w14:textId="77777777" w:rsidR="00CC3522" w:rsidRDefault="00CC3522" w:rsidP="00CC3522">
      <w:pPr>
        <w:pStyle w:val="PL"/>
        <w:rPr>
          <w:lang w:val="en-US"/>
        </w:rPr>
      </w:pPr>
      <w:r>
        <w:rPr>
          <w:lang w:val="en-US"/>
        </w:rPr>
        <w:t xml:space="preserve">        '503':</w:t>
      </w:r>
    </w:p>
    <w:p w14:paraId="1F43AE14" w14:textId="77777777" w:rsidR="00CC3522" w:rsidRDefault="00CC3522" w:rsidP="00CC3522">
      <w:pPr>
        <w:pStyle w:val="PL"/>
        <w:rPr>
          <w:lang w:val="en-US"/>
        </w:rPr>
      </w:pPr>
      <w:r>
        <w:rPr>
          <w:lang w:val="en-US"/>
        </w:rPr>
        <w:t xml:space="preserve">          $ref: 'TS29122_CommonData.yaml#/components/responses/503'</w:t>
      </w:r>
    </w:p>
    <w:p w14:paraId="0279F3AF" w14:textId="77777777" w:rsidR="00CC3522" w:rsidRDefault="00CC3522" w:rsidP="00CC3522">
      <w:pPr>
        <w:pStyle w:val="PL"/>
        <w:rPr>
          <w:lang w:val="en-US"/>
        </w:rPr>
      </w:pPr>
      <w:r>
        <w:rPr>
          <w:lang w:val="en-US"/>
        </w:rPr>
        <w:t xml:space="preserve">        default:</w:t>
      </w:r>
    </w:p>
    <w:p w14:paraId="1B863FD1" w14:textId="77777777" w:rsidR="00CC3522" w:rsidRDefault="00CC3522" w:rsidP="00CC3522">
      <w:pPr>
        <w:pStyle w:val="PL"/>
        <w:rPr>
          <w:lang w:val="en-US"/>
        </w:rPr>
      </w:pPr>
      <w:r>
        <w:rPr>
          <w:lang w:val="en-US"/>
        </w:rPr>
        <w:t xml:space="preserve">          $ref: 'TS29122_CommonData.yaml#/components/responses/default'</w:t>
      </w:r>
    </w:p>
    <w:p w14:paraId="084AF419" w14:textId="77777777" w:rsidR="00CC3522" w:rsidRDefault="00CC3522" w:rsidP="00CC3522">
      <w:pPr>
        <w:pStyle w:val="PL"/>
        <w:rPr>
          <w:lang w:val="en-US"/>
        </w:rPr>
      </w:pPr>
      <w:r>
        <w:rPr>
          <w:lang w:val="en-US"/>
        </w:rPr>
        <w:t xml:space="preserve">    delete:</w:t>
      </w:r>
    </w:p>
    <w:p w14:paraId="3E830BEB" w14:textId="77777777" w:rsidR="00CC3522" w:rsidRPr="004011B0" w:rsidRDefault="00CC3522" w:rsidP="00CC3522">
      <w:pPr>
        <w:pStyle w:val="PL"/>
        <w:rPr>
          <w:noProof w:val="0"/>
        </w:rPr>
      </w:pPr>
      <w:r w:rsidRPr="004011B0">
        <w:rPr>
          <w:noProof w:val="0"/>
        </w:rPr>
        <w:t xml:space="preserve">      </w:t>
      </w:r>
      <w:proofErr w:type="gramStart"/>
      <w:r w:rsidRPr="004011B0">
        <w:rPr>
          <w:noProof w:val="0"/>
        </w:rPr>
        <w:t>summary</w:t>
      </w:r>
      <w:proofErr w:type="gramEnd"/>
      <w:r w:rsidRPr="004011B0">
        <w:rPr>
          <w:noProof w:val="0"/>
        </w:rPr>
        <w:t xml:space="preserve">: </w:t>
      </w:r>
      <w:r>
        <w:t xml:space="preserve">Delete a background data transfer </w:t>
      </w:r>
      <w:r>
        <w:rPr>
          <w:lang w:eastAsia="zh-CN"/>
        </w:rPr>
        <w:t>resource.</w:t>
      </w:r>
    </w:p>
    <w:p w14:paraId="446D0FFC" w14:textId="77777777" w:rsidR="00CC3522" w:rsidRDefault="00CC3522" w:rsidP="00CC3522">
      <w:pPr>
        <w:pStyle w:val="PL"/>
      </w:pPr>
      <w:r>
        <w:t xml:space="preserve">      </w:t>
      </w:r>
      <w:r>
        <w:rPr>
          <w:rFonts w:cs="Courier New"/>
          <w:szCs w:val="16"/>
        </w:rPr>
        <w:t>operationId: Delete</w:t>
      </w:r>
      <w:r>
        <w:t>BDTSubscription</w:t>
      </w:r>
    </w:p>
    <w:p w14:paraId="270B19AE" w14:textId="77777777" w:rsidR="00CC3522" w:rsidRPr="004011B0" w:rsidRDefault="00CC3522" w:rsidP="00CC3522">
      <w:pPr>
        <w:pStyle w:val="PL"/>
        <w:rPr>
          <w:noProof w:val="0"/>
        </w:rPr>
      </w:pPr>
      <w:r w:rsidRPr="004011B0">
        <w:rPr>
          <w:noProof w:val="0"/>
        </w:rPr>
        <w:t xml:space="preserve">      </w:t>
      </w:r>
      <w:proofErr w:type="gramStart"/>
      <w:r w:rsidRPr="004011B0">
        <w:rPr>
          <w:noProof w:val="0"/>
        </w:rPr>
        <w:t>tags</w:t>
      </w:r>
      <w:proofErr w:type="gramEnd"/>
      <w:r w:rsidRPr="004011B0">
        <w:rPr>
          <w:noProof w:val="0"/>
        </w:rPr>
        <w:t>:</w:t>
      </w:r>
    </w:p>
    <w:p w14:paraId="6FE4E799" w14:textId="77777777" w:rsidR="00CC3522" w:rsidRPr="004011B0" w:rsidRDefault="00CC3522" w:rsidP="00CC3522">
      <w:pPr>
        <w:pStyle w:val="PL"/>
        <w:rPr>
          <w:noProof w:val="0"/>
        </w:rPr>
      </w:pPr>
      <w:r w:rsidRPr="004011B0">
        <w:rPr>
          <w:noProof w:val="0"/>
        </w:rPr>
        <w:t xml:space="preserve">        - </w:t>
      </w:r>
      <w:r>
        <w:t>Individual BDT Subscription</w:t>
      </w:r>
    </w:p>
    <w:p w14:paraId="3B95CC0C" w14:textId="77777777" w:rsidR="00CC3522" w:rsidRDefault="00CC3522" w:rsidP="00CC3522">
      <w:pPr>
        <w:pStyle w:val="PL"/>
        <w:rPr>
          <w:lang w:val="en-US"/>
        </w:rPr>
      </w:pPr>
      <w:r>
        <w:rPr>
          <w:lang w:val="en-US"/>
        </w:rPr>
        <w:t xml:space="preserve">      responses:</w:t>
      </w:r>
    </w:p>
    <w:p w14:paraId="7CC1BEC0" w14:textId="77777777" w:rsidR="00CC3522" w:rsidRDefault="00CC3522" w:rsidP="00CC3522">
      <w:pPr>
        <w:pStyle w:val="PL"/>
        <w:rPr>
          <w:lang w:val="en-US"/>
        </w:rPr>
      </w:pPr>
      <w:r>
        <w:rPr>
          <w:lang w:val="en-US"/>
        </w:rPr>
        <w:t xml:space="preserve">        '204':</w:t>
      </w:r>
    </w:p>
    <w:p w14:paraId="2FBFB626" w14:textId="77777777" w:rsidR="00CC3522" w:rsidRDefault="00CC3522" w:rsidP="00CC3522">
      <w:pPr>
        <w:pStyle w:val="PL"/>
        <w:rPr>
          <w:lang w:val="en-US"/>
        </w:rPr>
      </w:pPr>
      <w:r>
        <w:rPr>
          <w:lang w:val="en-US"/>
        </w:rPr>
        <w:t xml:space="preserve">          description: The Individual BDT Policy resource is deleted.</w:t>
      </w:r>
    </w:p>
    <w:p w14:paraId="68BBA6F2" w14:textId="77777777" w:rsidR="00CC3522" w:rsidRDefault="00CC3522" w:rsidP="00CC3522">
      <w:pPr>
        <w:pStyle w:val="PL"/>
        <w:rPr>
          <w:noProof w:val="0"/>
        </w:rPr>
      </w:pPr>
      <w:r>
        <w:rPr>
          <w:noProof w:val="0"/>
        </w:rPr>
        <w:t xml:space="preserve">        '307':</w:t>
      </w:r>
    </w:p>
    <w:p w14:paraId="02007546" w14:textId="77777777" w:rsidR="00CC3522" w:rsidRDefault="00CC3522" w:rsidP="00CC3522">
      <w:pPr>
        <w:pStyle w:val="PL"/>
      </w:pPr>
      <w:r>
        <w:t xml:space="preserve">          $ref: 'TS29122_CommonData.yaml#/components/responses/307'</w:t>
      </w:r>
    </w:p>
    <w:p w14:paraId="669FAC5C" w14:textId="77777777" w:rsidR="00CC3522" w:rsidRDefault="00CC3522" w:rsidP="00CC3522">
      <w:pPr>
        <w:pStyle w:val="PL"/>
        <w:rPr>
          <w:noProof w:val="0"/>
        </w:rPr>
      </w:pPr>
      <w:r>
        <w:rPr>
          <w:noProof w:val="0"/>
        </w:rPr>
        <w:t xml:space="preserve">        '308':</w:t>
      </w:r>
    </w:p>
    <w:p w14:paraId="16A42C87" w14:textId="77777777" w:rsidR="00CC3522" w:rsidRDefault="00CC3522" w:rsidP="00CC3522">
      <w:pPr>
        <w:pStyle w:val="PL"/>
      </w:pPr>
      <w:r>
        <w:t xml:space="preserve">          $ref: 'TS29122_CommonData.yaml#/components/responses/308'</w:t>
      </w:r>
    </w:p>
    <w:p w14:paraId="334CFF20" w14:textId="77777777" w:rsidR="00CC3522" w:rsidRDefault="00CC3522" w:rsidP="00CC3522">
      <w:pPr>
        <w:pStyle w:val="PL"/>
        <w:rPr>
          <w:lang w:val="en-US"/>
        </w:rPr>
      </w:pPr>
      <w:r>
        <w:rPr>
          <w:lang w:val="en-US"/>
        </w:rPr>
        <w:t xml:space="preserve">        '400':</w:t>
      </w:r>
    </w:p>
    <w:p w14:paraId="2BE43E6D" w14:textId="77777777" w:rsidR="00CC3522" w:rsidRDefault="00CC3522" w:rsidP="00CC3522">
      <w:pPr>
        <w:pStyle w:val="PL"/>
        <w:rPr>
          <w:lang w:val="en-US"/>
        </w:rPr>
      </w:pPr>
      <w:r>
        <w:rPr>
          <w:lang w:val="en-US"/>
        </w:rPr>
        <w:t xml:space="preserve">          $ref: 'TS29122_CommonData.yaml#/components/responses/400'</w:t>
      </w:r>
    </w:p>
    <w:p w14:paraId="6E3BA03B" w14:textId="77777777" w:rsidR="00CC3522" w:rsidRDefault="00CC3522" w:rsidP="00CC3522">
      <w:pPr>
        <w:pStyle w:val="PL"/>
        <w:rPr>
          <w:lang w:val="en-US"/>
        </w:rPr>
      </w:pPr>
      <w:r>
        <w:rPr>
          <w:lang w:val="en-US"/>
        </w:rPr>
        <w:t xml:space="preserve">        '401':</w:t>
      </w:r>
    </w:p>
    <w:p w14:paraId="007EDFF6" w14:textId="77777777" w:rsidR="00CC3522" w:rsidRDefault="00CC3522" w:rsidP="00CC3522">
      <w:pPr>
        <w:pStyle w:val="PL"/>
        <w:rPr>
          <w:lang w:val="en-US"/>
        </w:rPr>
      </w:pPr>
      <w:r>
        <w:rPr>
          <w:lang w:val="en-US"/>
        </w:rPr>
        <w:t xml:space="preserve">          $ref: 'TS29122_CommonData.yaml#/components/responses/401'</w:t>
      </w:r>
    </w:p>
    <w:p w14:paraId="1E62A2D5" w14:textId="77777777" w:rsidR="00CC3522" w:rsidRDefault="00CC3522" w:rsidP="00CC3522">
      <w:pPr>
        <w:pStyle w:val="PL"/>
        <w:rPr>
          <w:lang w:val="en-US"/>
        </w:rPr>
      </w:pPr>
      <w:r>
        <w:rPr>
          <w:lang w:val="en-US"/>
        </w:rPr>
        <w:t xml:space="preserve">        '403':</w:t>
      </w:r>
    </w:p>
    <w:p w14:paraId="490D7D47" w14:textId="77777777" w:rsidR="00CC3522" w:rsidRDefault="00CC3522" w:rsidP="00CC3522">
      <w:pPr>
        <w:pStyle w:val="PL"/>
        <w:rPr>
          <w:lang w:val="en-US"/>
        </w:rPr>
      </w:pPr>
      <w:r>
        <w:rPr>
          <w:lang w:val="en-US"/>
        </w:rPr>
        <w:t xml:space="preserve">          $ref: 'TS29122_CommonData.yaml#/components/responses/403'</w:t>
      </w:r>
    </w:p>
    <w:p w14:paraId="258BDF1B" w14:textId="77777777" w:rsidR="00CC3522" w:rsidRDefault="00CC3522" w:rsidP="00CC3522">
      <w:pPr>
        <w:pStyle w:val="PL"/>
        <w:rPr>
          <w:lang w:val="en-US"/>
        </w:rPr>
      </w:pPr>
      <w:r>
        <w:rPr>
          <w:lang w:val="en-US"/>
        </w:rPr>
        <w:t xml:space="preserve">        '404':</w:t>
      </w:r>
    </w:p>
    <w:p w14:paraId="01FAC390" w14:textId="77777777" w:rsidR="00CC3522" w:rsidRDefault="00CC3522" w:rsidP="00CC3522">
      <w:pPr>
        <w:pStyle w:val="PL"/>
        <w:rPr>
          <w:lang w:val="en-US"/>
        </w:rPr>
      </w:pPr>
      <w:r>
        <w:rPr>
          <w:lang w:val="en-US"/>
        </w:rPr>
        <w:t xml:space="preserve">          $ref: 'TS29122_CommonData.yaml#/components/responses/404'</w:t>
      </w:r>
    </w:p>
    <w:p w14:paraId="0C2D19FF" w14:textId="77777777" w:rsidR="00CC3522" w:rsidRDefault="00CC3522" w:rsidP="00CC3522">
      <w:pPr>
        <w:pStyle w:val="PL"/>
      </w:pPr>
      <w:r>
        <w:t xml:space="preserve">        '429':</w:t>
      </w:r>
    </w:p>
    <w:p w14:paraId="394B0556" w14:textId="77777777" w:rsidR="00CC3522" w:rsidRDefault="00CC3522" w:rsidP="00CC3522">
      <w:pPr>
        <w:pStyle w:val="PL"/>
      </w:pPr>
      <w:r>
        <w:t xml:space="preserve">          $ref: 'TS29122_CommonData.yaml#/components/responses/429'</w:t>
      </w:r>
    </w:p>
    <w:p w14:paraId="0E187978" w14:textId="77777777" w:rsidR="00CC3522" w:rsidRDefault="00CC3522" w:rsidP="00CC3522">
      <w:pPr>
        <w:pStyle w:val="PL"/>
        <w:rPr>
          <w:lang w:val="en-US"/>
        </w:rPr>
      </w:pPr>
      <w:r>
        <w:rPr>
          <w:lang w:val="en-US"/>
        </w:rPr>
        <w:t xml:space="preserve">        '500':</w:t>
      </w:r>
    </w:p>
    <w:p w14:paraId="5BF8B4DA" w14:textId="77777777" w:rsidR="00CC3522" w:rsidRDefault="00CC3522" w:rsidP="00CC3522">
      <w:pPr>
        <w:pStyle w:val="PL"/>
        <w:rPr>
          <w:lang w:val="en-US"/>
        </w:rPr>
      </w:pPr>
      <w:r>
        <w:rPr>
          <w:lang w:val="en-US"/>
        </w:rPr>
        <w:t xml:space="preserve">          $ref: 'TS29122_CommonData.yaml#/components/responses/500'</w:t>
      </w:r>
    </w:p>
    <w:p w14:paraId="6F3EFB3D" w14:textId="77777777" w:rsidR="00CC3522" w:rsidRDefault="00CC3522" w:rsidP="00CC3522">
      <w:pPr>
        <w:pStyle w:val="PL"/>
        <w:rPr>
          <w:lang w:val="en-US"/>
        </w:rPr>
      </w:pPr>
      <w:r>
        <w:rPr>
          <w:lang w:val="en-US"/>
        </w:rPr>
        <w:t xml:space="preserve">        '503':</w:t>
      </w:r>
    </w:p>
    <w:p w14:paraId="5E395084" w14:textId="77777777" w:rsidR="00CC3522" w:rsidRDefault="00CC3522" w:rsidP="00CC3522">
      <w:pPr>
        <w:pStyle w:val="PL"/>
        <w:rPr>
          <w:lang w:val="en-US"/>
        </w:rPr>
      </w:pPr>
      <w:r>
        <w:rPr>
          <w:lang w:val="en-US"/>
        </w:rPr>
        <w:t xml:space="preserve">          $ref: 'TS29122_CommonData.yaml#/components/responses/503'</w:t>
      </w:r>
    </w:p>
    <w:p w14:paraId="57D2AD72" w14:textId="77777777" w:rsidR="00CC3522" w:rsidRDefault="00CC3522" w:rsidP="00CC3522">
      <w:pPr>
        <w:pStyle w:val="PL"/>
        <w:rPr>
          <w:lang w:val="en-US"/>
        </w:rPr>
      </w:pPr>
      <w:r>
        <w:rPr>
          <w:lang w:val="en-US"/>
        </w:rPr>
        <w:t xml:space="preserve">        default:</w:t>
      </w:r>
    </w:p>
    <w:p w14:paraId="4854D1EB" w14:textId="77777777" w:rsidR="00CC3522" w:rsidRDefault="00CC3522" w:rsidP="00CC3522">
      <w:pPr>
        <w:pStyle w:val="PL"/>
        <w:rPr>
          <w:lang w:val="en-US"/>
        </w:rPr>
      </w:pPr>
      <w:r>
        <w:rPr>
          <w:lang w:val="en-US"/>
        </w:rPr>
        <w:t xml:space="preserve">          $ref: 'TS29122_CommonData.yaml#/components/responses/default'</w:t>
      </w:r>
    </w:p>
    <w:p w14:paraId="79060699" w14:textId="77777777" w:rsidR="00CC3522" w:rsidRDefault="00CC3522" w:rsidP="00CC3522">
      <w:pPr>
        <w:pStyle w:val="PL"/>
      </w:pPr>
      <w:r>
        <w:t>components:</w:t>
      </w:r>
    </w:p>
    <w:p w14:paraId="773820CD" w14:textId="77777777" w:rsidR="00CC3522" w:rsidRDefault="00CC3522" w:rsidP="00CC3522">
      <w:pPr>
        <w:pStyle w:val="PL"/>
        <w:rPr>
          <w:lang w:val="en-US"/>
        </w:rPr>
      </w:pPr>
      <w:r>
        <w:rPr>
          <w:lang w:val="en-US"/>
        </w:rPr>
        <w:t xml:space="preserve">  securitySchemes:</w:t>
      </w:r>
    </w:p>
    <w:p w14:paraId="3F4F572D" w14:textId="77777777" w:rsidR="00CC3522" w:rsidRDefault="00CC3522" w:rsidP="00CC3522">
      <w:pPr>
        <w:pStyle w:val="PL"/>
        <w:rPr>
          <w:lang w:val="en-US"/>
        </w:rPr>
      </w:pPr>
      <w:r>
        <w:rPr>
          <w:lang w:val="en-US"/>
        </w:rPr>
        <w:t xml:space="preserve">    oAuth2ClientCredentials:</w:t>
      </w:r>
    </w:p>
    <w:p w14:paraId="61D0392E" w14:textId="77777777" w:rsidR="00CC3522" w:rsidRDefault="00CC3522" w:rsidP="00CC3522">
      <w:pPr>
        <w:pStyle w:val="PL"/>
        <w:rPr>
          <w:lang w:val="en-US"/>
        </w:rPr>
      </w:pPr>
      <w:r>
        <w:rPr>
          <w:lang w:val="en-US"/>
        </w:rPr>
        <w:t xml:space="preserve">      type: oauth2</w:t>
      </w:r>
    </w:p>
    <w:p w14:paraId="0C2E7FC4" w14:textId="77777777" w:rsidR="00CC3522" w:rsidRDefault="00CC3522" w:rsidP="00CC3522">
      <w:pPr>
        <w:pStyle w:val="PL"/>
        <w:rPr>
          <w:lang w:val="en-US"/>
        </w:rPr>
      </w:pPr>
      <w:r>
        <w:rPr>
          <w:lang w:val="en-US"/>
        </w:rPr>
        <w:t xml:space="preserve">      flows:</w:t>
      </w:r>
    </w:p>
    <w:p w14:paraId="6EE844D0" w14:textId="77777777" w:rsidR="00CC3522" w:rsidRDefault="00CC3522" w:rsidP="00CC3522">
      <w:pPr>
        <w:pStyle w:val="PL"/>
        <w:rPr>
          <w:lang w:val="en-US"/>
        </w:rPr>
      </w:pPr>
      <w:r>
        <w:rPr>
          <w:lang w:val="en-US"/>
        </w:rPr>
        <w:t xml:space="preserve">        clientCredentials:</w:t>
      </w:r>
    </w:p>
    <w:p w14:paraId="5FA4CBC2" w14:textId="77777777" w:rsidR="00CC3522" w:rsidRDefault="00CC3522" w:rsidP="00CC3522">
      <w:pPr>
        <w:pStyle w:val="PL"/>
        <w:rPr>
          <w:lang w:val="en-US"/>
        </w:rPr>
      </w:pPr>
      <w:r>
        <w:rPr>
          <w:lang w:val="en-US"/>
        </w:rPr>
        <w:lastRenderedPageBreak/>
        <w:t xml:space="preserve">          tokenUrl: '{tokenUrl}'</w:t>
      </w:r>
    </w:p>
    <w:p w14:paraId="5029B668" w14:textId="77777777" w:rsidR="00CC3522" w:rsidRDefault="00CC3522" w:rsidP="00CC3522">
      <w:pPr>
        <w:pStyle w:val="PL"/>
        <w:rPr>
          <w:lang w:val="en-US"/>
        </w:rPr>
      </w:pPr>
      <w:r>
        <w:rPr>
          <w:lang w:val="en-US"/>
        </w:rPr>
        <w:t xml:space="preserve">          scopes: {}</w:t>
      </w:r>
    </w:p>
    <w:p w14:paraId="6B4780F4" w14:textId="77777777" w:rsidR="00CC3522" w:rsidRDefault="00CC3522" w:rsidP="00CC3522">
      <w:pPr>
        <w:pStyle w:val="PL"/>
        <w:rPr>
          <w:lang w:eastAsia="zh-CN"/>
        </w:rPr>
      </w:pPr>
      <w:r>
        <w:t xml:space="preserve">  schemas: </w:t>
      </w:r>
    </w:p>
    <w:p w14:paraId="312B144A" w14:textId="77777777" w:rsidR="00CC3522" w:rsidRDefault="00CC3522" w:rsidP="00CC3522">
      <w:pPr>
        <w:pStyle w:val="PL"/>
      </w:pPr>
      <w:r>
        <w:t xml:space="preserve">    Bdt:</w:t>
      </w:r>
    </w:p>
    <w:p w14:paraId="5CB63A44" w14:textId="77777777" w:rsidR="00CC3522" w:rsidRDefault="00CC3522" w:rsidP="00CC3522">
      <w:pPr>
        <w:pStyle w:val="PL"/>
      </w:pPr>
      <w:r>
        <w:rPr>
          <w:noProof w:val="0"/>
        </w:rPr>
        <w:t xml:space="preserve">      </w:t>
      </w:r>
      <w:proofErr w:type="gramStart"/>
      <w:r>
        <w:rPr>
          <w:noProof w:val="0"/>
        </w:rPr>
        <w:t>description</w:t>
      </w:r>
      <w:proofErr w:type="gramEnd"/>
      <w:r>
        <w:rPr>
          <w:noProof w:val="0"/>
        </w:rPr>
        <w:t>: Represents a Background Data Transfer subscription.</w:t>
      </w:r>
    </w:p>
    <w:p w14:paraId="55E6254F" w14:textId="77777777" w:rsidR="00CC3522" w:rsidRDefault="00CC3522" w:rsidP="00CC3522">
      <w:pPr>
        <w:pStyle w:val="PL"/>
      </w:pPr>
      <w:r>
        <w:t xml:space="preserve">      type: object</w:t>
      </w:r>
    </w:p>
    <w:p w14:paraId="79322309" w14:textId="77777777" w:rsidR="00CC3522" w:rsidRDefault="00CC3522" w:rsidP="00CC3522">
      <w:pPr>
        <w:pStyle w:val="PL"/>
      </w:pPr>
      <w:r>
        <w:t xml:space="preserve">      properties:</w:t>
      </w:r>
    </w:p>
    <w:p w14:paraId="1376FA39" w14:textId="77777777" w:rsidR="00CC3522" w:rsidRDefault="00CC3522" w:rsidP="00CC3522">
      <w:pPr>
        <w:pStyle w:val="PL"/>
      </w:pPr>
      <w:r>
        <w:t xml:space="preserve">        self:</w:t>
      </w:r>
    </w:p>
    <w:p w14:paraId="566A0A30" w14:textId="77777777" w:rsidR="00CC3522" w:rsidRDefault="00CC3522" w:rsidP="00CC3522">
      <w:pPr>
        <w:pStyle w:val="PL"/>
      </w:pPr>
      <w:r>
        <w:t xml:space="preserve">          $ref: 'TS29122_CommonData.yaml#/components/schemas/Link'</w:t>
      </w:r>
    </w:p>
    <w:p w14:paraId="3D15B718" w14:textId="77777777" w:rsidR="00CC3522" w:rsidRDefault="00CC3522" w:rsidP="00CC3522">
      <w:pPr>
        <w:pStyle w:val="PL"/>
      </w:pPr>
      <w:r>
        <w:t xml:space="preserve">        </w:t>
      </w:r>
      <w:r>
        <w:rPr>
          <w:lang w:eastAsia="zh-CN"/>
        </w:rPr>
        <w:t>supportedFeatures</w:t>
      </w:r>
      <w:r>
        <w:t>:</w:t>
      </w:r>
    </w:p>
    <w:p w14:paraId="051DDD87" w14:textId="77777777" w:rsidR="00CC3522" w:rsidRDefault="00CC3522" w:rsidP="00CC3522">
      <w:pPr>
        <w:pStyle w:val="PL"/>
      </w:pPr>
      <w:r>
        <w:t xml:space="preserve">          $ref: 'TS29571_CommonData.yaml#/components/schemas/</w:t>
      </w:r>
      <w:r>
        <w:rPr>
          <w:lang w:eastAsia="zh-CN"/>
        </w:rPr>
        <w:t>SupportedFeatures</w:t>
      </w:r>
      <w:r>
        <w:t>'</w:t>
      </w:r>
    </w:p>
    <w:p w14:paraId="65C8344B" w14:textId="77777777" w:rsidR="00CC3522" w:rsidRDefault="00CC3522" w:rsidP="00CC3522">
      <w:pPr>
        <w:pStyle w:val="PL"/>
      </w:pPr>
      <w:r>
        <w:t xml:space="preserve">        volumePerUE:</w:t>
      </w:r>
    </w:p>
    <w:p w14:paraId="4C8B208C" w14:textId="77777777" w:rsidR="00CC3522" w:rsidRDefault="00CC3522" w:rsidP="00CC3522">
      <w:pPr>
        <w:pStyle w:val="PL"/>
      </w:pPr>
      <w:r>
        <w:t xml:space="preserve">          $ref: 'TS29122_CommonData.yaml#/components/schemas/UsageThreshold'</w:t>
      </w:r>
    </w:p>
    <w:p w14:paraId="106C8C01" w14:textId="77777777" w:rsidR="00CC3522" w:rsidRDefault="00CC3522" w:rsidP="00CC3522">
      <w:pPr>
        <w:pStyle w:val="PL"/>
      </w:pPr>
      <w:r>
        <w:t xml:space="preserve">        numberOfUEs:</w:t>
      </w:r>
    </w:p>
    <w:p w14:paraId="2F43C07B" w14:textId="77777777" w:rsidR="00CC3522" w:rsidRDefault="00CC3522" w:rsidP="00CC3522">
      <w:pPr>
        <w:pStyle w:val="PL"/>
      </w:pPr>
      <w:r>
        <w:t xml:space="preserve">          type: integer</w:t>
      </w:r>
    </w:p>
    <w:p w14:paraId="553BF869" w14:textId="77777777" w:rsidR="00CC3522" w:rsidRDefault="00CC3522" w:rsidP="00CC3522">
      <w:pPr>
        <w:pStyle w:val="PL"/>
      </w:pPr>
      <w:r>
        <w:t xml:space="preserve">          minimum: 1</w:t>
      </w:r>
    </w:p>
    <w:p w14:paraId="78B5CA27" w14:textId="77777777" w:rsidR="00CC3522" w:rsidRDefault="00CC3522" w:rsidP="00CC3522">
      <w:pPr>
        <w:pStyle w:val="PL"/>
      </w:pPr>
      <w:r>
        <w:t xml:space="preserve">          description: Identifies the number of UEs.</w:t>
      </w:r>
    </w:p>
    <w:p w14:paraId="71193D97" w14:textId="77777777" w:rsidR="00CC3522" w:rsidRDefault="00CC3522" w:rsidP="00CC3522">
      <w:pPr>
        <w:pStyle w:val="PL"/>
      </w:pPr>
      <w:r>
        <w:t xml:space="preserve">        desiredTimeWindow:</w:t>
      </w:r>
    </w:p>
    <w:p w14:paraId="705CBAC5" w14:textId="77777777" w:rsidR="00CC3522" w:rsidRDefault="00CC3522" w:rsidP="00CC3522">
      <w:pPr>
        <w:pStyle w:val="PL"/>
      </w:pPr>
      <w:r>
        <w:t xml:space="preserve">          $ref: 'TS29122_CommonData.yaml#/components/schemas/TimeWindow'</w:t>
      </w:r>
    </w:p>
    <w:p w14:paraId="30760D94" w14:textId="77777777" w:rsidR="00CC3522" w:rsidRDefault="00CC3522" w:rsidP="00CC3522">
      <w:pPr>
        <w:pStyle w:val="PL"/>
      </w:pPr>
      <w:r>
        <w:t xml:space="preserve">        locationArea:</w:t>
      </w:r>
    </w:p>
    <w:p w14:paraId="3BF3C3E7" w14:textId="77777777" w:rsidR="00CC3522" w:rsidRDefault="00CC3522" w:rsidP="00CC3522">
      <w:pPr>
        <w:pStyle w:val="PL"/>
      </w:pPr>
      <w:r>
        <w:t xml:space="preserve">          $ref: 'TS29122_CommonData.yaml#/components/schemas/LocationArea'</w:t>
      </w:r>
    </w:p>
    <w:p w14:paraId="11AF464B" w14:textId="77777777" w:rsidR="00CC3522" w:rsidRDefault="00CC3522" w:rsidP="00CC3522">
      <w:pPr>
        <w:pStyle w:val="PL"/>
      </w:pPr>
      <w:r>
        <w:t xml:space="preserve">        locationArea5G:</w:t>
      </w:r>
    </w:p>
    <w:p w14:paraId="0C2868C4" w14:textId="77777777" w:rsidR="00CC3522" w:rsidRDefault="00CC3522" w:rsidP="00CC3522">
      <w:pPr>
        <w:pStyle w:val="PL"/>
      </w:pPr>
      <w:r>
        <w:t xml:space="preserve">          $ref: 'TS29122_CommonData.yaml#/components/schemas/LocationArea5G'</w:t>
      </w:r>
    </w:p>
    <w:p w14:paraId="0547DF8E" w14:textId="77777777" w:rsidR="00CC3522" w:rsidRDefault="00CC3522" w:rsidP="00CC3522">
      <w:pPr>
        <w:pStyle w:val="PL"/>
      </w:pPr>
      <w:r>
        <w:t xml:space="preserve">        referenceId:</w:t>
      </w:r>
    </w:p>
    <w:p w14:paraId="3157EE7A" w14:textId="77777777" w:rsidR="00CC3522" w:rsidRDefault="00CC3522" w:rsidP="00CC3522">
      <w:pPr>
        <w:pStyle w:val="PL"/>
      </w:pPr>
      <w:r>
        <w:t xml:space="preserve">          $ref: 'TS29122_CommonData.yaml#/components/schemas/BdtReferenceId'</w:t>
      </w:r>
    </w:p>
    <w:p w14:paraId="15649863" w14:textId="77777777" w:rsidR="00CC3522" w:rsidRDefault="00CC3522" w:rsidP="00CC3522">
      <w:pPr>
        <w:pStyle w:val="PL"/>
      </w:pPr>
      <w:r>
        <w:t xml:space="preserve">        transferPolicies:</w:t>
      </w:r>
    </w:p>
    <w:p w14:paraId="4F36CE2E" w14:textId="77777777" w:rsidR="00CC3522" w:rsidRDefault="00CC3522" w:rsidP="00CC3522">
      <w:pPr>
        <w:pStyle w:val="PL"/>
      </w:pPr>
      <w:r>
        <w:t xml:space="preserve">          type: array</w:t>
      </w:r>
    </w:p>
    <w:p w14:paraId="049087BE" w14:textId="77777777" w:rsidR="00CC3522" w:rsidRDefault="00CC3522" w:rsidP="00CC3522">
      <w:pPr>
        <w:pStyle w:val="PL"/>
      </w:pPr>
      <w:r>
        <w:t xml:space="preserve">          items:</w:t>
      </w:r>
    </w:p>
    <w:p w14:paraId="37B42D03" w14:textId="77777777" w:rsidR="00CC3522" w:rsidRDefault="00CC3522" w:rsidP="00CC3522">
      <w:pPr>
        <w:pStyle w:val="PL"/>
      </w:pPr>
      <w:r>
        <w:t xml:space="preserve">            $ref: '#/components/schemas/TransferPolicy'</w:t>
      </w:r>
    </w:p>
    <w:p w14:paraId="162F8D48" w14:textId="77777777" w:rsidR="00CC3522" w:rsidRDefault="00CC3522" w:rsidP="00CC3522">
      <w:pPr>
        <w:pStyle w:val="PL"/>
      </w:pPr>
      <w:r>
        <w:t xml:space="preserve">          minItems: 1</w:t>
      </w:r>
    </w:p>
    <w:p w14:paraId="394BB7AF" w14:textId="77777777" w:rsidR="00CC3522" w:rsidRDefault="00CC3522" w:rsidP="00CC3522">
      <w:pPr>
        <w:pStyle w:val="PL"/>
      </w:pPr>
      <w:r>
        <w:t xml:space="preserve">          description: Identifies an offered transfer policy.</w:t>
      </w:r>
    </w:p>
    <w:p w14:paraId="28D274B7" w14:textId="77777777" w:rsidR="00CC3522" w:rsidRDefault="00CC3522" w:rsidP="00CC3522">
      <w:pPr>
        <w:pStyle w:val="PL"/>
      </w:pPr>
      <w:r>
        <w:t xml:space="preserve">          readOnly: true</w:t>
      </w:r>
    </w:p>
    <w:p w14:paraId="2CD4568A" w14:textId="77777777" w:rsidR="00CC3522" w:rsidRDefault="00CC3522" w:rsidP="00CC3522">
      <w:pPr>
        <w:pStyle w:val="PL"/>
      </w:pPr>
      <w:r>
        <w:t xml:space="preserve">        selectedPolicy:</w:t>
      </w:r>
    </w:p>
    <w:p w14:paraId="6908BF9A" w14:textId="77777777" w:rsidR="00CC3522" w:rsidRDefault="00CC3522" w:rsidP="00CC3522">
      <w:pPr>
        <w:pStyle w:val="PL"/>
      </w:pPr>
      <w:r>
        <w:t xml:space="preserve">          type: integer</w:t>
      </w:r>
    </w:p>
    <w:p w14:paraId="0FAB5E20" w14:textId="77777777" w:rsidR="00CC3522" w:rsidRDefault="00CC3522" w:rsidP="00CC3522">
      <w:pPr>
        <w:pStyle w:val="PL"/>
      </w:pPr>
      <w:r>
        <w:t xml:space="preserve">          description: Identity of the selected background data transfer policy. Shall not be present in initial message exchange, can be provided by NF service consumer in a subsequent message exchange.</w:t>
      </w:r>
    </w:p>
    <w:p w14:paraId="3C46A9AC" w14:textId="77777777" w:rsidR="00CC3522" w:rsidRDefault="00CC3522" w:rsidP="00CC3522">
      <w:pPr>
        <w:pStyle w:val="PL"/>
      </w:pPr>
      <w:r>
        <w:t xml:space="preserve">        externalGroupId:</w:t>
      </w:r>
    </w:p>
    <w:p w14:paraId="7DE8003A" w14:textId="77777777" w:rsidR="00CC3522" w:rsidRDefault="00CC3522" w:rsidP="00CC3522">
      <w:pPr>
        <w:pStyle w:val="PL"/>
      </w:pPr>
      <w:r>
        <w:t xml:space="preserve">          $ref: 'TS29122_CommonData.yaml#/components/schemas/ExternalGroupId'</w:t>
      </w:r>
    </w:p>
    <w:p w14:paraId="485D9B9E" w14:textId="77777777" w:rsidR="00CC3522" w:rsidRDefault="00CC3522" w:rsidP="00CC3522">
      <w:pPr>
        <w:pStyle w:val="PL"/>
      </w:pPr>
      <w:r>
        <w:t xml:space="preserve">        notificationDestination:</w:t>
      </w:r>
    </w:p>
    <w:p w14:paraId="4A27E1A0" w14:textId="77777777" w:rsidR="00CC3522" w:rsidRDefault="00CC3522" w:rsidP="00CC3522">
      <w:pPr>
        <w:pStyle w:val="PL"/>
      </w:pPr>
      <w:r>
        <w:t xml:space="preserve">          $ref: 'TS29122_CommonData.yaml#/components/schemas/Link'</w:t>
      </w:r>
    </w:p>
    <w:p w14:paraId="7707A02C" w14:textId="77777777" w:rsidR="00CC3522" w:rsidRDefault="00CC3522" w:rsidP="00CC3522">
      <w:pPr>
        <w:pStyle w:val="PL"/>
      </w:pPr>
      <w:r>
        <w:t xml:space="preserve">        warnNotifEnabled:</w:t>
      </w:r>
    </w:p>
    <w:p w14:paraId="7A98AB25" w14:textId="77777777" w:rsidR="00CC3522" w:rsidRDefault="00CC3522" w:rsidP="00CC3522">
      <w:pPr>
        <w:pStyle w:val="PL"/>
      </w:pPr>
      <w:r>
        <w:t xml:space="preserve">          type: boolean</w:t>
      </w:r>
    </w:p>
    <w:p w14:paraId="4DEAB1B0" w14:textId="77777777" w:rsidR="00CC3522" w:rsidRDefault="00CC3522" w:rsidP="00CC3522">
      <w:pPr>
        <w:pStyle w:val="PL"/>
      </w:pPr>
      <w:r>
        <w:t xml:space="preserve">          description: </w:t>
      </w:r>
      <w:r>
        <w:rPr>
          <w:rFonts w:cs="Arial"/>
          <w:szCs w:val="18"/>
          <w:lang w:eastAsia="zh-CN"/>
        </w:rPr>
        <w:t>Indicates whether the BDT warning notification is enabled or not</w:t>
      </w:r>
      <w:r>
        <w:t xml:space="preserve">. </w:t>
      </w:r>
    </w:p>
    <w:p w14:paraId="3FAF8188" w14:textId="77777777" w:rsidR="00CC3522" w:rsidRDefault="00CC3522" w:rsidP="00CC3522">
      <w:pPr>
        <w:pStyle w:val="PL"/>
      </w:pPr>
      <w:r>
        <w:t xml:space="preserve">        trafficDes:</w:t>
      </w:r>
    </w:p>
    <w:p w14:paraId="4B091B04" w14:textId="77777777" w:rsidR="00CC3522" w:rsidRDefault="00CC3522" w:rsidP="00CC3522">
      <w:pPr>
        <w:pStyle w:val="PL"/>
      </w:pPr>
      <w:r>
        <w:t xml:space="preserve">          $ref: '#/components/schemas/TrafficDescriptor'</w:t>
      </w:r>
    </w:p>
    <w:p w14:paraId="375E55C6" w14:textId="77777777" w:rsidR="00CC3522" w:rsidRDefault="00CC3522" w:rsidP="00CC3522">
      <w:pPr>
        <w:pStyle w:val="PL"/>
      </w:pPr>
      <w:r>
        <w:t xml:space="preserve">      required:</w:t>
      </w:r>
    </w:p>
    <w:p w14:paraId="390D674B" w14:textId="77777777" w:rsidR="00CC3522" w:rsidRDefault="00CC3522" w:rsidP="00CC3522">
      <w:pPr>
        <w:pStyle w:val="PL"/>
      </w:pPr>
      <w:r>
        <w:t xml:space="preserve">        - volumePerUE</w:t>
      </w:r>
    </w:p>
    <w:p w14:paraId="52408455" w14:textId="77777777" w:rsidR="00CC3522" w:rsidRDefault="00CC3522" w:rsidP="00CC3522">
      <w:pPr>
        <w:pStyle w:val="PL"/>
      </w:pPr>
      <w:r>
        <w:t xml:space="preserve">        - numberOfUEs</w:t>
      </w:r>
    </w:p>
    <w:p w14:paraId="102193CA" w14:textId="77777777" w:rsidR="00CC3522" w:rsidRDefault="00CC3522" w:rsidP="00CC3522">
      <w:pPr>
        <w:pStyle w:val="PL"/>
      </w:pPr>
      <w:r>
        <w:t xml:space="preserve">        - desiredTimeWindow</w:t>
      </w:r>
    </w:p>
    <w:p w14:paraId="732F56DD" w14:textId="77777777" w:rsidR="00CC3522" w:rsidRDefault="00CC3522" w:rsidP="00CC3522">
      <w:pPr>
        <w:pStyle w:val="PL"/>
      </w:pPr>
      <w:r>
        <w:t xml:space="preserve">    BdtPatch:</w:t>
      </w:r>
    </w:p>
    <w:p w14:paraId="7A245C1C" w14:textId="77777777" w:rsidR="00CC3522" w:rsidRDefault="00CC3522" w:rsidP="00CC3522">
      <w:pPr>
        <w:pStyle w:val="PL"/>
      </w:pPr>
      <w:r>
        <w:rPr>
          <w:noProof w:val="0"/>
        </w:rPr>
        <w:t xml:space="preserve">      </w:t>
      </w:r>
      <w:proofErr w:type="gramStart"/>
      <w:r>
        <w:rPr>
          <w:noProof w:val="0"/>
        </w:rPr>
        <w:t>description</w:t>
      </w:r>
      <w:proofErr w:type="gramEnd"/>
      <w:r>
        <w:rPr>
          <w:noProof w:val="0"/>
        </w:rPr>
        <w:t>: Represents a Background Data Transfer subscription modification request.</w:t>
      </w:r>
    </w:p>
    <w:p w14:paraId="5FEE99E0" w14:textId="77777777" w:rsidR="00CC3522" w:rsidRDefault="00CC3522" w:rsidP="00CC3522">
      <w:pPr>
        <w:pStyle w:val="PL"/>
      </w:pPr>
      <w:r>
        <w:t xml:space="preserve">      type: object</w:t>
      </w:r>
    </w:p>
    <w:p w14:paraId="5F922261" w14:textId="77777777" w:rsidR="00CC3522" w:rsidRDefault="00CC3522" w:rsidP="00CC3522">
      <w:pPr>
        <w:pStyle w:val="PL"/>
      </w:pPr>
      <w:r>
        <w:t xml:space="preserve">      properties:</w:t>
      </w:r>
    </w:p>
    <w:p w14:paraId="043DD4AF" w14:textId="77777777" w:rsidR="00CC3522" w:rsidRDefault="00CC3522" w:rsidP="00CC3522">
      <w:pPr>
        <w:pStyle w:val="PL"/>
      </w:pPr>
      <w:r>
        <w:t xml:space="preserve">        selectedPolicy:</w:t>
      </w:r>
    </w:p>
    <w:p w14:paraId="5314F133" w14:textId="77777777" w:rsidR="00CC3522" w:rsidRDefault="00CC3522" w:rsidP="00CC3522">
      <w:pPr>
        <w:pStyle w:val="PL"/>
      </w:pPr>
      <w:r>
        <w:t xml:space="preserve">          type: integer</w:t>
      </w:r>
    </w:p>
    <w:p w14:paraId="65761122" w14:textId="77777777" w:rsidR="00CC3522" w:rsidRDefault="00CC3522" w:rsidP="00CC3522">
      <w:pPr>
        <w:pStyle w:val="PL"/>
      </w:pPr>
      <w:r>
        <w:t xml:space="preserve">          description: Identity of the selected background data transfer policy. </w:t>
      </w:r>
    </w:p>
    <w:p w14:paraId="7D7C3CDC" w14:textId="77777777" w:rsidR="00CC3522" w:rsidRDefault="00CC3522" w:rsidP="00CC3522">
      <w:pPr>
        <w:pStyle w:val="PL"/>
      </w:pPr>
      <w:r>
        <w:t xml:space="preserve">        warnNotifEnabled:</w:t>
      </w:r>
    </w:p>
    <w:p w14:paraId="2237B943" w14:textId="77777777" w:rsidR="00CC3522" w:rsidRDefault="00CC3522" w:rsidP="00CC3522">
      <w:pPr>
        <w:pStyle w:val="PL"/>
      </w:pPr>
      <w:r>
        <w:t xml:space="preserve">          type: boolean</w:t>
      </w:r>
    </w:p>
    <w:p w14:paraId="4ECB0433" w14:textId="77777777" w:rsidR="00CC3522" w:rsidRDefault="00CC3522" w:rsidP="00CC3522">
      <w:pPr>
        <w:pStyle w:val="PL"/>
      </w:pPr>
      <w:r>
        <w:t xml:space="preserve">          description: </w:t>
      </w:r>
      <w:r>
        <w:rPr>
          <w:rFonts w:cs="Arial"/>
          <w:szCs w:val="18"/>
          <w:lang w:eastAsia="zh-CN"/>
        </w:rPr>
        <w:t>Indicates whether the BDT warning notification is enabled or not</w:t>
      </w:r>
      <w:r>
        <w:t>.</w:t>
      </w:r>
    </w:p>
    <w:p w14:paraId="5D6CEF98" w14:textId="77777777" w:rsidR="00CC3522" w:rsidRDefault="00CC3522" w:rsidP="00CC3522">
      <w:pPr>
        <w:pStyle w:val="PL"/>
      </w:pPr>
      <w:r>
        <w:t xml:space="preserve">        notificationDestination:</w:t>
      </w:r>
    </w:p>
    <w:p w14:paraId="3730769B" w14:textId="77777777" w:rsidR="00CC3522" w:rsidRDefault="00CC3522" w:rsidP="00CC3522">
      <w:pPr>
        <w:pStyle w:val="PL"/>
      </w:pPr>
      <w:r>
        <w:t xml:space="preserve">          $ref: 'TS29122_CommonData.yaml#/components/schemas/Link'</w:t>
      </w:r>
    </w:p>
    <w:p w14:paraId="5942F0B9" w14:textId="77777777" w:rsidR="00CC3522" w:rsidRDefault="00CC3522" w:rsidP="00CC3522">
      <w:pPr>
        <w:pStyle w:val="PL"/>
      </w:pPr>
      <w:r>
        <w:t xml:space="preserve">      required:</w:t>
      </w:r>
    </w:p>
    <w:p w14:paraId="7819CFEE" w14:textId="77777777" w:rsidR="00CC3522" w:rsidRDefault="00CC3522" w:rsidP="00CC3522">
      <w:pPr>
        <w:pStyle w:val="PL"/>
      </w:pPr>
      <w:r>
        <w:t xml:space="preserve">        - selectedPolicy</w:t>
      </w:r>
    </w:p>
    <w:p w14:paraId="114ADECA" w14:textId="77777777" w:rsidR="00CC3522" w:rsidRDefault="00CC3522" w:rsidP="00CC3522">
      <w:pPr>
        <w:pStyle w:val="PL"/>
      </w:pPr>
      <w:r>
        <w:t xml:space="preserve">    TransferPolicy:</w:t>
      </w:r>
    </w:p>
    <w:p w14:paraId="0051B2A5" w14:textId="77777777" w:rsidR="00CC3522" w:rsidRDefault="00CC3522" w:rsidP="00CC3522">
      <w:pPr>
        <w:pStyle w:val="PL"/>
      </w:pPr>
      <w:r>
        <w:rPr>
          <w:noProof w:val="0"/>
        </w:rPr>
        <w:t xml:space="preserve">      </w:t>
      </w:r>
      <w:proofErr w:type="gramStart"/>
      <w:r>
        <w:rPr>
          <w:noProof w:val="0"/>
        </w:rPr>
        <w:t>description</w:t>
      </w:r>
      <w:proofErr w:type="gramEnd"/>
      <w:r>
        <w:rPr>
          <w:noProof w:val="0"/>
        </w:rPr>
        <w:t>: Represents an offered transfer policy sent from the SCEF to the SCS/AS, or a selected transfer policy sent from the SCS/AS to the SCEF</w:t>
      </w:r>
      <w:r>
        <w:rPr>
          <w:lang w:val="en-US" w:eastAsia="zh-CN"/>
        </w:rPr>
        <w:t>.</w:t>
      </w:r>
    </w:p>
    <w:p w14:paraId="593F0D73" w14:textId="77777777" w:rsidR="00CC3522" w:rsidRDefault="00CC3522" w:rsidP="00CC3522">
      <w:pPr>
        <w:pStyle w:val="PL"/>
      </w:pPr>
      <w:r>
        <w:t xml:space="preserve">      type: object</w:t>
      </w:r>
    </w:p>
    <w:p w14:paraId="62F3E6BE" w14:textId="77777777" w:rsidR="00CC3522" w:rsidRDefault="00CC3522" w:rsidP="00CC3522">
      <w:pPr>
        <w:pStyle w:val="PL"/>
      </w:pPr>
      <w:r>
        <w:t xml:space="preserve">      properties:</w:t>
      </w:r>
    </w:p>
    <w:p w14:paraId="41E7F9D0" w14:textId="77777777" w:rsidR="00CC3522" w:rsidRDefault="00CC3522" w:rsidP="00CC3522">
      <w:pPr>
        <w:pStyle w:val="PL"/>
      </w:pPr>
      <w:r>
        <w:t xml:space="preserve">        bdtPolicyId:</w:t>
      </w:r>
    </w:p>
    <w:p w14:paraId="7B6784E3" w14:textId="77777777" w:rsidR="00CC3522" w:rsidRDefault="00CC3522" w:rsidP="00CC3522">
      <w:pPr>
        <w:pStyle w:val="PL"/>
      </w:pPr>
      <w:r>
        <w:t xml:space="preserve">          type: integer</w:t>
      </w:r>
    </w:p>
    <w:p w14:paraId="4D6200FC" w14:textId="77777777" w:rsidR="00CC3522" w:rsidRDefault="00CC3522" w:rsidP="00CC3522">
      <w:pPr>
        <w:pStyle w:val="PL"/>
      </w:pPr>
      <w:r>
        <w:t xml:space="preserve">          description: Identifier for the transfer policy</w:t>
      </w:r>
    </w:p>
    <w:p w14:paraId="43CC9B96" w14:textId="77777777" w:rsidR="00CC3522" w:rsidRDefault="00CC3522" w:rsidP="00CC3522">
      <w:pPr>
        <w:pStyle w:val="PL"/>
      </w:pPr>
      <w:r>
        <w:t xml:space="preserve">        maxUplinkBandwidth:</w:t>
      </w:r>
    </w:p>
    <w:p w14:paraId="1B79B3BE" w14:textId="77777777" w:rsidR="00CC3522" w:rsidRDefault="00CC3522" w:rsidP="00CC3522">
      <w:pPr>
        <w:pStyle w:val="PL"/>
      </w:pPr>
      <w:r>
        <w:t xml:space="preserve">          $ref: 'TS29122_CommonData.yaml#/components/schemas/Bandwidth'</w:t>
      </w:r>
    </w:p>
    <w:p w14:paraId="26F1493B" w14:textId="77777777" w:rsidR="00CC3522" w:rsidRDefault="00CC3522" w:rsidP="00CC3522">
      <w:pPr>
        <w:pStyle w:val="PL"/>
      </w:pPr>
      <w:r>
        <w:t xml:space="preserve">        maxDownlinkBandwidth:</w:t>
      </w:r>
    </w:p>
    <w:p w14:paraId="119321AC" w14:textId="77777777" w:rsidR="00CC3522" w:rsidRDefault="00CC3522" w:rsidP="00CC3522">
      <w:pPr>
        <w:pStyle w:val="PL"/>
      </w:pPr>
      <w:r>
        <w:t xml:space="preserve">          $ref: 'TS29122_CommonData.yaml#/components/schemas/Bandwidth'</w:t>
      </w:r>
    </w:p>
    <w:p w14:paraId="547F70AA" w14:textId="77777777" w:rsidR="00CC3522" w:rsidRDefault="00CC3522" w:rsidP="00CC3522">
      <w:pPr>
        <w:pStyle w:val="PL"/>
      </w:pPr>
      <w:r>
        <w:t xml:space="preserve">        ratingGroup:</w:t>
      </w:r>
    </w:p>
    <w:p w14:paraId="381217E7" w14:textId="77777777" w:rsidR="00CC3522" w:rsidRDefault="00CC3522" w:rsidP="00CC3522">
      <w:pPr>
        <w:pStyle w:val="PL"/>
      </w:pPr>
      <w:r>
        <w:t xml:space="preserve">          type: integer</w:t>
      </w:r>
    </w:p>
    <w:p w14:paraId="292BD335" w14:textId="77777777" w:rsidR="00CC3522" w:rsidRDefault="00CC3522" w:rsidP="00CC3522">
      <w:pPr>
        <w:pStyle w:val="PL"/>
      </w:pPr>
      <w:r>
        <w:lastRenderedPageBreak/>
        <w:t xml:space="preserve">          minimum: 0</w:t>
      </w:r>
    </w:p>
    <w:p w14:paraId="11526D60" w14:textId="77777777" w:rsidR="00CC3522" w:rsidRDefault="00CC3522" w:rsidP="00CC3522">
      <w:pPr>
        <w:pStyle w:val="PL"/>
      </w:pPr>
      <w:r>
        <w:t xml:space="preserve">          description: Indicates the rating group during the time window.</w:t>
      </w:r>
    </w:p>
    <w:p w14:paraId="223ABC8A" w14:textId="77777777" w:rsidR="00CC3522" w:rsidRDefault="00CC3522" w:rsidP="00CC3522">
      <w:pPr>
        <w:pStyle w:val="PL"/>
      </w:pPr>
      <w:r>
        <w:t xml:space="preserve">        timeWindow:</w:t>
      </w:r>
    </w:p>
    <w:p w14:paraId="425FCA9B" w14:textId="77777777" w:rsidR="00CC3522" w:rsidRDefault="00CC3522" w:rsidP="00CC3522">
      <w:pPr>
        <w:pStyle w:val="PL"/>
      </w:pPr>
      <w:r>
        <w:t xml:space="preserve">          $ref: 'TS29122_CommonData.yaml#/components/schemas/TimeWindow'</w:t>
      </w:r>
    </w:p>
    <w:p w14:paraId="6FEC794B" w14:textId="77777777" w:rsidR="00CC3522" w:rsidRDefault="00CC3522" w:rsidP="00CC3522">
      <w:pPr>
        <w:pStyle w:val="PL"/>
      </w:pPr>
      <w:r>
        <w:t xml:space="preserve">      required:</w:t>
      </w:r>
    </w:p>
    <w:p w14:paraId="5DF61C0B" w14:textId="77777777" w:rsidR="00CC3522" w:rsidRDefault="00CC3522" w:rsidP="00CC3522">
      <w:pPr>
        <w:pStyle w:val="PL"/>
      </w:pPr>
      <w:r>
        <w:t xml:space="preserve">        - bdtPolicyId</w:t>
      </w:r>
    </w:p>
    <w:p w14:paraId="459EBE1E" w14:textId="77777777" w:rsidR="00CC3522" w:rsidRDefault="00CC3522" w:rsidP="00CC3522">
      <w:pPr>
        <w:pStyle w:val="PL"/>
      </w:pPr>
      <w:r>
        <w:t xml:space="preserve">        - ratingGroup</w:t>
      </w:r>
    </w:p>
    <w:p w14:paraId="75F062DB" w14:textId="77777777" w:rsidR="00CC3522" w:rsidRDefault="00CC3522" w:rsidP="00CC3522">
      <w:pPr>
        <w:pStyle w:val="PL"/>
      </w:pPr>
      <w:r>
        <w:t xml:space="preserve">        - timeWindow</w:t>
      </w:r>
    </w:p>
    <w:p w14:paraId="220D6339" w14:textId="77777777" w:rsidR="00CC3522" w:rsidRDefault="00CC3522" w:rsidP="00CC3522">
      <w:pPr>
        <w:pStyle w:val="PL"/>
      </w:pPr>
      <w:r>
        <w:t xml:space="preserve">    </w:t>
      </w:r>
      <w:r>
        <w:rPr>
          <w:rFonts w:hint="eastAsia"/>
          <w:lang w:eastAsia="zh-CN"/>
        </w:rPr>
        <w:t>Ex</w:t>
      </w:r>
      <w:r>
        <w:t>Notification:</w:t>
      </w:r>
    </w:p>
    <w:p w14:paraId="76A43854" w14:textId="77777777" w:rsidR="00CC3522" w:rsidRDefault="00CC3522" w:rsidP="00CC3522">
      <w:pPr>
        <w:pStyle w:val="PL"/>
      </w:pPr>
      <w:r>
        <w:rPr>
          <w:noProof w:val="0"/>
        </w:rPr>
        <w:t xml:space="preserve">      </w:t>
      </w:r>
      <w:proofErr w:type="gramStart"/>
      <w:r>
        <w:rPr>
          <w:noProof w:val="0"/>
        </w:rPr>
        <w:t>description</w:t>
      </w:r>
      <w:proofErr w:type="gramEnd"/>
      <w:r>
        <w:rPr>
          <w:noProof w:val="0"/>
        </w:rPr>
        <w:t xml:space="preserve">: </w:t>
      </w:r>
      <w:r>
        <w:t>Represents a Background Data Transfer notification</w:t>
      </w:r>
      <w:r>
        <w:rPr>
          <w:lang w:val="en-US" w:eastAsia="zh-CN"/>
        </w:rPr>
        <w:t>.</w:t>
      </w:r>
    </w:p>
    <w:p w14:paraId="1511D851" w14:textId="77777777" w:rsidR="00CC3522" w:rsidRDefault="00CC3522" w:rsidP="00CC3522">
      <w:pPr>
        <w:pStyle w:val="PL"/>
      </w:pPr>
      <w:r>
        <w:t xml:space="preserve">      type: object</w:t>
      </w:r>
    </w:p>
    <w:p w14:paraId="68A4612F" w14:textId="77777777" w:rsidR="00CC3522" w:rsidRDefault="00CC3522" w:rsidP="00CC3522">
      <w:pPr>
        <w:pStyle w:val="PL"/>
      </w:pPr>
      <w:r>
        <w:t xml:space="preserve">      properties:</w:t>
      </w:r>
    </w:p>
    <w:p w14:paraId="0531260A" w14:textId="77777777" w:rsidR="00CC3522" w:rsidRDefault="00CC3522" w:rsidP="00CC3522">
      <w:pPr>
        <w:pStyle w:val="PL"/>
      </w:pPr>
      <w:r>
        <w:t xml:space="preserve">        bdtRefId:</w:t>
      </w:r>
    </w:p>
    <w:p w14:paraId="498CF891" w14:textId="77777777" w:rsidR="00CC3522" w:rsidRDefault="00CC3522" w:rsidP="00CC3522">
      <w:pPr>
        <w:pStyle w:val="PL"/>
      </w:pPr>
      <w:r>
        <w:t xml:space="preserve">          $ref: 'TS29122_CommonData.yaml#/components/schemas/BdtReferenceId'</w:t>
      </w:r>
    </w:p>
    <w:p w14:paraId="4028AF96" w14:textId="77777777" w:rsidR="00CC3522" w:rsidRDefault="00CC3522" w:rsidP="00CC3522">
      <w:pPr>
        <w:pStyle w:val="PL"/>
      </w:pPr>
      <w:r>
        <w:t xml:space="preserve">        locationArea5G:</w:t>
      </w:r>
    </w:p>
    <w:p w14:paraId="73E4F052" w14:textId="77777777" w:rsidR="00CC3522" w:rsidRDefault="00CC3522" w:rsidP="00CC3522">
      <w:pPr>
        <w:pStyle w:val="PL"/>
      </w:pPr>
      <w:r>
        <w:t xml:space="preserve">          $ref: 'TS29122_CommonData.yaml#/components/schemas/LocationArea5G'</w:t>
      </w:r>
    </w:p>
    <w:p w14:paraId="30E46A08" w14:textId="77777777" w:rsidR="00CC3522" w:rsidRDefault="00CC3522" w:rsidP="00CC3522">
      <w:pPr>
        <w:pStyle w:val="PL"/>
      </w:pPr>
      <w:r>
        <w:t xml:space="preserve">        timeWindow:</w:t>
      </w:r>
    </w:p>
    <w:p w14:paraId="45C492A4" w14:textId="77777777" w:rsidR="00CC3522" w:rsidRDefault="00CC3522" w:rsidP="00CC3522">
      <w:pPr>
        <w:pStyle w:val="PL"/>
      </w:pPr>
      <w:r>
        <w:t xml:space="preserve">          $ref: 'TS29122_CommonData.yaml#/components/schemas/TimeWindow'</w:t>
      </w:r>
    </w:p>
    <w:p w14:paraId="213A8056" w14:textId="77777777" w:rsidR="00CC3522" w:rsidRDefault="00CC3522" w:rsidP="00CC3522">
      <w:pPr>
        <w:pStyle w:val="PL"/>
      </w:pPr>
      <w:r>
        <w:t xml:space="preserve">        candPolicies:</w:t>
      </w:r>
    </w:p>
    <w:p w14:paraId="5C5A2627" w14:textId="77777777" w:rsidR="00CC3522" w:rsidRDefault="00CC3522" w:rsidP="00CC3522">
      <w:pPr>
        <w:pStyle w:val="PL"/>
      </w:pPr>
      <w:r>
        <w:t xml:space="preserve">          type: array</w:t>
      </w:r>
    </w:p>
    <w:p w14:paraId="097687E1" w14:textId="77777777" w:rsidR="00CC3522" w:rsidRDefault="00CC3522" w:rsidP="00CC3522">
      <w:pPr>
        <w:pStyle w:val="PL"/>
      </w:pPr>
      <w:r>
        <w:t xml:space="preserve">          items:</w:t>
      </w:r>
    </w:p>
    <w:p w14:paraId="234770D2" w14:textId="77777777" w:rsidR="00CC3522" w:rsidRDefault="00CC3522" w:rsidP="00CC3522">
      <w:pPr>
        <w:pStyle w:val="PL"/>
      </w:pPr>
      <w:r>
        <w:t xml:space="preserve">            $ref: '#/components/schemas/TransferPolicy'</w:t>
      </w:r>
    </w:p>
    <w:p w14:paraId="06BFF6F8" w14:textId="77777777" w:rsidR="00CC3522" w:rsidRDefault="00CC3522" w:rsidP="00CC3522">
      <w:pPr>
        <w:pStyle w:val="PL"/>
      </w:pPr>
      <w:r>
        <w:t xml:space="preserve">          minItems: 1</w:t>
      </w:r>
    </w:p>
    <w:p w14:paraId="0D7230EF" w14:textId="77777777" w:rsidR="00CC3522" w:rsidRDefault="00CC3522" w:rsidP="00CC3522">
      <w:pPr>
        <w:pStyle w:val="PL"/>
      </w:pPr>
      <w:r>
        <w:t xml:space="preserve">          description: This IE indicates </w:t>
      </w:r>
      <w:r>
        <w:rPr>
          <w:lang w:eastAsia="zh-CN"/>
        </w:rPr>
        <w:t xml:space="preserve">a list of the candidate transfer policies from which the AF may select a new transfer policy </w:t>
      </w:r>
      <w:r>
        <w:t>due to network performance degradation</w:t>
      </w:r>
      <w:r>
        <w:rPr>
          <w:lang w:eastAsia="zh-CN"/>
        </w:rPr>
        <w:t>.</w:t>
      </w:r>
    </w:p>
    <w:p w14:paraId="70CBF413" w14:textId="77777777" w:rsidR="00CC3522" w:rsidRDefault="00CC3522" w:rsidP="00CC3522">
      <w:pPr>
        <w:pStyle w:val="PL"/>
      </w:pPr>
      <w:r>
        <w:t xml:space="preserve">      required:</w:t>
      </w:r>
    </w:p>
    <w:p w14:paraId="5B5F6008" w14:textId="77777777" w:rsidR="00CC3522" w:rsidRDefault="00CC3522" w:rsidP="00CC3522">
      <w:pPr>
        <w:pStyle w:val="PL"/>
      </w:pPr>
      <w:r>
        <w:t xml:space="preserve">        - bdtRefId</w:t>
      </w:r>
    </w:p>
    <w:p w14:paraId="74F3F8BB" w14:textId="77777777" w:rsidR="00CC3522" w:rsidRDefault="00CC3522" w:rsidP="00CC3522">
      <w:pPr>
        <w:pStyle w:val="PL"/>
        <w:rPr>
          <w:noProof w:val="0"/>
        </w:rPr>
      </w:pPr>
      <w:r>
        <w:rPr>
          <w:noProof w:val="0"/>
        </w:rPr>
        <w:t xml:space="preserve">    </w:t>
      </w:r>
      <w:r>
        <w:t>TrafficDescriptor</w:t>
      </w:r>
      <w:r>
        <w:rPr>
          <w:noProof w:val="0"/>
        </w:rPr>
        <w:t>:</w:t>
      </w:r>
    </w:p>
    <w:p w14:paraId="4E9A185E" w14:textId="77777777" w:rsidR="00CC3522" w:rsidRDefault="00CC3522" w:rsidP="00CC3522">
      <w:pPr>
        <w:pStyle w:val="PL"/>
        <w:rPr>
          <w:noProof w:val="0"/>
        </w:rPr>
      </w:pPr>
      <w:r>
        <w:rPr>
          <w:noProof w:val="0"/>
        </w:rPr>
        <w:t xml:space="preserve">      </w:t>
      </w:r>
      <w:proofErr w:type="gramStart"/>
      <w:r>
        <w:rPr>
          <w:noProof w:val="0"/>
        </w:rPr>
        <w:t>type</w:t>
      </w:r>
      <w:proofErr w:type="gramEnd"/>
      <w:r>
        <w:rPr>
          <w:noProof w:val="0"/>
        </w:rPr>
        <w:t>: string</w:t>
      </w:r>
    </w:p>
    <w:p w14:paraId="08A5A080" w14:textId="77777777" w:rsidR="00CC3522" w:rsidRDefault="00CC3522" w:rsidP="00CC3522">
      <w:pPr>
        <w:pStyle w:val="PL"/>
      </w:pPr>
      <w:r>
        <w:rPr>
          <w:noProof w:val="0"/>
        </w:rPr>
        <w:t xml:space="preserve">      </w:t>
      </w:r>
      <w:proofErr w:type="gramStart"/>
      <w:r>
        <w:rPr>
          <w:noProof w:val="0"/>
        </w:rPr>
        <w:t>description</w:t>
      </w:r>
      <w:proofErr w:type="gramEnd"/>
      <w:r>
        <w:rPr>
          <w:noProof w:val="0"/>
        </w:rPr>
        <w:t>: I</w:t>
      </w:r>
      <w:r>
        <w:rPr>
          <w:lang w:eastAsia="zh-CN"/>
        </w:rPr>
        <w:t>dentify a traffic descriptor as defined in Figure 5.2.2 of 3GPP TS 24.526, octets</w:t>
      </w:r>
      <w:r>
        <w:rPr>
          <w:lang w:val="en-US" w:eastAsia="zh-CN"/>
        </w:rPr>
        <w:t xml:space="preserve"> v</w:t>
      </w:r>
      <w:r>
        <w:rPr>
          <w:rFonts w:hint="eastAsia"/>
          <w:lang w:val="en-US" w:eastAsia="zh-CN"/>
        </w:rPr>
        <w:t>+</w:t>
      </w:r>
      <w:r>
        <w:rPr>
          <w:lang w:val="en-US" w:eastAsia="zh-CN"/>
        </w:rPr>
        <w:t xml:space="preserve">5 </w:t>
      </w:r>
      <w:r>
        <w:rPr>
          <w:rFonts w:hint="eastAsia"/>
          <w:lang w:val="en-US" w:eastAsia="zh-CN"/>
        </w:rPr>
        <w:t>t</w:t>
      </w:r>
      <w:r>
        <w:rPr>
          <w:lang w:val="en-US" w:eastAsia="zh-CN"/>
        </w:rPr>
        <w:t>o w.</w:t>
      </w:r>
    </w:p>
    <w:p w14:paraId="550AF383" w14:textId="77777777" w:rsidR="00CC3522" w:rsidRDefault="00CC3522" w:rsidP="00CC3522">
      <w:pPr>
        <w:pStyle w:val="PL"/>
      </w:pPr>
    </w:p>
    <w:p w14:paraId="6E2BF6DC" w14:textId="77777777" w:rsidR="00CC3522" w:rsidRPr="00FD3BBA" w:rsidRDefault="00CC3522" w:rsidP="00CC3522">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bookmarkStart w:id="63" w:name="_Toc11247932"/>
      <w:bookmarkStart w:id="64" w:name="_Toc27045114"/>
      <w:bookmarkStart w:id="65" w:name="_Toc36034165"/>
      <w:bookmarkStart w:id="66" w:name="_Toc45132313"/>
      <w:bookmarkStart w:id="67" w:name="_Toc49776598"/>
      <w:bookmarkStart w:id="68" w:name="_Toc51747518"/>
      <w:bookmarkStart w:id="69" w:name="_Toc66361100"/>
      <w:bookmarkStart w:id="70" w:name="_Toc68105605"/>
      <w:bookmarkStart w:id="71" w:name="_Toc74756237"/>
      <w:bookmarkStart w:id="72" w:name="_Toc98161852"/>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202CDE74" w14:textId="77777777" w:rsidR="00CC3522" w:rsidRDefault="00CC3522" w:rsidP="00CC3522">
      <w:pPr>
        <w:pStyle w:val="Heading2"/>
        <w:rPr>
          <w:lang w:eastAsia="zh-CN"/>
        </w:rPr>
      </w:pPr>
      <w:r>
        <w:t>A.5</w:t>
      </w:r>
      <w:r>
        <w:tab/>
      </w:r>
      <w:proofErr w:type="spellStart"/>
      <w:r>
        <w:t>ChargeableParty</w:t>
      </w:r>
      <w:proofErr w:type="spellEnd"/>
      <w:r>
        <w:t xml:space="preserve"> API</w:t>
      </w:r>
      <w:bookmarkEnd w:id="63"/>
      <w:bookmarkEnd w:id="64"/>
      <w:bookmarkEnd w:id="65"/>
      <w:bookmarkEnd w:id="66"/>
      <w:bookmarkEnd w:id="67"/>
      <w:bookmarkEnd w:id="68"/>
      <w:bookmarkEnd w:id="69"/>
      <w:bookmarkEnd w:id="70"/>
      <w:bookmarkEnd w:id="71"/>
      <w:bookmarkEnd w:id="72"/>
    </w:p>
    <w:p w14:paraId="745ED743" w14:textId="77777777" w:rsidR="00CC3522" w:rsidRDefault="00CC3522" w:rsidP="00CC3522">
      <w:pPr>
        <w:pStyle w:val="PL"/>
      </w:pPr>
      <w:r>
        <w:t>openapi: 3.0.0</w:t>
      </w:r>
    </w:p>
    <w:p w14:paraId="75751E59" w14:textId="77777777" w:rsidR="00CC3522" w:rsidRDefault="00CC3522" w:rsidP="00CC3522">
      <w:pPr>
        <w:pStyle w:val="PL"/>
      </w:pPr>
      <w:r>
        <w:t>info:</w:t>
      </w:r>
    </w:p>
    <w:p w14:paraId="291A23A9" w14:textId="77777777" w:rsidR="00CC3522" w:rsidRDefault="00CC3522" w:rsidP="00CC3522">
      <w:pPr>
        <w:pStyle w:val="PL"/>
      </w:pPr>
      <w:r>
        <w:t xml:space="preserve">  title: 3gpp-chargeable-party</w:t>
      </w:r>
    </w:p>
    <w:p w14:paraId="6AD6D073" w14:textId="77777777" w:rsidR="00CC3522" w:rsidRDefault="00CC3522" w:rsidP="00CC3522">
      <w:pPr>
        <w:pStyle w:val="PL"/>
      </w:pPr>
      <w:r>
        <w:t xml:space="preserve">  version: 1.2.0</w:t>
      </w:r>
      <w:del w:id="73" w:author="[AEM, Huawei] 05-2022" w:date="2022-05-25T13:55:00Z">
        <w:r w:rsidDel="00FD03EB">
          <w:delText>-alpha.6</w:delText>
        </w:r>
      </w:del>
    </w:p>
    <w:p w14:paraId="4E07C59C" w14:textId="77777777" w:rsidR="00CC3522" w:rsidRDefault="00CC3522" w:rsidP="00CC3522">
      <w:pPr>
        <w:pStyle w:val="PL"/>
      </w:pPr>
      <w:r>
        <w:t xml:space="preserve">  description: |</w:t>
      </w:r>
    </w:p>
    <w:p w14:paraId="1B34D900" w14:textId="77777777" w:rsidR="00CC3522" w:rsidRDefault="00CC3522" w:rsidP="00CC3522">
      <w:pPr>
        <w:pStyle w:val="PL"/>
      </w:pPr>
      <w:r>
        <w:t xml:space="preserve">    API for Chargeable Party management.  </w:t>
      </w:r>
    </w:p>
    <w:p w14:paraId="55759AFB" w14:textId="77777777" w:rsidR="00CC3522" w:rsidRDefault="00CC3522" w:rsidP="00CC3522">
      <w:pPr>
        <w:pStyle w:val="PL"/>
      </w:pPr>
      <w:r>
        <w:t xml:space="preserve">    © 2022, 3GPP Organizational Partners (ARIB, ATIS, CCSA, ETSI, TSDSI, TTA, TTC).  </w:t>
      </w:r>
    </w:p>
    <w:p w14:paraId="1BC7820D" w14:textId="77777777" w:rsidR="00CC3522" w:rsidRDefault="00CC3522" w:rsidP="00CC3522">
      <w:pPr>
        <w:pStyle w:val="PL"/>
      </w:pPr>
      <w:r>
        <w:t xml:space="preserve">    All rights reserved.</w:t>
      </w:r>
    </w:p>
    <w:p w14:paraId="4FD4F1A8" w14:textId="77777777" w:rsidR="00CC3522" w:rsidRDefault="00CC3522" w:rsidP="00CC3522">
      <w:pPr>
        <w:pStyle w:val="PL"/>
      </w:pPr>
      <w:r>
        <w:t>externalDocs:</w:t>
      </w:r>
    </w:p>
    <w:p w14:paraId="37479811" w14:textId="62E163BF" w:rsidR="00CC3522" w:rsidRDefault="00CC3522" w:rsidP="00CC3522">
      <w:pPr>
        <w:pStyle w:val="PL"/>
      </w:pPr>
      <w:r>
        <w:t xml:space="preserve">  description: 3GPP TS 29.122 V17.</w:t>
      </w:r>
      <w:ins w:id="74" w:author="[AEM, Huawei] 05-2022" w:date="2022-05-25T13:55:00Z">
        <w:r w:rsidR="00FD03EB">
          <w:t>6</w:t>
        </w:r>
      </w:ins>
      <w:del w:id="75" w:author="[AEM, Huawei] 05-2022" w:date="2022-05-25T13:55:00Z">
        <w:r w:rsidDel="00FD03EB">
          <w:delText>5</w:delText>
        </w:r>
      </w:del>
      <w:r>
        <w:t>.0 T8 reference point for Northbound APIs</w:t>
      </w:r>
    </w:p>
    <w:p w14:paraId="50A19C71" w14:textId="77777777" w:rsidR="00CC3522" w:rsidRDefault="00CC3522" w:rsidP="00CC3522">
      <w:pPr>
        <w:pStyle w:val="PL"/>
      </w:pPr>
      <w:r>
        <w:t xml:space="preserve">  url: 'https://www.3gpp.org/ftp/Specs/archive/29_series/29.122/'</w:t>
      </w:r>
    </w:p>
    <w:p w14:paraId="62FB73D7" w14:textId="77777777" w:rsidR="00CC3522" w:rsidRDefault="00CC3522" w:rsidP="00CC3522">
      <w:pPr>
        <w:pStyle w:val="PL"/>
      </w:pPr>
      <w:r>
        <w:t>security:</w:t>
      </w:r>
    </w:p>
    <w:p w14:paraId="6397E24F" w14:textId="77777777" w:rsidR="00CC3522" w:rsidRDefault="00CC3522" w:rsidP="00CC3522">
      <w:pPr>
        <w:pStyle w:val="PL"/>
        <w:rPr>
          <w:lang w:val="en-US"/>
        </w:rPr>
      </w:pPr>
      <w:r>
        <w:rPr>
          <w:lang w:val="en-US"/>
        </w:rPr>
        <w:t xml:space="preserve">  - {}</w:t>
      </w:r>
    </w:p>
    <w:p w14:paraId="54D1DD6B" w14:textId="77777777" w:rsidR="00CC3522" w:rsidRDefault="00CC3522" w:rsidP="00CC3522">
      <w:pPr>
        <w:pStyle w:val="PL"/>
      </w:pPr>
      <w:r>
        <w:t xml:space="preserve">  - oAuth2ClientCredentials: []</w:t>
      </w:r>
    </w:p>
    <w:p w14:paraId="12284138" w14:textId="77777777" w:rsidR="00CC3522" w:rsidRDefault="00CC3522" w:rsidP="00CC3522">
      <w:pPr>
        <w:pStyle w:val="PL"/>
      </w:pPr>
      <w:r>
        <w:t>servers:</w:t>
      </w:r>
    </w:p>
    <w:p w14:paraId="2D5AB1AD" w14:textId="77777777" w:rsidR="00CC3522" w:rsidRDefault="00CC3522" w:rsidP="00CC3522">
      <w:pPr>
        <w:pStyle w:val="PL"/>
      </w:pPr>
      <w:r>
        <w:t xml:space="preserve">  - url: '{apiRoot}/3gpp-chargeable-party/v1'</w:t>
      </w:r>
    </w:p>
    <w:p w14:paraId="0B5EF365" w14:textId="77777777" w:rsidR="00CC3522" w:rsidRDefault="00CC3522" w:rsidP="00CC3522">
      <w:pPr>
        <w:pStyle w:val="PL"/>
      </w:pPr>
      <w:r>
        <w:t xml:space="preserve">    variables:</w:t>
      </w:r>
    </w:p>
    <w:p w14:paraId="54AC3059" w14:textId="77777777" w:rsidR="00CC3522" w:rsidRDefault="00CC3522" w:rsidP="00CC3522">
      <w:pPr>
        <w:pStyle w:val="PL"/>
      </w:pPr>
      <w:r>
        <w:t xml:space="preserve">      apiRoot:</w:t>
      </w:r>
    </w:p>
    <w:p w14:paraId="6CC7AB2F" w14:textId="77777777" w:rsidR="00CC3522" w:rsidRDefault="00CC3522" w:rsidP="00CC3522">
      <w:pPr>
        <w:pStyle w:val="PL"/>
      </w:pPr>
      <w:r>
        <w:t xml:space="preserve">        default: https://example.com</w:t>
      </w:r>
    </w:p>
    <w:p w14:paraId="42FF16A5" w14:textId="77777777" w:rsidR="00CC3522" w:rsidRDefault="00CC3522" w:rsidP="00CC3522">
      <w:pPr>
        <w:pStyle w:val="PL"/>
      </w:pPr>
      <w:r>
        <w:t xml:space="preserve">        description: apiRoot as defined in subclause 5.2.4 of 3GPP TS 29.122.</w:t>
      </w:r>
    </w:p>
    <w:p w14:paraId="4F14996C" w14:textId="77777777" w:rsidR="00CC3522" w:rsidRDefault="00CC3522" w:rsidP="00CC3522">
      <w:pPr>
        <w:pStyle w:val="PL"/>
      </w:pPr>
      <w:r>
        <w:t>paths:</w:t>
      </w:r>
    </w:p>
    <w:p w14:paraId="644EAA23" w14:textId="77777777" w:rsidR="00CC3522" w:rsidRDefault="00CC3522" w:rsidP="00CC3522">
      <w:pPr>
        <w:pStyle w:val="PL"/>
      </w:pPr>
      <w:r>
        <w:t xml:space="preserve">  /{scsAsId}/transactions:</w:t>
      </w:r>
    </w:p>
    <w:p w14:paraId="38E1DBC1" w14:textId="77777777" w:rsidR="00CC3522" w:rsidRDefault="00CC3522" w:rsidP="00CC3522">
      <w:pPr>
        <w:pStyle w:val="PL"/>
      </w:pPr>
      <w:r>
        <w:t xml:space="preserve">    get:</w:t>
      </w:r>
    </w:p>
    <w:p w14:paraId="4BB84930" w14:textId="77777777" w:rsidR="00CC3522" w:rsidRDefault="00CC3522" w:rsidP="00CC3522">
      <w:pPr>
        <w:pStyle w:val="PL"/>
      </w:pPr>
      <w:r>
        <w:rPr>
          <w:rFonts w:hint="eastAsia"/>
        </w:rPr>
        <w:t xml:space="preserve">      summary: </w:t>
      </w:r>
      <w:r>
        <w:t>Read all or queried chargeable party transaction</w:t>
      </w:r>
      <w:r>
        <w:rPr>
          <w:lang w:eastAsia="zh-CN"/>
        </w:rPr>
        <w:t xml:space="preserve"> resources for a given SCS/AS.</w:t>
      </w:r>
    </w:p>
    <w:p w14:paraId="77DC9A9D" w14:textId="77777777" w:rsidR="00CC3522" w:rsidRDefault="00CC3522" w:rsidP="00CC3522">
      <w:pPr>
        <w:pStyle w:val="PL"/>
      </w:pPr>
      <w:r>
        <w:t xml:space="preserve">      </w:t>
      </w:r>
      <w:r>
        <w:rPr>
          <w:rFonts w:cs="Courier New"/>
          <w:szCs w:val="16"/>
        </w:rPr>
        <w:t xml:space="preserve">operationId: </w:t>
      </w:r>
      <w:r>
        <w:t>FetchAllChargeablePartyTransactions</w:t>
      </w:r>
    </w:p>
    <w:p w14:paraId="6524739E" w14:textId="77777777" w:rsidR="00CC3522" w:rsidRDefault="00CC3522" w:rsidP="00CC3522">
      <w:pPr>
        <w:pStyle w:val="PL"/>
      </w:pPr>
      <w:r>
        <w:rPr>
          <w:rFonts w:hint="eastAsia"/>
        </w:rPr>
        <w:t xml:space="preserve">      tags:</w:t>
      </w:r>
    </w:p>
    <w:p w14:paraId="42745488" w14:textId="77777777" w:rsidR="00CC3522" w:rsidRDefault="00CC3522" w:rsidP="00CC3522">
      <w:pPr>
        <w:pStyle w:val="PL"/>
      </w:pPr>
      <w:r>
        <w:rPr>
          <w:rFonts w:hint="eastAsia"/>
        </w:rPr>
        <w:t xml:space="preserve">        - </w:t>
      </w:r>
      <w:r>
        <w:t>Chargeable Party Transaction Operation</w:t>
      </w:r>
    </w:p>
    <w:p w14:paraId="03DBC0F9" w14:textId="77777777" w:rsidR="00CC3522" w:rsidRDefault="00CC3522" w:rsidP="00CC3522">
      <w:pPr>
        <w:pStyle w:val="PL"/>
      </w:pPr>
      <w:r>
        <w:rPr>
          <w:rFonts w:hint="eastAsia"/>
        </w:rPr>
        <w:t xml:space="preserve">      parameters:</w:t>
      </w:r>
    </w:p>
    <w:p w14:paraId="2086C296" w14:textId="77777777" w:rsidR="00CC3522" w:rsidRDefault="00CC3522" w:rsidP="00CC3522">
      <w:pPr>
        <w:pStyle w:val="PL"/>
      </w:pPr>
      <w:r>
        <w:rPr>
          <w:rFonts w:hint="eastAsia"/>
        </w:rPr>
        <w:t xml:space="preserve">        - name: </w:t>
      </w:r>
      <w:r>
        <w:t>scsAsId</w:t>
      </w:r>
    </w:p>
    <w:p w14:paraId="6CE3BBD2" w14:textId="77777777" w:rsidR="00CC3522" w:rsidRDefault="00CC3522" w:rsidP="00CC3522">
      <w:pPr>
        <w:pStyle w:val="PL"/>
      </w:pPr>
      <w:r>
        <w:rPr>
          <w:rFonts w:hint="eastAsia"/>
        </w:rPr>
        <w:t xml:space="preserve">          in: path</w:t>
      </w:r>
    </w:p>
    <w:p w14:paraId="77A9647E" w14:textId="77777777" w:rsidR="00CC3522" w:rsidRDefault="00CC3522" w:rsidP="00CC3522">
      <w:pPr>
        <w:pStyle w:val="PL"/>
      </w:pPr>
      <w:r>
        <w:rPr>
          <w:rFonts w:hint="eastAsia"/>
        </w:rPr>
        <w:t xml:space="preserve">          description: Identifier of </w:t>
      </w:r>
      <w:r>
        <w:t>SCS/AS</w:t>
      </w:r>
    </w:p>
    <w:p w14:paraId="388123B2" w14:textId="77777777" w:rsidR="00CC3522" w:rsidRDefault="00CC3522" w:rsidP="00CC3522">
      <w:pPr>
        <w:pStyle w:val="PL"/>
      </w:pPr>
      <w:r>
        <w:rPr>
          <w:rFonts w:hint="eastAsia"/>
        </w:rPr>
        <w:t xml:space="preserve">          required: true</w:t>
      </w:r>
    </w:p>
    <w:p w14:paraId="4D43291F" w14:textId="77777777" w:rsidR="00CC3522" w:rsidRDefault="00CC3522" w:rsidP="00CC3522">
      <w:pPr>
        <w:pStyle w:val="PL"/>
      </w:pPr>
      <w:r>
        <w:rPr>
          <w:rFonts w:hint="eastAsia"/>
        </w:rPr>
        <w:t xml:space="preserve">          schema:</w:t>
      </w:r>
    </w:p>
    <w:p w14:paraId="248D72B7" w14:textId="77777777" w:rsidR="00CC3522" w:rsidRDefault="00CC3522" w:rsidP="00CC3522">
      <w:pPr>
        <w:pStyle w:val="PL"/>
      </w:pPr>
      <w:r>
        <w:rPr>
          <w:rFonts w:hint="eastAsia"/>
        </w:rPr>
        <w:t xml:space="preserve">            type: string</w:t>
      </w:r>
    </w:p>
    <w:p w14:paraId="617691E6" w14:textId="77777777" w:rsidR="00CC3522" w:rsidRDefault="00CC3522" w:rsidP="00CC3522">
      <w:pPr>
        <w:pStyle w:val="PL"/>
      </w:pPr>
      <w:r>
        <w:t xml:space="preserve">        - name: ip-addrs</w:t>
      </w:r>
    </w:p>
    <w:p w14:paraId="1CC7FFF8" w14:textId="77777777" w:rsidR="00CC3522" w:rsidRDefault="00CC3522" w:rsidP="00CC3522">
      <w:pPr>
        <w:pStyle w:val="PL"/>
      </w:pPr>
      <w:r>
        <w:t xml:space="preserve">          in: query</w:t>
      </w:r>
    </w:p>
    <w:p w14:paraId="3FB397A6" w14:textId="77777777" w:rsidR="00CC3522" w:rsidRDefault="00CC3522" w:rsidP="00CC3522">
      <w:pPr>
        <w:pStyle w:val="PL"/>
      </w:pPr>
      <w:r>
        <w:t xml:space="preserve">          description: The IP address(es) of the requested UE(s).</w:t>
      </w:r>
    </w:p>
    <w:p w14:paraId="67CD8AE0" w14:textId="77777777" w:rsidR="00CC3522" w:rsidRDefault="00CC3522" w:rsidP="00CC3522">
      <w:pPr>
        <w:pStyle w:val="PL"/>
      </w:pPr>
      <w:r>
        <w:t xml:space="preserve">          required: false</w:t>
      </w:r>
    </w:p>
    <w:p w14:paraId="5355AFD4" w14:textId="77777777" w:rsidR="00CC3522" w:rsidRDefault="00CC3522" w:rsidP="00CC3522">
      <w:pPr>
        <w:pStyle w:val="PL"/>
      </w:pPr>
      <w:r>
        <w:t xml:space="preserve">          content:</w:t>
      </w:r>
    </w:p>
    <w:p w14:paraId="19474CE8" w14:textId="77777777" w:rsidR="00CC3522" w:rsidRDefault="00CC3522" w:rsidP="00CC3522">
      <w:pPr>
        <w:pStyle w:val="PL"/>
      </w:pPr>
      <w:r>
        <w:t xml:space="preserve">            application/json:</w:t>
      </w:r>
    </w:p>
    <w:p w14:paraId="5F5E218B" w14:textId="77777777" w:rsidR="00CC3522" w:rsidRDefault="00CC3522" w:rsidP="00CC3522">
      <w:pPr>
        <w:pStyle w:val="PL"/>
      </w:pPr>
      <w:r>
        <w:lastRenderedPageBreak/>
        <w:t xml:space="preserve">              schema:</w:t>
      </w:r>
    </w:p>
    <w:p w14:paraId="3939B35A" w14:textId="77777777" w:rsidR="00CC3522" w:rsidRDefault="00CC3522" w:rsidP="00CC3522">
      <w:pPr>
        <w:pStyle w:val="PL"/>
      </w:pPr>
      <w:r>
        <w:t xml:space="preserve">                type: array</w:t>
      </w:r>
    </w:p>
    <w:p w14:paraId="75A26613" w14:textId="77777777" w:rsidR="00CC3522" w:rsidRDefault="00CC3522" w:rsidP="00CC3522">
      <w:pPr>
        <w:pStyle w:val="PL"/>
      </w:pPr>
      <w:r>
        <w:t xml:space="preserve">                items:</w:t>
      </w:r>
    </w:p>
    <w:p w14:paraId="7232D3B2" w14:textId="77777777" w:rsidR="00CC3522" w:rsidRDefault="00CC3522" w:rsidP="00CC3522">
      <w:pPr>
        <w:pStyle w:val="PL"/>
      </w:pPr>
      <w:r>
        <w:t xml:space="preserve">                  $ref: 'TS29571_CommonData.yaml#/components/schemas/IpAddr'</w:t>
      </w:r>
    </w:p>
    <w:p w14:paraId="22F049FA" w14:textId="77777777" w:rsidR="00CC3522" w:rsidRDefault="00CC3522" w:rsidP="00CC3522">
      <w:pPr>
        <w:pStyle w:val="PL"/>
      </w:pPr>
      <w:r>
        <w:t xml:space="preserve">                minItems: 1</w:t>
      </w:r>
    </w:p>
    <w:p w14:paraId="7752CE77" w14:textId="77777777" w:rsidR="00CC3522" w:rsidRDefault="00CC3522" w:rsidP="00CC3522">
      <w:pPr>
        <w:pStyle w:val="PL"/>
      </w:pPr>
      <w:r>
        <w:t xml:space="preserve">        - name: ip-domain</w:t>
      </w:r>
    </w:p>
    <w:p w14:paraId="3EC7927B" w14:textId="77777777" w:rsidR="00CC3522" w:rsidRDefault="00CC3522" w:rsidP="00CC3522">
      <w:pPr>
        <w:pStyle w:val="PL"/>
      </w:pPr>
      <w:r>
        <w:t xml:space="preserve">          in: query</w:t>
      </w:r>
    </w:p>
    <w:p w14:paraId="094B5E37" w14:textId="77777777" w:rsidR="00CC3522" w:rsidRDefault="00CC3522" w:rsidP="00CC3522">
      <w:pPr>
        <w:pStyle w:val="PL"/>
      </w:pPr>
      <w:r>
        <w:t xml:space="preserve">          description: The IPv4 address domain identifier. The attribute may only be provided if IPv4 address is included in the ip-addrs query parameter.</w:t>
      </w:r>
    </w:p>
    <w:p w14:paraId="2B6A1C2E" w14:textId="77777777" w:rsidR="00CC3522" w:rsidRDefault="00CC3522" w:rsidP="00CC3522">
      <w:pPr>
        <w:pStyle w:val="PL"/>
      </w:pPr>
      <w:r>
        <w:t xml:space="preserve">          required: false</w:t>
      </w:r>
    </w:p>
    <w:p w14:paraId="20C7CD08" w14:textId="77777777" w:rsidR="00CC3522" w:rsidRDefault="00CC3522" w:rsidP="00CC3522">
      <w:pPr>
        <w:pStyle w:val="PL"/>
      </w:pPr>
      <w:r>
        <w:t xml:space="preserve">          schema:</w:t>
      </w:r>
    </w:p>
    <w:p w14:paraId="2C1167DA" w14:textId="77777777" w:rsidR="00CC3522" w:rsidRDefault="00CC3522" w:rsidP="00CC3522">
      <w:pPr>
        <w:pStyle w:val="PL"/>
      </w:pPr>
      <w:r>
        <w:t xml:space="preserve">            type: string</w:t>
      </w:r>
    </w:p>
    <w:p w14:paraId="32C9D5A9" w14:textId="77777777" w:rsidR="00CC3522" w:rsidRDefault="00CC3522" w:rsidP="00CC3522">
      <w:pPr>
        <w:pStyle w:val="PL"/>
      </w:pPr>
      <w:r>
        <w:t xml:space="preserve">        - name: mac-addrs</w:t>
      </w:r>
    </w:p>
    <w:p w14:paraId="04168878" w14:textId="77777777" w:rsidR="00CC3522" w:rsidRDefault="00CC3522" w:rsidP="00CC3522">
      <w:pPr>
        <w:pStyle w:val="PL"/>
      </w:pPr>
      <w:r>
        <w:t xml:space="preserve">          in: query</w:t>
      </w:r>
    </w:p>
    <w:p w14:paraId="6F7E0F6D" w14:textId="77777777" w:rsidR="00CC3522" w:rsidRDefault="00CC3522" w:rsidP="00CC3522">
      <w:pPr>
        <w:pStyle w:val="PL"/>
      </w:pPr>
      <w:r>
        <w:t xml:space="preserve">          description: The MAC address(es) of the requested UE(s).</w:t>
      </w:r>
    </w:p>
    <w:p w14:paraId="5222AC67" w14:textId="77777777" w:rsidR="00CC3522" w:rsidRDefault="00CC3522" w:rsidP="00CC3522">
      <w:pPr>
        <w:pStyle w:val="PL"/>
      </w:pPr>
      <w:r>
        <w:t xml:space="preserve">          required: false</w:t>
      </w:r>
    </w:p>
    <w:p w14:paraId="173CC329" w14:textId="77777777" w:rsidR="00CC3522" w:rsidRDefault="00CC3522" w:rsidP="00CC3522">
      <w:pPr>
        <w:pStyle w:val="PL"/>
      </w:pPr>
      <w:r>
        <w:t xml:space="preserve">          schema:</w:t>
      </w:r>
    </w:p>
    <w:p w14:paraId="1117CA46" w14:textId="77777777" w:rsidR="00CC3522" w:rsidRDefault="00CC3522" w:rsidP="00CC3522">
      <w:pPr>
        <w:pStyle w:val="PL"/>
      </w:pPr>
      <w:r>
        <w:t xml:space="preserve">            type: array</w:t>
      </w:r>
    </w:p>
    <w:p w14:paraId="58B792C1" w14:textId="77777777" w:rsidR="00CC3522" w:rsidRDefault="00CC3522" w:rsidP="00CC3522">
      <w:pPr>
        <w:pStyle w:val="PL"/>
      </w:pPr>
      <w:r>
        <w:t xml:space="preserve">            items:</w:t>
      </w:r>
    </w:p>
    <w:p w14:paraId="1585E037" w14:textId="77777777" w:rsidR="00CC3522" w:rsidRDefault="00CC3522" w:rsidP="00CC3522">
      <w:pPr>
        <w:pStyle w:val="PL"/>
      </w:pPr>
      <w:r>
        <w:t xml:space="preserve">              $ref: 'TS29571_CommonData.yaml#/components/schemas/MacAddr48'</w:t>
      </w:r>
    </w:p>
    <w:p w14:paraId="4BF75940" w14:textId="77777777" w:rsidR="00CC3522" w:rsidRDefault="00CC3522" w:rsidP="00CC3522">
      <w:pPr>
        <w:pStyle w:val="PL"/>
      </w:pPr>
      <w:r>
        <w:t xml:space="preserve">            minItems: 1</w:t>
      </w:r>
    </w:p>
    <w:p w14:paraId="6B27B9B9" w14:textId="77777777" w:rsidR="00CC3522" w:rsidRDefault="00CC3522" w:rsidP="00CC3522">
      <w:pPr>
        <w:pStyle w:val="PL"/>
      </w:pPr>
      <w:r>
        <w:rPr>
          <w:rFonts w:hint="eastAsia"/>
        </w:rPr>
        <w:t xml:space="preserve">      responses:</w:t>
      </w:r>
    </w:p>
    <w:p w14:paraId="6E0CE75D" w14:textId="77777777" w:rsidR="00CC3522" w:rsidRDefault="00CC3522" w:rsidP="00CC3522">
      <w:pPr>
        <w:pStyle w:val="PL"/>
      </w:pPr>
      <w:r>
        <w:rPr>
          <w:rFonts w:hint="eastAsia"/>
        </w:rPr>
        <w:t xml:space="preserve">        '200':</w:t>
      </w:r>
    </w:p>
    <w:p w14:paraId="0014D00D" w14:textId="77777777" w:rsidR="00CC3522" w:rsidRDefault="00CC3522" w:rsidP="00CC3522">
      <w:pPr>
        <w:pStyle w:val="PL"/>
      </w:pPr>
      <w:r>
        <w:rPr>
          <w:rFonts w:hint="eastAsia"/>
        </w:rPr>
        <w:t xml:space="preserve">          description: OK (</w:t>
      </w:r>
      <w:r>
        <w:t>successful query of Chargeable Party resource</w:t>
      </w:r>
      <w:r>
        <w:rPr>
          <w:rFonts w:hint="eastAsia"/>
        </w:rPr>
        <w:t>)</w:t>
      </w:r>
    </w:p>
    <w:p w14:paraId="397E408A" w14:textId="77777777" w:rsidR="00CC3522" w:rsidRDefault="00CC3522" w:rsidP="00CC3522">
      <w:pPr>
        <w:pStyle w:val="PL"/>
      </w:pPr>
      <w:r>
        <w:rPr>
          <w:rFonts w:hint="eastAsia"/>
        </w:rPr>
        <w:t xml:space="preserve">          content:</w:t>
      </w:r>
    </w:p>
    <w:p w14:paraId="3B7EC25B" w14:textId="77777777" w:rsidR="00CC3522" w:rsidRDefault="00CC3522" w:rsidP="00CC3522">
      <w:pPr>
        <w:pStyle w:val="PL"/>
      </w:pPr>
      <w:r>
        <w:rPr>
          <w:rFonts w:hint="eastAsia"/>
        </w:rPr>
        <w:t xml:space="preserve">            application/json:</w:t>
      </w:r>
    </w:p>
    <w:p w14:paraId="08F2E478" w14:textId="77777777" w:rsidR="00CC3522" w:rsidRDefault="00CC3522" w:rsidP="00CC3522">
      <w:pPr>
        <w:pStyle w:val="PL"/>
        <w:rPr>
          <w:lang w:val="en-US"/>
        </w:rPr>
      </w:pPr>
      <w:r>
        <w:rPr>
          <w:lang w:val="en-US"/>
        </w:rPr>
        <w:t xml:space="preserve">              schema:</w:t>
      </w:r>
    </w:p>
    <w:p w14:paraId="6933870A" w14:textId="77777777" w:rsidR="00CC3522" w:rsidRDefault="00CC3522" w:rsidP="00CC3522">
      <w:pPr>
        <w:pStyle w:val="PL"/>
      </w:pPr>
      <w:r>
        <w:rPr>
          <w:lang w:val="en-US"/>
        </w:rPr>
        <w:t xml:space="preserve">                </w:t>
      </w:r>
      <w:r>
        <w:t>type: array</w:t>
      </w:r>
    </w:p>
    <w:p w14:paraId="78D0745A" w14:textId="77777777" w:rsidR="00CC3522" w:rsidRDefault="00CC3522" w:rsidP="00CC3522">
      <w:pPr>
        <w:pStyle w:val="PL"/>
      </w:pPr>
      <w:r>
        <w:t xml:space="preserve">                items:</w:t>
      </w:r>
    </w:p>
    <w:p w14:paraId="700CAC36" w14:textId="77777777" w:rsidR="00CC3522" w:rsidRDefault="00CC3522" w:rsidP="00CC3522">
      <w:pPr>
        <w:pStyle w:val="PL"/>
      </w:pPr>
      <w:r>
        <w:t xml:space="preserve">                  $ref: '#/components/schemas/ChargeableParty'</w:t>
      </w:r>
    </w:p>
    <w:p w14:paraId="313775D9" w14:textId="77777777" w:rsidR="00CC3522" w:rsidRDefault="00CC3522" w:rsidP="00CC3522">
      <w:pPr>
        <w:pStyle w:val="PL"/>
      </w:pPr>
      <w:r>
        <w:t xml:space="preserve">                minItems: 0</w:t>
      </w:r>
    </w:p>
    <w:p w14:paraId="37B0E4C4" w14:textId="77777777" w:rsidR="00CC3522" w:rsidRDefault="00CC3522" w:rsidP="00CC3522">
      <w:pPr>
        <w:pStyle w:val="PL"/>
      </w:pPr>
      <w:r>
        <w:t xml:space="preserve">                description: individual BDT policy subscription.</w:t>
      </w:r>
    </w:p>
    <w:p w14:paraId="1845125D" w14:textId="77777777" w:rsidR="00CC3522" w:rsidRDefault="00CC3522" w:rsidP="00CC3522">
      <w:pPr>
        <w:pStyle w:val="PL"/>
        <w:rPr>
          <w:noProof w:val="0"/>
        </w:rPr>
      </w:pPr>
      <w:r>
        <w:rPr>
          <w:noProof w:val="0"/>
        </w:rPr>
        <w:t xml:space="preserve">        '307':</w:t>
      </w:r>
    </w:p>
    <w:p w14:paraId="2CDE477D" w14:textId="77777777" w:rsidR="00CC3522" w:rsidRDefault="00CC3522" w:rsidP="00CC3522">
      <w:pPr>
        <w:pStyle w:val="PL"/>
      </w:pPr>
      <w:r>
        <w:t xml:space="preserve">          $ref: 'TS29122_CommonData.yaml#/components/responses/307'</w:t>
      </w:r>
    </w:p>
    <w:p w14:paraId="666947BF" w14:textId="77777777" w:rsidR="00CC3522" w:rsidRDefault="00CC3522" w:rsidP="00CC3522">
      <w:pPr>
        <w:pStyle w:val="PL"/>
        <w:rPr>
          <w:noProof w:val="0"/>
        </w:rPr>
      </w:pPr>
      <w:r>
        <w:rPr>
          <w:noProof w:val="0"/>
        </w:rPr>
        <w:t xml:space="preserve">        '308':</w:t>
      </w:r>
    </w:p>
    <w:p w14:paraId="6FF25335" w14:textId="77777777" w:rsidR="00CC3522" w:rsidRDefault="00CC3522" w:rsidP="00CC3522">
      <w:pPr>
        <w:pStyle w:val="PL"/>
      </w:pPr>
      <w:r>
        <w:t xml:space="preserve">          $ref: 'TS29122_CommonData.yaml#/components/responses/308'</w:t>
      </w:r>
    </w:p>
    <w:p w14:paraId="3E6F1CE1" w14:textId="77777777" w:rsidR="00CC3522" w:rsidRDefault="00CC3522" w:rsidP="00CC3522">
      <w:pPr>
        <w:pStyle w:val="PL"/>
      </w:pPr>
      <w:r>
        <w:t xml:space="preserve">        '400':</w:t>
      </w:r>
    </w:p>
    <w:p w14:paraId="47B3AAB2" w14:textId="77777777" w:rsidR="00CC3522" w:rsidRDefault="00CC3522" w:rsidP="00CC3522">
      <w:pPr>
        <w:pStyle w:val="PL"/>
      </w:pPr>
      <w:r>
        <w:t xml:space="preserve">          $ref: 'TS29122_CommonData.yaml#/components/responses/400'</w:t>
      </w:r>
    </w:p>
    <w:p w14:paraId="52A84907" w14:textId="77777777" w:rsidR="00CC3522" w:rsidRDefault="00CC3522" w:rsidP="00CC3522">
      <w:pPr>
        <w:pStyle w:val="PL"/>
      </w:pPr>
      <w:r>
        <w:t xml:space="preserve">        '401':</w:t>
      </w:r>
    </w:p>
    <w:p w14:paraId="1D066DA2" w14:textId="77777777" w:rsidR="00CC3522" w:rsidRDefault="00CC3522" w:rsidP="00CC3522">
      <w:pPr>
        <w:pStyle w:val="PL"/>
      </w:pPr>
      <w:r>
        <w:t xml:space="preserve">          $ref: 'TS29122_CommonData.yaml#/components/responses/401'</w:t>
      </w:r>
    </w:p>
    <w:p w14:paraId="1AA89C65" w14:textId="77777777" w:rsidR="00CC3522" w:rsidRDefault="00CC3522" w:rsidP="00CC3522">
      <w:pPr>
        <w:pStyle w:val="PL"/>
      </w:pPr>
      <w:r>
        <w:t xml:space="preserve">        '403':</w:t>
      </w:r>
    </w:p>
    <w:p w14:paraId="51849F8A" w14:textId="77777777" w:rsidR="00CC3522" w:rsidRDefault="00CC3522" w:rsidP="00CC3522">
      <w:pPr>
        <w:pStyle w:val="PL"/>
      </w:pPr>
      <w:r>
        <w:t xml:space="preserve">          $ref: 'TS29122_CommonData.yaml#/components/responses/403'</w:t>
      </w:r>
    </w:p>
    <w:p w14:paraId="67E94A98" w14:textId="77777777" w:rsidR="00CC3522" w:rsidRDefault="00CC3522" w:rsidP="00CC3522">
      <w:pPr>
        <w:pStyle w:val="PL"/>
      </w:pPr>
      <w:r>
        <w:t xml:space="preserve">        '404':</w:t>
      </w:r>
    </w:p>
    <w:p w14:paraId="7BDFA4C6" w14:textId="77777777" w:rsidR="00CC3522" w:rsidRDefault="00CC3522" w:rsidP="00CC3522">
      <w:pPr>
        <w:pStyle w:val="PL"/>
      </w:pPr>
      <w:r>
        <w:t xml:space="preserve">          $ref: 'TS29122_CommonData.yaml#/components/responses/404'</w:t>
      </w:r>
    </w:p>
    <w:p w14:paraId="4DC12DED" w14:textId="77777777" w:rsidR="00CC3522" w:rsidRDefault="00CC3522" w:rsidP="00CC3522">
      <w:pPr>
        <w:pStyle w:val="PL"/>
      </w:pPr>
      <w:r>
        <w:t xml:space="preserve">        '406':</w:t>
      </w:r>
    </w:p>
    <w:p w14:paraId="070BA974" w14:textId="77777777" w:rsidR="00CC3522" w:rsidRDefault="00CC3522" w:rsidP="00CC3522">
      <w:pPr>
        <w:pStyle w:val="PL"/>
      </w:pPr>
      <w:r>
        <w:t xml:space="preserve">          $ref: 'TS29122_CommonData.yaml#/components/responses/406'</w:t>
      </w:r>
    </w:p>
    <w:p w14:paraId="65707E23" w14:textId="77777777" w:rsidR="00CC3522" w:rsidRDefault="00CC3522" w:rsidP="00CC3522">
      <w:pPr>
        <w:pStyle w:val="PL"/>
      </w:pPr>
      <w:r>
        <w:t xml:space="preserve">        '429':</w:t>
      </w:r>
    </w:p>
    <w:p w14:paraId="27A3EAFE" w14:textId="77777777" w:rsidR="00CC3522" w:rsidRDefault="00CC3522" w:rsidP="00CC3522">
      <w:pPr>
        <w:pStyle w:val="PL"/>
      </w:pPr>
      <w:r>
        <w:t xml:space="preserve">          $ref: 'TS29122_CommonData.yaml#/components/responses/429'</w:t>
      </w:r>
    </w:p>
    <w:p w14:paraId="567AE9CA" w14:textId="77777777" w:rsidR="00CC3522" w:rsidRDefault="00CC3522" w:rsidP="00CC3522">
      <w:pPr>
        <w:pStyle w:val="PL"/>
      </w:pPr>
      <w:r>
        <w:t xml:space="preserve">        '500':</w:t>
      </w:r>
    </w:p>
    <w:p w14:paraId="4467CA37" w14:textId="77777777" w:rsidR="00CC3522" w:rsidRDefault="00CC3522" w:rsidP="00CC3522">
      <w:pPr>
        <w:pStyle w:val="PL"/>
      </w:pPr>
      <w:r>
        <w:t xml:space="preserve">          $ref: 'TS29122_CommonData.yaml#/components/responses/500'</w:t>
      </w:r>
    </w:p>
    <w:p w14:paraId="5CC58608" w14:textId="77777777" w:rsidR="00CC3522" w:rsidRDefault="00CC3522" w:rsidP="00CC3522">
      <w:pPr>
        <w:pStyle w:val="PL"/>
      </w:pPr>
      <w:r>
        <w:t xml:space="preserve">        '503':</w:t>
      </w:r>
    </w:p>
    <w:p w14:paraId="20B3C9E2" w14:textId="77777777" w:rsidR="00CC3522" w:rsidRDefault="00CC3522" w:rsidP="00CC3522">
      <w:pPr>
        <w:pStyle w:val="PL"/>
      </w:pPr>
      <w:r>
        <w:t xml:space="preserve">          $ref: 'TS29122_CommonData.yaml#/components/responses/503'</w:t>
      </w:r>
    </w:p>
    <w:p w14:paraId="2C54A8F0" w14:textId="77777777" w:rsidR="00CC3522" w:rsidRDefault="00CC3522" w:rsidP="00CC3522">
      <w:pPr>
        <w:pStyle w:val="PL"/>
      </w:pPr>
      <w:r>
        <w:t xml:space="preserve">        default:</w:t>
      </w:r>
    </w:p>
    <w:p w14:paraId="46E1BDC1" w14:textId="77777777" w:rsidR="00CC3522" w:rsidRDefault="00CC3522" w:rsidP="00CC3522">
      <w:pPr>
        <w:pStyle w:val="PL"/>
      </w:pPr>
      <w:r>
        <w:t xml:space="preserve">          $ref: 'TS29122_CommonData.yaml#/components/responses/default'</w:t>
      </w:r>
    </w:p>
    <w:p w14:paraId="5D39624A" w14:textId="77777777" w:rsidR="00CC3522" w:rsidRDefault="00CC3522" w:rsidP="00CC3522">
      <w:pPr>
        <w:pStyle w:val="PL"/>
      </w:pPr>
    </w:p>
    <w:p w14:paraId="7D7C8E2A" w14:textId="77777777" w:rsidR="00CC3522" w:rsidRDefault="00CC3522" w:rsidP="00CC3522">
      <w:pPr>
        <w:pStyle w:val="PL"/>
        <w:tabs>
          <w:tab w:val="clear" w:pos="384"/>
        </w:tabs>
      </w:pPr>
      <w:r>
        <w:t xml:space="preserve">    post:</w:t>
      </w:r>
    </w:p>
    <w:p w14:paraId="2E66E6EE" w14:textId="77777777" w:rsidR="00CC3522" w:rsidRDefault="00CC3522" w:rsidP="00CC3522">
      <w:pPr>
        <w:pStyle w:val="PL"/>
        <w:rPr>
          <w:lang w:eastAsia="zh-CN"/>
        </w:rPr>
      </w:pPr>
      <w:r>
        <w:t xml:space="preserve">      summary:  Create a new chargeable party transaction resource.</w:t>
      </w:r>
    </w:p>
    <w:p w14:paraId="3CB61419" w14:textId="77777777" w:rsidR="00CC3522" w:rsidRDefault="00CC3522" w:rsidP="00CC3522">
      <w:pPr>
        <w:pStyle w:val="PL"/>
      </w:pPr>
      <w:r>
        <w:t xml:space="preserve">      </w:t>
      </w:r>
      <w:r>
        <w:rPr>
          <w:rFonts w:cs="Courier New"/>
          <w:szCs w:val="16"/>
        </w:rPr>
        <w:t>operationId: Create</w:t>
      </w:r>
      <w:r>
        <w:t>ChargeablePartyTransaction</w:t>
      </w:r>
    </w:p>
    <w:p w14:paraId="302DE28B" w14:textId="77777777" w:rsidR="00CC3522" w:rsidRDefault="00CC3522" w:rsidP="00CC3522">
      <w:pPr>
        <w:pStyle w:val="PL"/>
        <w:rPr>
          <w:lang w:val="en-US"/>
        </w:rPr>
      </w:pPr>
      <w:r>
        <w:rPr>
          <w:lang w:val="en-US"/>
        </w:rPr>
        <w:t xml:space="preserve">      tags:</w:t>
      </w:r>
    </w:p>
    <w:p w14:paraId="6B58B1B4" w14:textId="77777777" w:rsidR="00CC3522" w:rsidRDefault="00CC3522" w:rsidP="00CC3522">
      <w:pPr>
        <w:pStyle w:val="PL"/>
      </w:pPr>
      <w:r>
        <w:rPr>
          <w:lang w:val="en-US"/>
        </w:rPr>
        <w:t xml:space="preserve">        - </w:t>
      </w:r>
      <w:r>
        <w:t>Chargeable Party Transaction Operation</w:t>
      </w:r>
    </w:p>
    <w:p w14:paraId="44A643F8" w14:textId="77777777" w:rsidR="00CC3522" w:rsidRDefault="00CC3522" w:rsidP="00CC3522">
      <w:pPr>
        <w:pStyle w:val="PL"/>
      </w:pPr>
      <w:r>
        <w:rPr>
          <w:rFonts w:hint="eastAsia"/>
        </w:rPr>
        <w:t xml:space="preserve">      parameters:</w:t>
      </w:r>
    </w:p>
    <w:p w14:paraId="398A6B6B" w14:textId="77777777" w:rsidR="00CC3522" w:rsidRDefault="00CC3522" w:rsidP="00CC3522">
      <w:pPr>
        <w:pStyle w:val="PL"/>
      </w:pPr>
      <w:r>
        <w:rPr>
          <w:rFonts w:hint="eastAsia"/>
        </w:rPr>
        <w:t xml:space="preserve">        - name: </w:t>
      </w:r>
      <w:r>
        <w:t>scsAsId</w:t>
      </w:r>
    </w:p>
    <w:p w14:paraId="0E47B80C" w14:textId="77777777" w:rsidR="00CC3522" w:rsidRDefault="00CC3522" w:rsidP="00CC3522">
      <w:pPr>
        <w:pStyle w:val="PL"/>
      </w:pPr>
      <w:r>
        <w:rPr>
          <w:rFonts w:hint="eastAsia"/>
        </w:rPr>
        <w:t xml:space="preserve">          in: path</w:t>
      </w:r>
    </w:p>
    <w:p w14:paraId="706C6578" w14:textId="77777777" w:rsidR="00CC3522" w:rsidRDefault="00CC3522" w:rsidP="00CC3522">
      <w:pPr>
        <w:pStyle w:val="PL"/>
      </w:pPr>
      <w:r>
        <w:rPr>
          <w:rFonts w:hint="eastAsia"/>
        </w:rPr>
        <w:t xml:space="preserve">          description: Identifier of </w:t>
      </w:r>
      <w:r>
        <w:t>SCS/AS</w:t>
      </w:r>
    </w:p>
    <w:p w14:paraId="097DA6E1" w14:textId="77777777" w:rsidR="00CC3522" w:rsidRDefault="00CC3522" w:rsidP="00CC3522">
      <w:pPr>
        <w:pStyle w:val="PL"/>
      </w:pPr>
      <w:r>
        <w:rPr>
          <w:rFonts w:hint="eastAsia"/>
        </w:rPr>
        <w:t xml:space="preserve">          required: true</w:t>
      </w:r>
    </w:p>
    <w:p w14:paraId="3477CA00" w14:textId="77777777" w:rsidR="00CC3522" w:rsidRDefault="00CC3522" w:rsidP="00CC3522">
      <w:pPr>
        <w:pStyle w:val="PL"/>
      </w:pPr>
      <w:r>
        <w:rPr>
          <w:rFonts w:hint="eastAsia"/>
        </w:rPr>
        <w:t xml:space="preserve">          schema:</w:t>
      </w:r>
    </w:p>
    <w:p w14:paraId="728D27AE" w14:textId="77777777" w:rsidR="00CC3522" w:rsidRDefault="00CC3522" w:rsidP="00CC3522">
      <w:pPr>
        <w:pStyle w:val="PL"/>
      </w:pPr>
      <w:r>
        <w:rPr>
          <w:rFonts w:hint="eastAsia"/>
        </w:rPr>
        <w:t xml:space="preserve">            type: string</w:t>
      </w:r>
    </w:p>
    <w:p w14:paraId="2C383B91" w14:textId="77777777" w:rsidR="00CC3522" w:rsidRDefault="00CC3522" w:rsidP="00CC3522">
      <w:pPr>
        <w:pStyle w:val="PL"/>
        <w:rPr>
          <w:lang w:val="en-US"/>
        </w:rPr>
      </w:pPr>
      <w:r>
        <w:rPr>
          <w:lang w:val="en-US"/>
        </w:rPr>
        <w:t xml:space="preserve">      requestBody:</w:t>
      </w:r>
    </w:p>
    <w:p w14:paraId="0451FF2C" w14:textId="77777777" w:rsidR="00CC3522" w:rsidRDefault="00CC3522" w:rsidP="00CC3522">
      <w:pPr>
        <w:pStyle w:val="PL"/>
        <w:rPr>
          <w:lang w:val="en-US"/>
        </w:rPr>
      </w:pPr>
      <w:r>
        <w:rPr>
          <w:lang w:val="en-US"/>
        </w:rPr>
        <w:t xml:space="preserve">        description: representation of the </w:t>
      </w:r>
      <w:r>
        <w:t>Chargeable Party resource</w:t>
      </w:r>
      <w:r>
        <w:rPr>
          <w:lang w:val="en-US"/>
        </w:rPr>
        <w:t xml:space="preserve"> to be Created in the SCEF</w:t>
      </w:r>
    </w:p>
    <w:p w14:paraId="58B6F820" w14:textId="77777777" w:rsidR="00CC3522" w:rsidRDefault="00CC3522" w:rsidP="00CC3522">
      <w:pPr>
        <w:pStyle w:val="PL"/>
        <w:rPr>
          <w:lang w:val="en-US"/>
        </w:rPr>
      </w:pPr>
      <w:r>
        <w:rPr>
          <w:lang w:val="en-US"/>
        </w:rPr>
        <w:t xml:space="preserve">        required: true</w:t>
      </w:r>
    </w:p>
    <w:p w14:paraId="7E59C5DA" w14:textId="77777777" w:rsidR="00CC3522" w:rsidRDefault="00CC3522" w:rsidP="00CC3522">
      <w:pPr>
        <w:pStyle w:val="PL"/>
        <w:rPr>
          <w:lang w:val="en-US"/>
        </w:rPr>
      </w:pPr>
      <w:r>
        <w:rPr>
          <w:lang w:val="en-US"/>
        </w:rPr>
        <w:t xml:space="preserve">        content:</w:t>
      </w:r>
    </w:p>
    <w:p w14:paraId="5508416B" w14:textId="77777777" w:rsidR="00CC3522" w:rsidRDefault="00CC3522" w:rsidP="00CC3522">
      <w:pPr>
        <w:pStyle w:val="PL"/>
        <w:rPr>
          <w:lang w:val="en-US"/>
        </w:rPr>
      </w:pPr>
      <w:r>
        <w:rPr>
          <w:lang w:val="en-US"/>
        </w:rPr>
        <w:t xml:space="preserve">          application/json: </w:t>
      </w:r>
    </w:p>
    <w:p w14:paraId="38C27E36" w14:textId="77777777" w:rsidR="00CC3522" w:rsidRDefault="00CC3522" w:rsidP="00CC3522">
      <w:pPr>
        <w:pStyle w:val="PL"/>
        <w:rPr>
          <w:lang w:val="en-US"/>
        </w:rPr>
      </w:pPr>
      <w:r>
        <w:rPr>
          <w:lang w:val="en-US"/>
        </w:rPr>
        <w:t xml:space="preserve">            schema:</w:t>
      </w:r>
    </w:p>
    <w:p w14:paraId="1870BD61" w14:textId="77777777" w:rsidR="00CC3522" w:rsidRDefault="00CC3522" w:rsidP="00CC3522">
      <w:pPr>
        <w:pStyle w:val="PL"/>
        <w:rPr>
          <w:lang w:val="en-US"/>
        </w:rPr>
      </w:pPr>
      <w:r>
        <w:rPr>
          <w:lang w:val="en-US"/>
        </w:rPr>
        <w:t xml:space="preserve">              $ref: '#/components/schemas/</w:t>
      </w:r>
      <w:r>
        <w:t>ChargeableParty</w:t>
      </w:r>
      <w:r>
        <w:rPr>
          <w:lang w:val="en-US"/>
        </w:rPr>
        <w:t>'</w:t>
      </w:r>
    </w:p>
    <w:p w14:paraId="381DEAF6" w14:textId="77777777" w:rsidR="00CC3522" w:rsidRDefault="00CC3522" w:rsidP="00CC3522">
      <w:pPr>
        <w:pStyle w:val="PL"/>
        <w:tabs>
          <w:tab w:val="clear" w:pos="768"/>
          <w:tab w:val="left" w:pos="610"/>
        </w:tabs>
        <w:rPr>
          <w:lang w:val="en-US"/>
        </w:rPr>
      </w:pPr>
      <w:r>
        <w:t xml:space="preserve">      </w:t>
      </w:r>
      <w:r>
        <w:rPr>
          <w:lang w:val="en-US"/>
        </w:rPr>
        <w:t>callbacks:</w:t>
      </w:r>
    </w:p>
    <w:p w14:paraId="6ECBA619" w14:textId="77777777" w:rsidR="00CC3522" w:rsidRDefault="00CC3522" w:rsidP="00CC3522">
      <w:pPr>
        <w:pStyle w:val="PL"/>
        <w:rPr>
          <w:lang w:val="en-US"/>
        </w:rPr>
      </w:pPr>
      <w:r>
        <w:rPr>
          <w:lang w:val="en-US"/>
        </w:rPr>
        <w:t xml:space="preserve">        </w:t>
      </w:r>
      <w:r>
        <w:t>eventNotification</w:t>
      </w:r>
      <w:r>
        <w:rPr>
          <w:lang w:val="en-US"/>
        </w:rPr>
        <w:t>:</w:t>
      </w:r>
    </w:p>
    <w:p w14:paraId="15AFF8E8" w14:textId="77777777" w:rsidR="00CC3522" w:rsidRDefault="00CC3522" w:rsidP="00CC3522">
      <w:pPr>
        <w:pStyle w:val="PL"/>
        <w:rPr>
          <w:lang w:val="en-US"/>
        </w:rPr>
      </w:pPr>
      <w:r>
        <w:rPr>
          <w:lang w:val="en-US"/>
        </w:rPr>
        <w:t xml:space="preserve">          '{$request.body#/notification</w:t>
      </w:r>
      <w:r>
        <w:t>Destination</w:t>
      </w:r>
      <w:r>
        <w:rPr>
          <w:lang w:val="en-US"/>
        </w:rPr>
        <w:t>}':</w:t>
      </w:r>
    </w:p>
    <w:p w14:paraId="1AEC9E72" w14:textId="77777777" w:rsidR="00CC3522" w:rsidRDefault="00CC3522" w:rsidP="00CC3522">
      <w:pPr>
        <w:pStyle w:val="PL"/>
        <w:rPr>
          <w:lang w:val="en-US"/>
        </w:rPr>
      </w:pPr>
      <w:r>
        <w:rPr>
          <w:lang w:val="en-US"/>
        </w:rPr>
        <w:t xml:space="preserve">            post:</w:t>
      </w:r>
    </w:p>
    <w:p w14:paraId="02873DCE" w14:textId="77777777" w:rsidR="00CC3522" w:rsidRDefault="00CC3522" w:rsidP="00CC3522">
      <w:pPr>
        <w:pStyle w:val="PL"/>
        <w:rPr>
          <w:lang w:val="en-US"/>
        </w:rPr>
      </w:pPr>
      <w:r>
        <w:rPr>
          <w:lang w:val="en-US"/>
        </w:rPr>
        <w:lastRenderedPageBreak/>
        <w:t xml:space="preserve">              requestBody:  # contents of the callback message</w:t>
      </w:r>
    </w:p>
    <w:p w14:paraId="195AB8C4" w14:textId="77777777" w:rsidR="00CC3522" w:rsidRDefault="00CC3522" w:rsidP="00CC3522">
      <w:pPr>
        <w:pStyle w:val="PL"/>
        <w:rPr>
          <w:lang w:val="en-US"/>
        </w:rPr>
      </w:pPr>
      <w:r>
        <w:rPr>
          <w:lang w:val="en-US"/>
        </w:rPr>
        <w:t xml:space="preserve">                required: true</w:t>
      </w:r>
    </w:p>
    <w:p w14:paraId="486F0222" w14:textId="77777777" w:rsidR="00CC3522" w:rsidRDefault="00CC3522" w:rsidP="00CC3522">
      <w:pPr>
        <w:pStyle w:val="PL"/>
        <w:rPr>
          <w:lang w:val="en-US"/>
        </w:rPr>
      </w:pPr>
      <w:r>
        <w:rPr>
          <w:lang w:val="en-US"/>
        </w:rPr>
        <w:t xml:space="preserve">                content:</w:t>
      </w:r>
    </w:p>
    <w:p w14:paraId="65B1B568" w14:textId="77777777" w:rsidR="00CC3522" w:rsidRDefault="00CC3522" w:rsidP="00CC3522">
      <w:pPr>
        <w:pStyle w:val="PL"/>
        <w:rPr>
          <w:lang w:val="en-US"/>
        </w:rPr>
      </w:pPr>
      <w:r>
        <w:rPr>
          <w:lang w:val="en-US"/>
        </w:rPr>
        <w:t xml:space="preserve">                  application/json:</w:t>
      </w:r>
    </w:p>
    <w:p w14:paraId="6D893590" w14:textId="77777777" w:rsidR="00CC3522" w:rsidRDefault="00CC3522" w:rsidP="00CC3522">
      <w:pPr>
        <w:pStyle w:val="PL"/>
        <w:rPr>
          <w:lang w:val="en-US"/>
        </w:rPr>
      </w:pPr>
      <w:r>
        <w:rPr>
          <w:lang w:val="en-US"/>
        </w:rPr>
        <w:t xml:space="preserve">                    schema:</w:t>
      </w:r>
    </w:p>
    <w:p w14:paraId="43D8CCE6" w14:textId="77777777" w:rsidR="00CC3522" w:rsidRDefault="00CC3522" w:rsidP="00CC3522">
      <w:pPr>
        <w:pStyle w:val="PL"/>
        <w:rPr>
          <w:lang w:val="en-US"/>
        </w:rPr>
      </w:pPr>
      <w:r>
        <w:rPr>
          <w:lang w:val="en-US"/>
        </w:rPr>
        <w:t xml:space="preserve">                      $ref: '</w:t>
      </w:r>
      <w:r>
        <w:t>TS29122_CommonData.yaml#/components/schemas/NotificationData</w:t>
      </w:r>
      <w:r>
        <w:rPr>
          <w:lang w:val="en-US"/>
        </w:rPr>
        <w:t>'</w:t>
      </w:r>
    </w:p>
    <w:p w14:paraId="6F39697F" w14:textId="77777777" w:rsidR="00CC3522" w:rsidRDefault="00CC3522" w:rsidP="00CC3522">
      <w:pPr>
        <w:pStyle w:val="PL"/>
        <w:rPr>
          <w:lang w:val="en-US"/>
        </w:rPr>
      </w:pPr>
      <w:r>
        <w:rPr>
          <w:lang w:val="en-US"/>
        </w:rPr>
        <w:t xml:space="preserve">              responses:</w:t>
      </w:r>
    </w:p>
    <w:p w14:paraId="08911418" w14:textId="77777777" w:rsidR="00CC3522" w:rsidRDefault="00CC3522" w:rsidP="00CC3522">
      <w:pPr>
        <w:pStyle w:val="PL"/>
      </w:pPr>
      <w:r>
        <w:rPr>
          <w:lang w:val="en-US"/>
        </w:rPr>
        <w:t xml:space="preserve">                </w:t>
      </w:r>
      <w:r>
        <w:rPr>
          <w:rFonts w:hint="eastAsia"/>
        </w:rPr>
        <w:t>'20</w:t>
      </w:r>
      <w:r>
        <w:t>4</w:t>
      </w:r>
      <w:r>
        <w:rPr>
          <w:rFonts w:hint="eastAsia"/>
        </w:rPr>
        <w:t>':</w:t>
      </w:r>
    </w:p>
    <w:p w14:paraId="40BC8003" w14:textId="77777777" w:rsidR="00CC3522" w:rsidRDefault="00CC3522" w:rsidP="00CC3522">
      <w:pPr>
        <w:pStyle w:val="PL"/>
        <w:tabs>
          <w:tab w:val="clear" w:pos="1920"/>
          <w:tab w:val="left" w:pos="1765"/>
        </w:tabs>
      </w:pPr>
      <w:r>
        <w:t xml:space="preserve">                  </w:t>
      </w:r>
      <w:r>
        <w:rPr>
          <w:rFonts w:hint="eastAsia"/>
        </w:rPr>
        <w:t xml:space="preserve">description: </w:t>
      </w:r>
      <w:r>
        <w:t>No Content</w:t>
      </w:r>
      <w:r>
        <w:rPr>
          <w:rFonts w:hint="eastAsia"/>
        </w:rPr>
        <w:t xml:space="preserve"> (</w:t>
      </w:r>
      <w:r>
        <w:t xml:space="preserve">The </w:t>
      </w:r>
      <w:r>
        <w:rPr>
          <w:rFonts w:hint="eastAsia"/>
          <w:lang w:eastAsia="zh-CN"/>
        </w:rPr>
        <w:t>successful acknowledgement of the notification</w:t>
      </w:r>
      <w:r>
        <w:rPr>
          <w:rFonts w:hint="eastAsia"/>
        </w:rPr>
        <w:t>)</w:t>
      </w:r>
    </w:p>
    <w:p w14:paraId="1A87BBC6" w14:textId="77777777" w:rsidR="00CC3522" w:rsidRDefault="00CC3522" w:rsidP="00CC3522">
      <w:pPr>
        <w:pStyle w:val="PL"/>
        <w:rPr>
          <w:noProof w:val="0"/>
        </w:rPr>
      </w:pPr>
      <w:r>
        <w:rPr>
          <w:noProof w:val="0"/>
        </w:rPr>
        <w:t xml:space="preserve">                '307':</w:t>
      </w:r>
    </w:p>
    <w:p w14:paraId="643B55BF" w14:textId="77777777" w:rsidR="00CC3522" w:rsidRDefault="00CC3522" w:rsidP="00CC3522">
      <w:pPr>
        <w:pStyle w:val="PL"/>
      </w:pPr>
      <w:r>
        <w:t xml:space="preserve">                  $ref: 'TS29122_CommonData.yaml#/components/responses/307'</w:t>
      </w:r>
    </w:p>
    <w:p w14:paraId="535570C7" w14:textId="77777777" w:rsidR="00CC3522" w:rsidRDefault="00CC3522" w:rsidP="00CC3522">
      <w:pPr>
        <w:pStyle w:val="PL"/>
        <w:rPr>
          <w:noProof w:val="0"/>
        </w:rPr>
      </w:pPr>
      <w:r>
        <w:rPr>
          <w:noProof w:val="0"/>
        </w:rPr>
        <w:t xml:space="preserve">                '308':</w:t>
      </w:r>
    </w:p>
    <w:p w14:paraId="0FD46DD1" w14:textId="77777777" w:rsidR="00CC3522" w:rsidRDefault="00CC3522" w:rsidP="00CC3522">
      <w:pPr>
        <w:pStyle w:val="PL"/>
      </w:pPr>
      <w:r>
        <w:t xml:space="preserve">                  $ref: 'TS29122_CommonData.yaml#/components/responses/308'</w:t>
      </w:r>
    </w:p>
    <w:p w14:paraId="6385B780" w14:textId="77777777" w:rsidR="00CC3522" w:rsidRDefault="00CC3522" w:rsidP="00CC3522">
      <w:pPr>
        <w:pStyle w:val="PL"/>
      </w:pPr>
      <w:r>
        <w:t xml:space="preserve">                '400':</w:t>
      </w:r>
    </w:p>
    <w:p w14:paraId="1BDD9BC5" w14:textId="77777777" w:rsidR="00CC3522" w:rsidRDefault="00CC3522" w:rsidP="00CC3522">
      <w:pPr>
        <w:pStyle w:val="PL"/>
      </w:pPr>
      <w:r>
        <w:t xml:space="preserve">                  $ref: 'TS29122_CommonData.yaml#/components/responses/400'</w:t>
      </w:r>
    </w:p>
    <w:p w14:paraId="1FAD881F" w14:textId="77777777" w:rsidR="00CC3522" w:rsidRDefault="00CC3522" w:rsidP="00CC3522">
      <w:pPr>
        <w:pStyle w:val="PL"/>
      </w:pPr>
      <w:r>
        <w:t xml:space="preserve">                '401':</w:t>
      </w:r>
    </w:p>
    <w:p w14:paraId="5F4BBF89" w14:textId="77777777" w:rsidR="00CC3522" w:rsidRDefault="00CC3522" w:rsidP="00CC3522">
      <w:pPr>
        <w:pStyle w:val="PL"/>
      </w:pPr>
      <w:r>
        <w:t xml:space="preserve">                  $ref: 'TS29122_CommonData.yaml#/components/responses/401'</w:t>
      </w:r>
    </w:p>
    <w:p w14:paraId="77FFE666" w14:textId="77777777" w:rsidR="00CC3522" w:rsidRDefault="00CC3522" w:rsidP="00CC3522">
      <w:pPr>
        <w:pStyle w:val="PL"/>
      </w:pPr>
      <w:r>
        <w:t xml:space="preserve">                '403':</w:t>
      </w:r>
    </w:p>
    <w:p w14:paraId="2F36CC05" w14:textId="77777777" w:rsidR="00CC3522" w:rsidRDefault="00CC3522" w:rsidP="00CC3522">
      <w:pPr>
        <w:pStyle w:val="PL"/>
      </w:pPr>
      <w:r>
        <w:t xml:space="preserve">                  $ref: 'TS29122_CommonData.yaml#/components/responses/403'</w:t>
      </w:r>
    </w:p>
    <w:p w14:paraId="643DA41F" w14:textId="77777777" w:rsidR="00CC3522" w:rsidRDefault="00CC3522" w:rsidP="00CC3522">
      <w:pPr>
        <w:pStyle w:val="PL"/>
      </w:pPr>
      <w:r>
        <w:t xml:space="preserve">                '404':</w:t>
      </w:r>
    </w:p>
    <w:p w14:paraId="2BCE1DF8" w14:textId="77777777" w:rsidR="00CC3522" w:rsidRDefault="00CC3522" w:rsidP="00CC3522">
      <w:pPr>
        <w:pStyle w:val="PL"/>
      </w:pPr>
      <w:r>
        <w:t xml:space="preserve">                  $ref: 'TS29122_CommonData.yaml#/components/responses/404'</w:t>
      </w:r>
    </w:p>
    <w:p w14:paraId="1D606B5E" w14:textId="77777777" w:rsidR="00CC3522" w:rsidRDefault="00CC3522" w:rsidP="00CC3522">
      <w:pPr>
        <w:pStyle w:val="PL"/>
      </w:pPr>
      <w:r>
        <w:t xml:space="preserve">                '411':</w:t>
      </w:r>
    </w:p>
    <w:p w14:paraId="1703B870" w14:textId="77777777" w:rsidR="00CC3522" w:rsidRDefault="00CC3522" w:rsidP="00CC3522">
      <w:pPr>
        <w:pStyle w:val="PL"/>
      </w:pPr>
      <w:r>
        <w:t xml:space="preserve">                  $ref: 'TS29122_CommonData.yaml#/components/responses/411'</w:t>
      </w:r>
    </w:p>
    <w:p w14:paraId="04C75883" w14:textId="77777777" w:rsidR="00CC3522" w:rsidRDefault="00CC3522" w:rsidP="00CC3522">
      <w:pPr>
        <w:pStyle w:val="PL"/>
      </w:pPr>
      <w:r>
        <w:t xml:space="preserve">                '413':</w:t>
      </w:r>
    </w:p>
    <w:p w14:paraId="6E9B596D" w14:textId="77777777" w:rsidR="00CC3522" w:rsidRDefault="00CC3522" w:rsidP="00CC3522">
      <w:pPr>
        <w:pStyle w:val="PL"/>
      </w:pPr>
      <w:r>
        <w:t xml:space="preserve">                  $ref: 'TS29122_CommonData.yaml#/components/responses/413'</w:t>
      </w:r>
    </w:p>
    <w:p w14:paraId="58C2A182" w14:textId="77777777" w:rsidR="00CC3522" w:rsidRDefault="00CC3522" w:rsidP="00CC3522">
      <w:pPr>
        <w:pStyle w:val="PL"/>
      </w:pPr>
      <w:r>
        <w:t xml:space="preserve">                '415':</w:t>
      </w:r>
    </w:p>
    <w:p w14:paraId="3DBADC42" w14:textId="77777777" w:rsidR="00CC3522" w:rsidRDefault="00CC3522" w:rsidP="00CC3522">
      <w:pPr>
        <w:pStyle w:val="PL"/>
      </w:pPr>
      <w:r>
        <w:t xml:space="preserve">                  $ref: 'TS29122_CommonData.yaml#/components/responses/415'</w:t>
      </w:r>
    </w:p>
    <w:p w14:paraId="44A09642" w14:textId="77777777" w:rsidR="00CC3522" w:rsidRDefault="00CC3522" w:rsidP="00CC3522">
      <w:pPr>
        <w:pStyle w:val="PL"/>
      </w:pPr>
      <w:r>
        <w:t xml:space="preserve">                '429':</w:t>
      </w:r>
    </w:p>
    <w:p w14:paraId="5FB14A5A" w14:textId="77777777" w:rsidR="00CC3522" w:rsidRDefault="00CC3522" w:rsidP="00CC3522">
      <w:pPr>
        <w:pStyle w:val="PL"/>
      </w:pPr>
      <w:r>
        <w:t xml:space="preserve">                  $ref: 'TS29122_CommonData.yaml#/components/responses/429'</w:t>
      </w:r>
    </w:p>
    <w:p w14:paraId="2F7E3982" w14:textId="77777777" w:rsidR="00CC3522" w:rsidRDefault="00CC3522" w:rsidP="00CC3522">
      <w:pPr>
        <w:pStyle w:val="PL"/>
      </w:pPr>
      <w:r>
        <w:t xml:space="preserve">                '500':</w:t>
      </w:r>
    </w:p>
    <w:p w14:paraId="18710FC3" w14:textId="77777777" w:rsidR="00CC3522" w:rsidRDefault="00CC3522" w:rsidP="00CC3522">
      <w:pPr>
        <w:pStyle w:val="PL"/>
      </w:pPr>
      <w:r>
        <w:t xml:space="preserve">                  $ref: 'TS29122_CommonData.yaml#/components/responses/500'</w:t>
      </w:r>
    </w:p>
    <w:p w14:paraId="44767605" w14:textId="77777777" w:rsidR="00CC3522" w:rsidRDefault="00CC3522" w:rsidP="00CC3522">
      <w:pPr>
        <w:pStyle w:val="PL"/>
      </w:pPr>
      <w:r>
        <w:t xml:space="preserve">                '503':</w:t>
      </w:r>
    </w:p>
    <w:p w14:paraId="0F9A70EA" w14:textId="77777777" w:rsidR="00CC3522" w:rsidRDefault="00CC3522" w:rsidP="00CC3522">
      <w:pPr>
        <w:pStyle w:val="PL"/>
      </w:pPr>
      <w:r>
        <w:t xml:space="preserve">                  $ref: 'TS29122_CommonData.yaml#/components/responses/503'</w:t>
      </w:r>
    </w:p>
    <w:p w14:paraId="32EA8558" w14:textId="77777777" w:rsidR="00CC3522" w:rsidRDefault="00CC3522" w:rsidP="00CC3522">
      <w:pPr>
        <w:pStyle w:val="PL"/>
      </w:pPr>
      <w:r>
        <w:t xml:space="preserve">                default:</w:t>
      </w:r>
    </w:p>
    <w:p w14:paraId="6A0A4D9E" w14:textId="77777777" w:rsidR="00CC3522" w:rsidRDefault="00CC3522" w:rsidP="00CC3522">
      <w:pPr>
        <w:pStyle w:val="PL"/>
      </w:pPr>
      <w:r>
        <w:t xml:space="preserve">                  $ref: 'TS29122_CommonData.yaml#/components/responses/default'</w:t>
      </w:r>
    </w:p>
    <w:p w14:paraId="28509FA2" w14:textId="77777777" w:rsidR="00CC3522" w:rsidRDefault="00CC3522" w:rsidP="00CC3522">
      <w:pPr>
        <w:pStyle w:val="PL"/>
        <w:rPr>
          <w:lang w:val="en-US"/>
        </w:rPr>
      </w:pPr>
      <w:r>
        <w:rPr>
          <w:lang w:val="en-US"/>
        </w:rPr>
        <w:t xml:space="preserve">      responses:</w:t>
      </w:r>
    </w:p>
    <w:p w14:paraId="3808DFA5" w14:textId="77777777" w:rsidR="00CC3522" w:rsidRDefault="00CC3522" w:rsidP="00CC3522">
      <w:pPr>
        <w:pStyle w:val="PL"/>
        <w:rPr>
          <w:lang w:val="en-US"/>
        </w:rPr>
      </w:pPr>
      <w:r>
        <w:rPr>
          <w:lang w:val="en-US"/>
        </w:rPr>
        <w:t xml:space="preserve">        '201':</w:t>
      </w:r>
    </w:p>
    <w:p w14:paraId="477895F5" w14:textId="77777777" w:rsidR="00CC3522" w:rsidRDefault="00CC3522" w:rsidP="00CC3522">
      <w:pPr>
        <w:pStyle w:val="PL"/>
        <w:rPr>
          <w:lang w:val="en-US"/>
        </w:rPr>
      </w:pPr>
      <w:r>
        <w:rPr>
          <w:lang w:val="en-US"/>
        </w:rPr>
        <w:t xml:space="preserve">          description: successful creation of a</w:t>
      </w:r>
      <w:r>
        <w:t xml:space="preserve"> chargeable party resource</w:t>
      </w:r>
    </w:p>
    <w:p w14:paraId="781DA9BF" w14:textId="77777777" w:rsidR="00CC3522" w:rsidRDefault="00CC3522" w:rsidP="00CC3522">
      <w:pPr>
        <w:pStyle w:val="PL"/>
        <w:rPr>
          <w:lang w:val="en-US"/>
        </w:rPr>
      </w:pPr>
      <w:r>
        <w:rPr>
          <w:lang w:val="en-US"/>
        </w:rPr>
        <w:t xml:space="preserve">          content:</w:t>
      </w:r>
    </w:p>
    <w:p w14:paraId="25060B1C" w14:textId="77777777" w:rsidR="00CC3522" w:rsidRDefault="00CC3522" w:rsidP="00CC3522">
      <w:pPr>
        <w:pStyle w:val="PL"/>
        <w:rPr>
          <w:lang w:val="en-US"/>
        </w:rPr>
      </w:pPr>
      <w:r>
        <w:rPr>
          <w:lang w:val="en-US"/>
        </w:rPr>
        <w:t xml:space="preserve">            application/json:</w:t>
      </w:r>
    </w:p>
    <w:p w14:paraId="73E4FB6C" w14:textId="77777777" w:rsidR="00CC3522" w:rsidRDefault="00CC3522" w:rsidP="00CC3522">
      <w:pPr>
        <w:pStyle w:val="PL"/>
        <w:rPr>
          <w:lang w:val="en-US"/>
        </w:rPr>
      </w:pPr>
      <w:r>
        <w:rPr>
          <w:lang w:val="en-US"/>
        </w:rPr>
        <w:t xml:space="preserve">              schema:</w:t>
      </w:r>
    </w:p>
    <w:p w14:paraId="328E5EAA" w14:textId="77777777" w:rsidR="00CC3522" w:rsidRDefault="00CC3522" w:rsidP="00CC3522">
      <w:pPr>
        <w:pStyle w:val="PL"/>
        <w:rPr>
          <w:lang w:val="en-US"/>
        </w:rPr>
      </w:pPr>
      <w:r>
        <w:rPr>
          <w:lang w:val="en-US"/>
        </w:rPr>
        <w:t xml:space="preserve">                $ref: '#/components/schemas/</w:t>
      </w:r>
      <w:r>
        <w:t>ChargeableParty</w:t>
      </w:r>
      <w:r>
        <w:rPr>
          <w:lang w:val="en-US"/>
        </w:rPr>
        <w:t>'</w:t>
      </w:r>
    </w:p>
    <w:p w14:paraId="1AD26020" w14:textId="77777777" w:rsidR="00CC3522" w:rsidRDefault="00CC3522" w:rsidP="00CC3522">
      <w:pPr>
        <w:pStyle w:val="PL"/>
      </w:pPr>
      <w:r>
        <w:t xml:space="preserve">          headers:</w:t>
      </w:r>
    </w:p>
    <w:p w14:paraId="13BE603A" w14:textId="77777777" w:rsidR="00CC3522" w:rsidRDefault="00CC3522" w:rsidP="00CC3522">
      <w:pPr>
        <w:pStyle w:val="PL"/>
      </w:pPr>
      <w:r>
        <w:t xml:space="preserve">            Location:</w:t>
      </w:r>
    </w:p>
    <w:p w14:paraId="097E582E" w14:textId="77777777" w:rsidR="00CC3522" w:rsidRDefault="00CC3522" w:rsidP="00CC3522">
      <w:pPr>
        <w:pStyle w:val="PL"/>
      </w:pPr>
      <w:r>
        <w:t xml:space="preserve">              description: 'Contains the URI of the newly created resource'</w:t>
      </w:r>
    </w:p>
    <w:p w14:paraId="4F099EA6" w14:textId="77777777" w:rsidR="00CC3522" w:rsidRDefault="00CC3522" w:rsidP="00CC3522">
      <w:pPr>
        <w:pStyle w:val="PL"/>
      </w:pPr>
      <w:r>
        <w:t xml:space="preserve">              required: true</w:t>
      </w:r>
    </w:p>
    <w:p w14:paraId="3F181A26" w14:textId="77777777" w:rsidR="00CC3522" w:rsidRDefault="00CC3522" w:rsidP="00CC3522">
      <w:pPr>
        <w:pStyle w:val="PL"/>
      </w:pPr>
      <w:r>
        <w:t xml:space="preserve">              schema:</w:t>
      </w:r>
    </w:p>
    <w:p w14:paraId="1AB00776" w14:textId="77777777" w:rsidR="00CC3522" w:rsidRDefault="00CC3522" w:rsidP="00CC3522">
      <w:pPr>
        <w:pStyle w:val="PL"/>
      </w:pPr>
      <w:r>
        <w:t xml:space="preserve">                type: string</w:t>
      </w:r>
    </w:p>
    <w:p w14:paraId="6E1B03AB" w14:textId="77777777" w:rsidR="00CC3522" w:rsidRDefault="00CC3522" w:rsidP="00CC3522">
      <w:pPr>
        <w:pStyle w:val="PL"/>
      </w:pPr>
      <w:r>
        <w:t xml:space="preserve">        '400':</w:t>
      </w:r>
    </w:p>
    <w:p w14:paraId="1D68B41B" w14:textId="77777777" w:rsidR="00CC3522" w:rsidRDefault="00CC3522" w:rsidP="00CC3522">
      <w:pPr>
        <w:pStyle w:val="PL"/>
      </w:pPr>
      <w:r>
        <w:t xml:space="preserve">          $ref: 'TS29122_CommonData.yaml#/components/responses/400'</w:t>
      </w:r>
    </w:p>
    <w:p w14:paraId="54D22262" w14:textId="77777777" w:rsidR="00CC3522" w:rsidRDefault="00CC3522" w:rsidP="00CC3522">
      <w:pPr>
        <w:pStyle w:val="PL"/>
      </w:pPr>
      <w:r>
        <w:t xml:space="preserve">        '401':</w:t>
      </w:r>
    </w:p>
    <w:p w14:paraId="1C7DFABF" w14:textId="77777777" w:rsidR="00CC3522" w:rsidRDefault="00CC3522" w:rsidP="00CC3522">
      <w:pPr>
        <w:pStyle w:val="PL"/>
      </w:pPr>
      <w:r>
        <w:t xml:space="preserve">          $ref: 'TS29122_CommonData.yaml#/components/responses/401'</w:t>
      </w:r>
    </w:p>
    <w:p w14:paraId="28092F81" w14:textId="77777777" w:rsidR="00CC3522" w:rsidRDefault="00CC3522" w:rsidP="00CC3522">
      <w:pPr>
        <w:pStyle w:val="PL"/>
      </w:pPr>
      <w:r>
        <w:t xml:space="preserve">        '403':</w:t>
      </w:r>
    </w:p>
    <w:p w14:paraId="03703199" w14:textId="77777777" w:rsidR="00CC3522" w:rsidRDefault="00CC3522" w:rsidP="00CC3522">
      <w:pPr>
        <w:pStyle w:val="PL"/>
      </w:pPr>
      <w:r>
        <w:t xml:space="preserve">          $ref: 'TS29122_CommonData.yaml#/components/responses/403'</w:t>
      </w:r>
    </w:p>
    <w:p w14:paraId="022B63DF" w14:textId="77777777" w:rsidR="00CC3522" w:rsidRDefault="00CC3522" w:rsidP="00CC3522">
      <w:pPr>
        <w:pStyle w:val="PL"/>
      </w:pPr>
      <w:r>
        <w:t xml:space="preserve">        '404':</w:t>
      </w:r>
    </w:p>
    <w:p w14:paraId="55A318B5" w14:textId="77777777" w:rsidR="00CC3522" w:rsidRDefault="00CC3522" w:rsidP="00CC3522">
      <w:pPr>
        <w:pStyle w:val="PL"/>
      </w:pPr>
      <w:r>
        <w:t xml:space="preserve">          $ref: 'TS29122_CommonData.yaml#/components/responses/404'</w:t>
      </w:r>
    </w:p>
    <w:p w14:paraId="6CF7C885" w14:textId="77777777" w:rsidR="00CC3522" w:rsidRDefault="00CC3522" w:rsidP="00CC3522">
      <w:pPr>
        <w:pStyle w:val="PL"/>
      </w:pPr>
      <w:r>
        <w:t xml:space="preserve">        '411':</w:t>
      </w:r>
    </w:p>
    <w:p w14:paraId="78D49551" w14:textId="77777777" w:rsidR="00CC3522" w:rsidRDefault="00CC3522" w:rsidP="00CC3522">
      <w:pPr>
        <w:pStyle w:val="PL"/>
      </w:pPr>
      <w:r>
        <w:t xml:space="preserve">          $ref: 'TS29122_CommonData.yaml#/components/responses/411'</w:t>
      </w:r>
    </w:p>
    <w:p w14:paraId="0E714023" w14:textId="77777777" w:rsidR="00CC3522" w:rsidRDefault="00CC3522" w:rsidP="00CC3522">
      <w:pPr>
        <w:pStyle w:val="PL"/>
      </w:pPr>
      <w:r>
        <w:t xml:space="preserve">        '413':</w:t>
      </w:r>
    </w:p>
    <w:p w14:paraId="29B62DFF" w14:textId="77777777" w:rsidR="00CC3522" w:rsidRDefault="00CC3522" w:rsidP="00CC3522">
      <w:pPr>
        <w:pStyle w:val="PL"/>
      </w:pPr>
      <w:r>
        <w:t xml:space="preserve">          $ref: 'TS29122_CommonData.yaml#/components/responses/413'</w:t>
      </w:r>
    </w:p>
    <w:p w14:paraId="4D0F5AB7" w14:textId="77777777" w:rsidR="00CC3522" w:rsidRDefault="00CC3522" w:rsidP="00CC3522">
      <w:pPr>
        <w:pStyle w:val="PL"/>
      </w:pPr>
      <w:r>
        <w:t xml:space="preserve">        '415':</w:t>
      </w:r>
    </w:p>
    <w:p w14:paraId="6117F878" w14:textId="77777777" w:rsidR="00CC3522" w:rsidRDefault="00CC3522" w:rsidP="00CC3522">
      <w:pPr>
        <w:pStyle w:val="PL"/>
      </w:pPr>
      <w:r>
        <w:t xml:space="preserve">          $ref: 'TS29122_CommonData.yaml#/components/responses/415'</w:t>
      </w:r>
    </w:p>
    <w:p w14:paraId="6FA3F333" w14:textId="77777777" w:rsidR="00CC3522" w:rsidRDefault="00CC3522" w:rsidP="00CC3522">
      <w:pPr>
        <w:pStyle w:val="PL"/>
      </w:pPr>
      <w:r>
        <w:t xml:space="preserve">        '429':</w:t>
      </w:r>
    </w:p>
    <w:p w14:paraId="7FB5E309" w14:textId="77777777" w:rsidR="00CC3522" w:rsidRDefault="00CC3522" w:rsidP="00CC3522">
      <w:pPr>
        <w:pStyle w:val="PL"/>
      </w:pPr>
      <w:r>
        <w:t xml:space="preserve">          $ref: 'TS29122_CommonData.yaml#/components/responses/429'</w:t>
      </w:r>
    </w:p>
    <w:p w14:paraId="7FD3C5AE" w14:textId="77777777" w:rsidR="00CC3522" w:rsidRDefault="00CC3522" w:rsidP="00CC3522">
      <w:pPr>
        <w:pStyle w:val="PL"/>
      </w:pPr>
      <w:r>
        <w:t xml:space="preserve">        '500':</w:t>
      </w:r>
    </w:p>
    <w:p w14:paraId="7A539653" w14:textId="77777777" w:rsidR="00CC3522" w:rsidRDefault="00CC3522" w:rsidP="00CC3522">
      <w:pPr>
        <w:pStyle w:val="PL"/>
      </w:pPr>
      <w:r>
        <w:t xml:space="preserve">          $ref: 'TS29122_CommonData.yaml#/components/responses/500'</w:t>
      </w:r>
    </w:p>
    <w:p w14:paraId="73BAE091" w14:textId="77777777" w:rsidR="00CC3522" w:rsidRDefault="00CC3522" w:rsidP="00CC3522">
      <w:pPr>
        <w:pStyle w:val="PL"/>
      </w:pPr>
      <w:r>
        <w:t xml:space="preserve">        '503':</w:t>
      </w:r>
    </w:p>
    <w:p w14:paraId="63460299" w14:textId="77777777" w:rsidR="00CC3522" w:rsidRDefault="00CC3522" w:rsidP="00CC3522">
      <w:pPr>
        <w:pStyle w:val="PL"/>
      </w:pPr>
      <w:r>
        <w:t xml:space="preserve">          $ref: 'TS29122_CommonData.yaml#/components/responses/503'</w:t>
      </w:r>
    </w:p>
    <w:p w14:paraId="0FDEA564" w14:textId="77777777" w:rsidR="00CC3522" w:rsidRDefault="00CC3522" w:rsidP="00CC3522">
      <w:pPr>
        <w:pStyle w:val="PL"/>
      </w:pPr>
      <w:r>
        <w:t xml:space="preserve">        default:</w:t>
      </w:r>
    </w:p>
    <w:p w14:paraId="6B7B9FD4" w14:textId="77777777" w:rsidR="00CC3522" w:rsidRDefault="00CC3522" w:rsidP="00CC3522">
      <w:pPr>
        <w:pStyle w:val="PL"/>
      </w:pPr>
      <w:r>
        <w:t xml:space="preserve">          $ref: 'TS29122_CommonData.yaml#/components/responses/default'</w:t>
      </w:r>
    </w:p>
    <w:p w14:paraId="00AF7231" w14:textId="77777777" w:rsidR="00CC3522" w:rsidRDefault="00CC3522" w:rsidP="00CC3522">
      <w:pPr>
        <w:pStyle w:val="PL"/>
        <w:tabs>
          <w:tab w:val="clear" w:pos="384"/>
        </w:tabs>
        <w:rPr>
          <w:rFonts w:ascii="宋体" w:hAnsi="宋体"/>
          <w:lang w:val="en-US" w:eastAsia="zh-CN"/>
        </w:rPr>
      </w:pPr>
    </w:p>
    <w:p w14:paraId="65BC841C" w14:textId="77777777" w:rsidR="00CC3522" w:rsidRDefault="00CC3522" w:rsidP="00CC3522">
      <w:pPr>
        <w:pStyle w:val="PL"/>
        <w:rPr>
          <w:rFonts w:ascii="宋体" w:hAnsi="宋体"/>
          <w:lang w:val="en-US" w:eastAsia="zh-CN"/>
        </w:rPr>
      </w:pPr>
      <w:r>
        <w:rPr>
          <w:rFonts w:hint="eastAsia"/>
        </w:rPr>
        <w:t xml:space="preserve">  </w:t>
      </w:r>
      <w:r>
        <w:t>/{scsAsId}/transactions/{transactionId}:</w:t>
      </w:r>
    </w:p>
    <w:p w14:paraId="0C251CDD" w14:textId="77777777" w:rsidR="00CC3522" w:rsidRDefault="00CC3522" w:rsidP="00CC3522">
      <w:pPr>
        <w:pStyle w:val="PL"/>
      </w:pPr>
      <w:r>
        <w:t xml:space="preserve">    get</w:t>
      </w:r>
      <w:r>
        <w:rPr>
          <w:rFonts w:hint="eastAsia"/>
        </w:rPr>
        <w:t>:</w:t>
      </w:r>
    </w:p>
    <w:p w14:paraId="06D0FE70" w14:textId="77777777" w:rsidR="00CC3522" w:rsidRDefault="00CC3522" w:rsidP="00CC3522">
      <w:pPr>
        <w:pStyle w:val="PL"/>
      </w:pPr>
      <w:r>
        <w:rPr>
          <w:rFonts w:hint="eastAsia"/>
        </w:rPr>
        <w:t xml:space="preserve">      summary: </w:t>
      </w:r>
      <w:r>
        <w:rPr>
          <w:lang w:eastAsia="zh-CN"/>
        </w:rPr>
        <w:t>Read a chargeable party resource for a given SCS/AS and a transaction Id.</w:t>
      </w:r>
    </w:p>
    <w:p w14:paraId="1ABDD25A" w14:textId="77777777" w:rsidR="00CC3522" w:rsidRDefault="00CC3522" w:rsidP="00CC3522">
      <w:pPr>
        <w:pStyle w:val="PL"/>
      </w:pPr>
      <w:r>
        <w:t xml:space="preserve">      </w:t>
      </w:r>
      <w:r>
        <w:rPr>
          <w:rFonts w:cs="Courier New"/>
          <w:szCs w:val="16"/>
        </w:rPr>
        <w:t>operationId: FetchInd</w:t>
      </w:r>
      <w:r>
        <w:t>ChargeablePartyTransaction</w:t>
      </w:r>
    </w:p>
    <w:p w14:paraId="7F3B7AFE" w14:textId="77777777" w:rsidR="00CC3522" w:rsidRDefault="00CC3522" w:rsidP="00CC3522">
      <w:pPr>
        <w:pStyle w:val="PL"/>
      </w:pPr>
      <w:r>
        <w:rPr>
          <w:rFonts w:hint="eastAsia"/>
        </w:rPr>
        <w:t xml:space="preserve">      tags:</w:t>
      </w:r>
    </w:p>
    <w:p w14:paraId="27EA5A3C" w14:textId="77777777" w:rsidR="00CC3522" w:rsidRDefault="00CC3522" w:rsidP="00CC3522">
      <w:pPr>
        <w:pStyle w:val="PL"/>
      </w:pPr>
      <w:r>
        <w:rPr>
          <w:rFonts w:hint="eastAsia"/>
        </w:rPr>
        <w:t xml:space="preserve">        - </w:t>
      </w:r>
      <w:r>
        <w:rPr>
          <w:lang w:val="en-US"/>
        </w:rPr>
        <w:t xml:space="preserve">Individual </w:t>
      </w:r>
      <w:r>
        <w:rPr>
          <w:lang w:eastAsia="zh-CN"/>
        </w:rPr>
        <w:t>chargeable party</w:t>
      </w:r>
      <w:r>
        <w:rPr>
          <w:lang w:val="en-US"/>
        </w:rPr>
        <w:t xml:space="preserve"> resource Operation</w:t>
      </w:r>
    </w:p>
    <w:p w14:paraId="6494824B" w14:textId="77777777" w:rsidR="00CC3522" w:rsidRDefault="00CC3522" w:rsidP="00CC3522">
      <w:pPr>
        <w:pStyle w:val="PL"/>
      </w:pPr>
      <w:r>
        <w:rPr>
          <w:rFonts w:hint="eastAsia"/>
        </w:rPr>
        <w:t xml:space="preserve">      parameters:</w:t>
      </w:r>
    </w:p>
    <w:p w14:paraId="30575090" w14:textId="77777777" w:rsidR="00CC3522" w:rsidRDefault="00CC3522" w:rsidP="00CC3522">
      <w:pPr>
        <w:pStyle w:val="PL"/>
      </w:pPr>
      <w:r>
        <w:rPr>
          <w:rFonts w:hint="eastAsia"/>
        </w:rPr>
        <w:lastRenderedPageBreak/>
        <w:t xml:space="preserve">        - name: </w:t>
      </w:r>
      <w:r>
        <w:t>scsAsId</w:t>
      </w:r>
    </w:p>
    <w:p w14:paraId="20BA6B92" w14:textId="77777777" w:rsidR="00CC3522" w:rsidRDefault="00CC3522" w:rsidP="00CC3522">
      <w:pPr>
        <w:pStyle w:val="PL"/>
      </w:pPr>
      <w:r>
        <w:rPr>
          <w:rFonts w:hint="eastAsia"/>
        </w:rPr>
        <w:t xml:space="preserve">          in: path</w:t>
      </w:r>
    </w:p>
    <w:p w14:paraId="2ABD8FEA" w14:textId="77777777" w:rsidR="00CC3522" w:rsidRDefault="00CC3522" w:rsidP="00CC3522">
      <w:pPr>
        <w:pStyle w:val="PL"/>
      </w:pPr>
      <w:r>
        <w:rPr>
          <w:rFonts w:hint="eastAsia"/>
        </w:rPr>
        <w:t xml:space="preserve">          description: Identifier of </w:t>
      </w:r>
      <w:r>
        <w:t>SCS/AS</w:t>
      </w:r>
    </w:p>
    <w:p w14:paraId="4546CF9C" w14:textId="77777777" w:rsidR="00CC3522" w:rsidRDefault="00CC3522" w:rsidP="00CC3522">
      <w:pPr>
        <w:pStyle w:val="PL"/>
      </w:pPr>
      <w:r>
        <w:rPr>
          <w:rFonts w:hint="eastAsia"/>
        </w:rPr>
        <w:t xml:space="preserve">          required: true</w:t>
      </w:r>
    </w:p>
    <w:p w14:paraId="48977813" w14:textId="77777777" w:rsidR="00CC3522" w:rsidRDefault="00CC3522" w:rsidP="00CC3522">
      <w:pPr>
        <w:pStyle w:val="PL"/>
      </w:pPr>
      <w:r>
        <w:rPr>
          <w:rFonts w:hint="eastAsia"/>
        </w:rPr>
        <w:t xml:space="preserve">          schema:</w:t>
      </w:r>
    </w:p>
    <w:p w14:paraId="75E65A06" w14:textId="77777777" w:rsidR="00CC3522" w:rsidRDefault="00CC3522" w:rsidP="00CC3522">
      <w:pPr>
        <w:pStyle w:val="PL"/>
      </w:pPr>
      <w:r>
        <w:rPr>
          <w:rFonts w:hint="eastAsia"/>
        </w:rPr>
        <w:t xml:space="preserve">            type: string</w:t>
      </w:r>
    </w:p>
    <w:p w14:paraId="21189251" w14:textId="77777777" w:rsidR="00CC3522" w:rsidRDefault="00CC3522" w:rsidP="00CC3522">
      <w:pPr>
        <w:pStyle w:val="PL"/>
      </w:pPr>
      <w:r>
        <w:rPr>
          <w:rFonts w:hint="eastAsia"/>
        </w:rPr>
        <w:t xml:space="preserve">        - name: </w:t>
      </w:r>
      <w:r>
        <w:t>transactionId</w:t>
      </w:r>
    </w:p>
    <w:p w14:paraId="46B1E3E6" w14:textId="77777777" w:rsidR="00CC3522" w:rsidRDefault="00CC3522" w:rsidP="00CC3522">
      <w:pPr>
        <w:pStyle w:val="PL"/>
      </w:pPr>
      <w:r>
        <w:rPr>
          <w:rFonts w:hint="eastAsia"/>
        </w:rPr>
        <w:t xml:space="preserve">          in: path</w:t>
      </w:r>
    </w:p>
    <w:p w14:paraId="3180CA6B" w14:textId="77777777" w:rsidR="00CC3522" w:rsidRDefault="00CC3522" w:rsidP="00CC3522">
      <w:pPr>
        <w:pStyle w:val="PL"/>
      </w:pPr>
      <w:r>
        <w:rPr>
          <w:rFonts w:hint="eastAsia"/>
        </w:rPr>
        <w:t xml:space="preserve">          description: </w:t>
      </w:r>
      <w:r>
        <w:t>Identifier of transaction</w:t>
      </w:r>
    </w:p>
    <w:p w14:paraId="34E238DF" w14:textId="77777777" w:rsidR="00CC3522" w:rsidRDefault="00CC3522" w:rsidP="00CC3522">
      <w:pPr>
        <w:pStyle w:val="PL"/>
      </w:pPr>
      <w:r>
        <w:rPr>
          <w:rFonts w:hint="eastAsia"/>
        </w:rPr>
        <w:t xml:space="preserve">          required: true</w:t>
      </w:r>
    </w:p>
    <w:p w14:paraId="65ACA038" w14:textId="77777777" w:rsidR="00CC3522" w:rsidRDefault="00CC3522" w:rsidP="00CC3522">
      <w:pPr>
        <w:pStyle w:val="PL"/>
      </w:pPr>
      <w:r>
        <w:rPr>
          <w:rFonts w:hint="eastAsia"/>
        </w:rPr>
        <w:t xml:space="preserve">          schema:</w:t>
      </w:r>
    </w:p>
    <w:p w14:paraId="2A8B830D" w14:textId="77777777" w:rsidR="00CC3522" w:rsidRDefault="00CC3522" w:rsidP="00CC3522">
      <w:pPr>
        <w:pStyle w:val="PL"/>
      </w:pPr>
      <w:r>
        <w:rPr>
          <w:rFonts w:hint="eastAsia"/>
        </w:rPr>
        <w:t xml:space="preserve">            type: string</w:t>
      </w:r>
    </w:p>
    <w:p w14:paraId="452F431E" w14:textId="77777777" w:rsidR="00CC3522" w:rsidRDefault="00CC3522" w:rsidP="00CC3522">
      <w:pPr>
        <w:pStyle w:val="PL"/>
      </w:pPr>
      <w:r>
        <w:rPr>
          <w:rFonts w:hint="eastAsia"/>
        </w:rPr>
        <w:t xml:space="preserve">      responses:</w:t>
      </w:r>
    </w:p>
    <w:p w14:paraId="412EB4FC" w14:textId="77777777" w:rsidR="00CC3522" w:rsidRDefault="00CC3522" w:rsidP="00CC3522">
      <w:pPr>
        <w:pStyle w:val="PL"/>
      </w:pPr>
      <w:r>
        <w:rPr>
          <w:rFonts w:hint="eastAsia"/>
        </w:rPr>
        <w:t xml:space="preserve">        '200':</w:t>
      </w:r>
    </w:p>
    <w:p w14:paraId="37E1EE48" w14:textId="77777777" w:rsidR="00CC3522" w:rsidRDefault="00CC3522" w:rsidP="00CC3522">
      <w:pPr>
        <w:pStyle w:val="PL"/>
      </w:pPr>
      <w:r>
        <w:rPr>
          <w:rFonts w:hint="eastAsia"/>
        </w:rPr>
        <w:t xml:space="preserve">          description: OK (</w:t>
      </w:r>
      <w:r>
        <w:t>successful query of a</w:t>
      </w:r>
      <w:r>
        <w:rPr>
          <w:lang w:eastAsia="zh-CN"/>
        </w:rPr>
        <w:t xml:space="preserve"> chargeable party</w:t>
      </w:r>
      <w:r>
        <w:t xml:space="preserve"> resource</w:t>
      </w:r>
      <w:r>
        <w:rPr>
          <w:rFonts w:hint="eastAsia"/>
        </w:rPr>
        <w:t>)</w:t>
      </w:r>
    </w:p>
    <w:p w14:paraId="717F059D" w14:textId="77777777" w:rsidR="00CC3522" w:rsidRDefault="00CC3522" w:rsidP="00CC3522">
      <w:pPr>
        <w:pStyle w:val="PL"/>
      </w:pPr>
      <w:r>
        <w:rPr>
          <w:rFonts w:hint="eastAsia"/>
        </w:rPr>
        <w:t xml:space="preserve">          content:</w:t>
      </w:r>
    </w:p>
    <w:p w14:paraId="3107407D" w14:textId="77777777" w:rsidR="00CC3522" w:rsidRDefault="00CC3522" w:rsidP="00CC3522">
      <w:pPr>
        <w:pStyle w:val="PL"/>
      </w:pPr>
      <w:r>
        <w:rPr>
          <w:rFonts w:hint="eastAsia"/>
        </w:rPr>
        <w:t xml:space="preserve">            application/json:</w:t>
      </w:r>
    </w:p>
    <w:p w14:paraId="7E41B6FA" w14:textId="77777777" w:rsidR="00CC3522" w:rsidRDefault="00CC3522" w:rsidP="00CC3522">
      <w:pPr>
        <w:pStyle w:val="PL"/>
      </w:pPr>
      <w:r>
        <w:rPr>
          <w:rFonts w:hint="eastAsia"/>
        </w:rPr>
        <w:t xml:space="preserve">              schema:</w:t>
      </w:r>
    </w:p>
    <w:p w14:paraId="3A157E2C" w14:textId="77777777" w:rsidR="00CC3522" w:rsidRDefault="00CC3522" w:rsidP="00CC3522">
      <w:pPr>
        <w:pStyle w:val="PL"/>
      </w:pPr>
      <w:r>
        <w:rPr>
          <w:rFonts w:hint="eastAsia"/>
        </w:rPr>
        <w:t xml:space="preserve">                $ref: '#/components/schemas/</w:t>
      </w:r>
      <w:r>
        <w:rPr>
          <w:lang w:eastAsia="zh-CN"/>
        </w:rPr>
        <w:t>ChargeableParty</w:t>
      </w:r>
      <w:r>
        <w:rPr>
          <w:rFonts w:hint="eastAsia"/>
        </w:rPr>
        <w:t>'</w:t>
      </w:r>
    </w:p>
    <w:p w14:paraId="65962072" w14:textId="77777777" w:rsidR="00CC3522" w:rsidRDefault="00CC3522" w:rsidP="00CC3522">
      <w:pPr>
        <w:pStyle w:val="PL"/>
        <w:rPr>
          <w:noProof w:val="0"/>
        </w:rPr>
      </w:pPr>
      <w:r>
        <w:rPr>
          <w:noProof w:val="0"/>
        </w:rPr>
        <w:t xml:space="preserve">        '307':</w:t>
      </w:r>
    </w:p>
    <w:p w14:paraId="4B6793AC" w14:textId="77777777" w:rsidR="00CC3522" w:rsidRDefault="00CC3522" w:rsidP="00CC3522">
      <w:pPr>
        <w:pStyle w:val="PL"/>
      </w:pPr>
      <w:r>
        <w:t xml:space="preserve">          $ref: 'TS29122_CommonData.yaml#/components/responses/307'</w:t>
      </w:r>
    </w:p>
    <w:p w14:paraId="5F991AA7" w14:textId="77777777" w:rsidR="00CC3522" w:rsidRDefault="00CC3522" w:rsidP="00CC3522">
      <w:pPr>
        <w:pStyle w:val="PL"/>
        <w:rPr>
          <w:noProof w:val="0"/>
        </w:rPr>
      </w:pPr>
      <w:r>
        <w:rPr>
          <w:noProof w:val="0"/>
        </w:rPr>
        <w:t xml:space="preserve">        '308':</w:t>
      </w:r>
    </w:p>
    <w:p w14:paraId="0FA06B76" w14:textId="77777777" w:rsidR="00CC3522" w:rsidRDefault="00CC3522" w:rsidP="00CC3522">
      <w:pPr>
        <w:pStyle w:val="PL"/>
      </w:pPr>
      <w:r>
        <w:t xml:space="preserve">          $ref: 'TS29122_CommonData.yaml#/components/responses/308'</w:t>
      </w:r>
    </w:p>
    <w:p w14:paraId="18474BD6" w14:textId="77777777" w:rsidR="00CC3522" w:rsidRDefault="00CC3522" w:rsidP="00CC3522">
      <w:pPr>
        <w:pStyle w:val="PL"/>
      </w:pPr>
      <w:r>
        <w:t xml:space="preserve">        '400':</w:t>
      </w:r>
    </w:p>
    <w:p w14:paraId="02350C8A" w14:textId="77777777" w:rsidR="00CC3522" w:rsidRDefault="00CC3522" w:rsidP="00CC3522">
      <w:pPr>
        <w:pStyle w:val="PL"/>
      </w:pPr>
      <w:r>
        <w:t xml:space="preserve">          $ref: 'TS29122_CommonData.yaml#/components/responses/400'</w:t>
      </w:r>
    </w:p>
    <w:p w14:paraId="482EBBA9" w14:textId="77777777" w:rsidR="00CC3522" w:rsidRDefault="00CC3522" w:rsidP="00CC3522">
      <w:pPr>
        <w:pStyle w:val="PL"/>
      </w:pPr>
      <w:r>
        <w:t xml:space="preserve">        '401':</w:t>
      </w:r>
    </w:p>
    <w:p w14:paraId="43E21EB5" w14:textId="77777777" w:rsidR="00CC3522" w:rsidRDefault="00CC3522" w:rsidP="00CC3522">
      <w:pPr>
        <w:pStyle w:val="PL"/>
      </w:pPr>
      <w:r>
        <w:t xml:space="preserve">          $ref: 'TS29122_CommonData.yaml#/components/responses/401'</w:t>
      </w:r>
    </w:p>
    <w:p w14:paraId="54C0EE34" w14:textId="77777777" w:rsidR="00CC3522" w:rsidRDefault="00CC3522" w:rsidP="00CC3522">
      <w:pPr>
        <w:pStyle w:val="PL"/>
      </w:pPr>
      <w:r>
        <w:t xml:space="preserve">        '403':</w:t>
      </w:r>
    </w:p>
    <w:p w14:paraId="087F22AD" w14:textId="77777777" w:rsidR="00CC3522" w:rsidRDefault="00CC3522" w:rsidP="00CC3522">
      <w:pPr>
        <w:pStyle w:val="PL"/>
      </w:pPr>
      <w:r>
        <w:t xml:space="preserve">          $ref: 'TS29122_CommonData.yaml#/components/responses/403'</w:t>
      </w:r>
    </w:p>
    <w:p w14:paraId="1061FBE6" w14:textId="77777777" w:rsidR="00CC3522" w:rsidRDefault="00CC3522" w:rsidP="00CC3522">
      <w:pPr>
        <w:pStyle w:val="PL"/>
      </w:pPr>
      <w:r>
        <w:t xml:space="preserve">        '404':</w:t>
      </w:r>
    </w:p>
    <w:p w14:paraId="1A09711C" w14:textId="77777777" w:rsidR="00CC3522" w:rsidRDefault="00CC3522" w:rsidP="00CC3522">
      <w:pPr>
        <w:pStyle w:val="PL"/>
      </w:pPr>
      <w:r>
        <w:t xml:space="preserve">          $ref: 'TS29122_CommonData.yaml#/components/responses/404'</w:t>
      </w:r>
    </w:p>
    <w:p w14:paraId="77450EBE" w14:textId="77777777" w:rsidR="00CC3522" w:rsidRDefault="00CC3522" w:rsidP="00CC3522">
      <w:pPr>
        <w:pStyle w:val="PL"/>
      </w:pPr>
      <w:r>
        <w:t xml:space="preserve">        '406':</w:t>
      </w:r>
    </w:p>
    <w:p w14:paraId="2F538B7B" w14:textId="77777777" w:rsidR="00CC3522" w:rsidRDefault="00CC3522" w:rsidP="00CC3522">
      <w:pPr>
        <w:pStyle w:val="PL"/>
      </w:pPr>
      <w:r>
        <w:t xml:space="preserve">          $ref: 'TS29122_CommonData.yaml#/components/responses/406'</w:t>
      </w:r>
    </w:p>
    <w:p w14:paraId="331ABC49" w14:textId="77777777" w:rsidR="00CC3522" w:rsidRDefault="00CC3522" w:rsidP="00CC3522">
      <w:pPr>
        <w:pStyle w:val="PL"/>
      </w:pPr>
      <w:r>
        <w:t xml:space="preserve">        '429':</w:t>
      </w:r>
    </w:p>
    <w:p w14:paraId="23B604C1" w14:textId="77777777" w:rsidR="00CC3522" w:rsidRDefault="00CC3522" w:rsidP="00CC3522">
      <w:pPr>
        <w:pStyle w:val="PL"/>
      </w:pPr>
      <w:r>
        <w:t xml:space="preserve">          $ref: 'TS29122_CommonData.yaml#/components/responses/429'</w:t>
      </w:r>
    </w:p>
    <w:p w14:paraId="18E1177D" w14:textId="77777777" w:rsidR="00CC3522" w:rsidRDefault="00CC3522" w:rsidP="00CC3522">
      <w:pPr>
        <w:pStyle w:val="PL"/>
      </w:pPr>
      <w:r>
        <w:t xml:space="preserve">        '500':</w:t>
      </w:r>
    </w:p>
    <w:p w14:paraId="0E4ED2CE" w14:textId="77777777" w:rsidR="00CC3522" w:rsidRDefault="00CC3522" w:rsidP="00CC3522">
      <w:pPr>
        <w:pStyle w:val="PL"/>
      </w:pPr>
      <w:r>
        <w:t xml:space="preserve">          $ref: 'TS29122_CommonData.yaml#/components/responses/500'</w:t>
      </w:r>
    </w:p>
    <w:p w14:paraId="00F9EBC0" w14:textId="77777777" w:rsidR="00CC3522" w:rsidRDefault="00CC3522" w:rsidP="00CC3522">
      <w:pPr>
        <w:pStyle w:val="PL"/>
      </w:pPr>
      <w:r>
        <w:t xml:space="preserve">        '503':</w:t>
      </w:r>
    </w:p>
    <w:p w14:paraId="0ED5E019" w14:textId="77777777" w:rsidR="00CC3522" w:rsidRDefault="00CC3522" w:rsidP="00CC3522">
      <w:pPr>
        <w:pStyle w:val="PL"/>
      </w:pPr>
      <w:r>
        <w:t xml:space="preserve">          $ref: 'TS29122_CommonData.yaml#/components/responses/503'</w:t>
      </w:r>
    </w:p>
    <w:p w14:paraId="3E02CD2A" w14:textId="77777777" w:rsidR="00CC3522" w:rsidRDefault="00CC3522" w:rsidP="00CC3522">
      <w:pPr>
        <w:pStyle w:val="PL"/>
      </w:pPr>
      <w:r>
        <w:t xml:space="preserve">        default:</w:t>
      </w:r>
    </w:p>
    <w:p w14:paraId="0C859E70" w14:textId="77777777" w:rsidR="00CC3522" w:rsidRDefault="00CC3522" w:rsidP="00CC3522">
      <w:pPr>
        <w:pStyle w:val="PL"/>
      </w:pPr>
      <w:r>
        <w:t xml:space="preserve">          $ref: 'TS29122_CommonData.yaml#/components/responses/default'</w:t>
      </w:r>
    </w:p>
    <w:p w14:paraId="7D1BE622" w14:textId="77777777" w:rsidR="00CC3522" w:rsidRDefault="00CC3522" w:rsidP="00CC3522">
      <w:pPr>
        <w:pStyle w:val="PL"/>
      </w:pPr>
    </w:p>
    <w:p w14:paraId="32589014" w14:textId="77777777" w:rsidR="00CC3522" w:rsidRDefault="00CC3522" w:rsidP="00CC3522">
      <w:pPr>
        <w:pStyle w:val="PL"/>
      </w:pPr>
      <w:r>
        <w:t xml:space="preserve">    patch:</w:t>
      </w:r>
    </w:p>
    <w:p w14:paraId="0A9C0E22" w14:textId="77777777" w:rsidR="00CC3522" w:rsidRDefault="00CC3522" w:rsidP="00CC3522">
      <w:pPr>
        <w:pStyle w:val="PL"/>
        <w:rPr>
          <w:lang w:eastAsia="zh-CN"/>
        </w:rPr>
      </w:pPr>
      <w:r>
        <w:t xml:space="preserve">      summary:  Updates a existing</w:t>
      </w:r>
      <w:r>
        <w:rPr>
          <w:lang w:eastAsia="zh-CN"/>
        </w:rPr>
        <w:t xml:space="preserve"> chargeable party resource for a given SCS/AS and transaction Id.</w:t>
      </w:r>
    </w:p>
    <w:p w14:paraId="1FD6F10A" w14:textId="77777777" w:rsidR="00CC3522" w:rsidRDefault="00CC3522" w:rsidP="00CC3522">
      <w:pPr>
        <w:pStyle w:val="PL"/>
      </w:pPr>
      <w:r>
        <w:t xml:space="preserve">      </w:t>
      </w:r>
      <w:r>
        <w:rPr>
          <w:rFonts w:cs="Courier New"/>
          <w:szCs w:val="16"/>
        </w:rPr>
        <w:t>operationId: Update</w:t>
      </w:r>
      <w:r>
        <w:t>ChargeablePartyTransaction</w:t>
      </w:r>
    </w:p>
    <w:p w14:paraId="13E9D970" w14:textId="77777777" w:rsidR="00CC3522" w:rsidRDefault="00CC3522" w:rsidP="00CC3522">
      <w:pPr>
        <w:pStyle w:val="PL"/>
        <w:rPr>
          <w:lang w:val="en-US"/>
        </w:rPr>
      </w:pPr>
      <w:r>
        <w:rPr>
          <w:lang w:val="en-US"/>
        </w:rPr>
        <w:t xml:space="preserve">      tags:</w:t>
      </w:r>
    </w:p>
    <w:p w14:paraId="0D475823" w14:textId="77777777" w:rsidR="00CC3522" w:rsidRDefault="00CC3522" w:rsidP="00CC3522">
      <w:pPr>
        <w:pStyle w:val="PL"/>
        <w:rPr>
          <w:lang w:val="en-US"/>
        </w:rPr>
      </w:pPr>
      <w:r>
        <w:rPr>
          <w:lang w:val="en-US"/>
        </w:rPr>
        <w:t xml:space="preserve">        - Individual </w:t>
      </w:r>
      <w:r>
        <w:rPr>
          <w:lang w:eastAsia="zh-CN"/>
        </w:rPr>
        <w:t>chargeable party</w:t>
      </w:r>
      <w:r>
        <w:rPr>
          <w:lang w:val="en-US"/>
        </w:rPr>
        <w:t xml:space="preserve"> resource Operation</w:t>
      </w:r>
    </w:p>
    <w:p w14:paraId="050CDDE8" w14:textId="77777777" w:rsidR="00CC3522" w:rsidRDefault="00CC3522" w:rsidP="00CC3522">
      <w:pPr>
        <w:pStyle w:val="PL"/>
      </w:pPr>
      <w:r>
        <w:rPr>
          <w:rFonts w:hint="eastAsia"/>
        </w:rPr>
        <w:t xml:space="preserve">      parameters:</w:t>
      </w:r>
    </w:p>
    <w:p w14:paraId="59A9C0AE" w14:textId="77777777" w:rsidR="00CC3522" w:rsidRDefault="00CC3522" w:rsidP="00CC3522">
      <w:pPr>
        <w:pStyle w:val="PL"/>
      </w:pPr>
      <w:r>
        <w:rPr>
          <w:rFonts w:hint="eastAsia"/>
        </w:rPr>
        <w:t xml:space="preserve">        - name: </w:t>
      </w:r>
      <w:r>
        <w:t>scsAsId</w:t>
      </w:r>
    </w:p>
    <w:p w14:paraId="6051C447" w14:textId="77777777" w:rsidR="00CC3522" w:rsidRDefault="00CC3522" w:rsidP="00CC3522">
      <w:pPr>
        <w:pStyle w:val="PL"/>
      </w:pPr>
      <w:r>
        <w:rPr>
          <w:rFonts w:hint="eastAsia"/>
        </w:rPr>
        <w:t xml:space="preserve">          in: path</w:t>
      </w:r>
    </w:p>
    <w:p w14:paraId="3BE3B54E" w14:textId="77777777" w:rsidR="00CC3522" w:rsidRDefault="00CC3522" w:rsidP="00CC3522">
      <w:pPr>
        <w:pStyle w:val="PL"/>
      </w:pPr>
      <w:r>
        <w:rPr>
          <w:rFonts w:hint="eastAsia"/>
        </w:rPr>
        <w:t xml:space="preserve">          description: Identifier of </w:t>
      </w:r>
      <w:r>
        <w:t>SCS/AS</w:t>
      </w:r>
    </w:p>
    <w:p w14:paraId="29AF3F30" w14:textId="77777777" w:rsidR="00CC3522" w:rsidRDefault="00CC3522" w:rsidP="00CC3522">
      <w:pPr>
        <w:pStyle w:val="PL"/>
      </w:pPr>
      <w:r>
        <w:rPr>
          <w:rFonts w:hint="eastAsia"/>
        </w:rPr>
        <w:t xml:space="preserve">          required: true</w:t>
      </w:r>
    </w:p>
    <w:p w14:paraId="4317E3B6" w14:textId="77777777" w:rsidR="00CC3522" w:rsidRDefault="00CC3522" w:rsidP="00CC3522">
      <w:pPr>
        <w:pStyle w:val="PL"/>
      </w:pPr>
      <w:r>
        <w:rPr>
          <w:rFonts w:hint="eastAsia"/>
        </w:rPr>
        <w:t xml:space="preserve">          schema:</w:t>
      </w:r>
    </w:p>
    <w:p w14:paraId="06879DB4" w14:textId="77777777" w:rsidR="00CC3522" w:rsidRDefault="00CC3522" w:rsidP="00CC3522">
      <w:pPr>
        <w:pStyle w:val="PL"/>
      </w:pPr>
      <w:r>
        <w:rPr>
          <w:rFonts w:hint="eastAsia"/>
        </w:rPr>
        <w:t xml:space="preserve">            type: string</w:t>
      </w:r>
    </w:p>
    <w:p w14:paraId="1BB9BB0A" w14:textId="77777777" w:rsidR="00CC3522" w:rsidRDefault="00CC3522" w:rsidP="00CC3522">
      <w:pPr>
        <w:pStyle w:val="PL"/>
      </w:pPr>
      <w:r>
        <w:rPr>
          <w:rFonts w:hint="eastAsia"/>
        </w:rPr>
        <w:t xml:space="preserve">        - name: </w:t>
      </w:r>
      <w:r>
        <w:t>transactionId</w:t>
      </w:r>
    </w:p>
    <w:p w14:paraId="3F492E66" w14:textId="77777777" w:rsidR="00CC3522" w:rsidRDefault="00CC3522" w:rsidP="00CC3522">
      <w:pPr>
        <w:pStyle w:val="PL"/>
      </w:pPr>
      <w:r>
        <w:rPr>
          <w:rFonts w:hint="eastAsia"/>
        </w:rPr>
        <w:t xml:space="preserve">          in: path</w:t>
      </w:r>
    </w:p>
    <w:p w14:paraId="7585C8A2" w14:textId="77777777" w:rsidR="00CC3522" w:rsidRDefault="00CC3522" w:rsidP="00CC3522">
      <w:pPr>
        <w:pStyle w:val="PL"/>
      </w:pPr>
      <w:r>
        <w:rPr>
          <w:rFonts w:hint="eastAsia"/>
        </w:rPr>
        <w:t xml:space="preserve">          description: </w:t>
      </w:r>
      <w:r>
        <w:t>Identifier of transaction</w:t>
      </w:r>
    </w:p>
    <w:p w14:paraId="286ED6EE" w14:textId="77777777" w:rsidR="00CC3522" w:rsidRDefault="00CC3522" w:rsidP="00CC3522">
      <w:pPr>
        <w:pStyle w:val="PL"/>
      </w:pPr>
      <w:r>
        <w:rPr>
          <w:rFonts w:hint="eastAsia"/>
        </w:rPr>
        <w:t xml:space="preserve">          required: true</w:t>
      </w:r>
    </w:p>
    <w:p w14:paraId="3F38277A" w14:textId="77777777" w:rsidR="00CC3522" w:rsidRDefault="00CC3522" w:rsidP="00CC3522">
      <w:pPr>
        <w:pStyle w:val="PL"/>
      </w:pPr>
      <w:r>
        <w:rPr>
          <w:rFonts w:hint="eastAsia"/>
        </w:rPr>
        <w:t xml:space="preserve">          schema:</w:t>
      </w:r>
    </w:p>
    <w:p w14:paraId="684F43F1" w14:textId="77777777" w:rsidR="00CC3522" w:rsidRDefault="00CC3522" w:rsidP="00CC3522">
      <w:pPr>
        <w:pStyle w:val="PL"/>
      </w:pPr>
      <w:r>
        <w:rPr>
          <w:rFonts w:hint="eastAsia"/>
        </w:rPr>
        <w:t xml:space="preserve">            type: string</w:t>
      </w:r>
    </w:p>
    <w:p w14:paraId="43EE5F79" w14:textId="77777777" w:rsidR="00CC3522" w:rsidRDefault="00CC3522" w:rsidP="00CC3522">
      <w:pPr>
        <w:pStyle w:val="PL"/>
        <w:rPr>
          <w:lang w:val="en-US"/>
        </w:rPr>
      </w:pPr>
      <w:r>
        <w:rPr>
          <w:lang w:val="en-US"/>
        </w:rPr>
        <w:t xml:space="preserve">      requestBody:</w:t>
      </w:r>
    </w:p>
    <w:p w14:paraId="2AD18684" w14:textId="77777777" w:rsidR="00CC3522" w:rsidRDefault="00CC3522" w:rsidP="00CC3522">
      <w:pPr>
        <w:pStyle w:val="PL"/>
        <w:rPr>
          <w:lang w:val="en-US"/>
        </w:rPr>
      </w:pPr>
      <w:r>
        <w:rPr>
          <w:lang w:val="en-US"/>
        </w:rPr>
        <w:t xml:space="preserve">        description: representation of the </w:t>
      </w:r>
      <w:r>
        <w:rPr>
          <w:lang w:eastAsia="zh-CN"/>
        </w:rPr>
        <w:t>chargeable party</w:t>
      </w:r>
      <w:r>
        <w:t xml:space="preserve"> resource</w:t>
      </w:r>
      <w:r>
        <w:rPr>
          <w:lang w:val="en-US"/>
        </w:rPr>
        <w:t xml:space="preserve"> to be udpated in the SCEF</w:t>
      </w:r>
    </w:p>
    <w:p w14:paraId="43223C76" w14:textId="77777777" w:rsidR="00CC3522" w:rsidRDefault="00CC3522" w:rsidP="00CC3522">
      <w:pPr>
        <w:pStyle w:val="PL"/>
        <w:rPr>
          <w:lang w:val="en-US"/>
        </w:rPr>
      </w:pPr>
      <w:r>
        <w:rPr>
          <w:lang w:val="en-US"/>
        </w:rPr>
        <w:t xml:space="preserve">        required: true</w:t>
      </w:r>
    </w:p>
    <w:p w14:paraId="137651C9" w14:textId="77777777" w:rsidR="00CC3522" w:rsidRDefault="00CC3522" w:rsidP="00CC3522">
      <w:pPr>
        <w:pStyle w:val="PL"/>
        <w:rPr>
          <w:lang w:val="en-US"/>
        </w:rPr>
      </w:pPr>
      <w:r>
        <w:rPr>
          <w:lang w:val="en-US"/>
        </w:rPr>
        <w:t xml:space="preserve">        content:</w:t>
      </w:r>
    </w:p>
    <w:p w14:paraId="3D2C5A78" w14:textId="77777777" w:rsidR="00CC3522" w:rsidRDefault="00CC3522" w:rsidP="00CC3522">
      <w:pPr>
        <w:pStyle w:val="PL"/>
        <w:rPr>
          <w:lang w:val="en-US"/>
        </w:rPr>
      </w:pPr>
      <w:r>
        <w:rPr>
          <w:lang w:val="en-US"/>
        </w:rPr>
        <w:t xml:space="preserve">          application/merge-patch+json:</w:t>
      </w:r>
    </w:p>
    <w:p w14:paraId="69978E40" w14:textId="77777777" w:rsidR="00CC3522" w:rsidRDefault="00CC3522" w:rsidP="00CC3522">
      <w:pPr>
        <w:pStyle w:val="PL"/>
        <w:rPr>
          <w:lang w:val="en-US"/>
        </w:rPr>
      </w:pPr>
      <w:r>
        <w:rPr>
          <w:lang w:val="en-US"/>
        </w:rPr>
        <w:t xml:space="preserve">            schema:</w:t>
      </w:r>
    </w:p>
    <w:p w14:paraId="76391339" w14:textId="77777777" w:rsidR="00CC3522" w:rsidRDefault="00CC3522" w:rsidP="00CC3522">
      <w:pPr>
        <w:pStyle w:val="PL"/>
        <w:rPr>
          <w:lang w:val="en-US"/>
        </w:rPr>
      </w:pPr>
      <w:r>
        <w:rPr>
          <w:lang w:val="en-US"/>
        </w:rPr>
        <w:t xml:space="preserve">              $ref: '#/components/schemas/C</w:t>
      </w:r>
      <w:r>
        <w:rPr>
          <w:lang w:eastAsia="zh-CN"/>
        </w:rPr>
        <w:t>hargeablePartyPatch</w:t>
      </w:r>
      <w:r>
        <w:rPr>
          <w:lang w:val="en-US"/>
        </w:rPr>
        <w:t>'</w:t>
      </w:r>
    </w:p>
    <w:p w14:paraId="06A37A15" w14:textId="77777777" w:rsidR="00CC3522" w:rsidRDefault="00CC3522" w:rsidP="00CC3522">
      <w:pPr>
        <w:pStyle w:val="PL"/>
        <w:rPr>
          <w:lang w:val="en-US"/>
        </w:rPr>
      </w:pPr>
      <w:r>
        <w:rPr>
          <w:lang w:val="en-US"/>
        </w:rPr>
        <w:t xml:space="preserve">      responses:</w:t>
      </w:r>
    </w:p>
    <w:p w14:paraId="488F1B38" w14:textId="77777777" w:rsidR="00CC3522" w:rsidRDefault="00CC3522" w:rsidP="00CC3522">
      <w:pPr>
        <w:pStyle w:val="PL"/>
        <w:rPr>
          <w:lang w:val="en-US"/>
        </w:rPr>
      </w:pPr>
      <w:r>
        <w:rPr>
          <w:lang w:val="en-US"/>
        </w:rPr>
        <w:t xml:space="preserve">        '200':</w:t>
      </w:r>
    </w:p>
    <w:p w14:paraId="351417E6" w14:textId="77777777" w:rsidR="00CC3522" w:rsidRDefault="00CC3522" w:rsidP="00CC3522">
      <w:pPr>
        <w:pStyle w:val="PL"/>
        <w:rPr>
          <w:lang w:val="en-US"/>
        </w:rPr>
      </w:pPr>
      <w:r>
        <w:rPr>
          <w:lang w:val="en-US"/>
        </w:rPr>
        <w:t xml:space="preserve">          description: successful update of a</w:t>
      </w:r>
      <w:r>
        <w:rPr>
          <w:lang w:eastAsia="zh-CN"/>
        </w:rPr>
        <w:t xml:space="preserve"> chargeable party</w:t>
      </w:r>
      <w:r>
        <w:t xml:space="preserve"> resource</w:t>
      </w:r>
    </w:p>
    <w:p w14:paraId="5EE5A340" w14:textId="77777777" w:rsidR="00CC3522" w:rsidRDefault="00CC3522" w:rsidP="00CC3522">
      <w:pPr>
        <w:pStyle w:val="PL"/>
        <w:rPr>
          <w:lang w:val="en-US"/>
        </w:rPr>
      </w:pPr>
      <w:r>
        <w:rPr>
          <w:lang w:val="en-US"/>
        </w:rPr>
        <w:t xml:space="preserve">          content:</w:t>
      </w:r>
    </w:p>
    <w:p w14:paraId="2AB4C025" w14:textId="77777777" w:rsidR="00CC3522" w:rsidRDefault="00CC3522" w:rsidP="00CC3522">
      <w:pPr>
        <w:pStyle w:val="PL"/>
        <w:rPr>
          <w:lang w:val="en-US"/>
        </w:rPr>
      </w:pPr>
      <w:r>
        <w:rPr>
          <w:lang w:val="en-US"/>
        </w:rPr>
        <w:t xml:space="preserve">            application/json:</w:t>
      </w:r>
    </w:p>
    <w:p w14:paraId="733C0283" w14:textId="77777777" w:rsidR="00CC3522" w:rsidRDefault="00CC3522" w:rsidP="00CC3522">
      <w:pPr>
        <w:pStyle w:val="PL"/>
        <w:rPr>
          <w:lang w:val="en-US"/>
        </w:rPr>
      </w:pPr>
      <w:r>
        <w:rPr>
          <w:lang w:val="en-US"/>
        </w:rPr>
        <w:t xml:space="preserve">              schema:</w:t>
      </w:r>
    </w:p>
    <w:p w14:paraId="603948D5" w14:textId="77777777" w:rsidR="00CC3522" w:rsidRDefault="00CC3522" w:rsidP="00CC3522">
      <w:pPr>
        <w:pStyle w:val="PL"/>
        <w:rPr>
          <w:lang w:val="en-US"/>
        </w:rPr>
      </w:pPr>
      <w:r>
        <w:rPr>
          <w:lang w:val="en-US"/>
        </w:rPr>
        <w:t xml:space="preserve">                $ref: '#/components/schemas/C</w:t>
      </w:r>
      <w:r>
        <w:rPr>
          <w:lang w:eastAsia="zh-CN"/>
        </w:rPr>
        <w:t>hargeableParty</w:t>
      </w:r>
      <w:r>
        <w:rPr>
          <w:lang w:val="en-US"/>
        </w:rPr>
        <w:t>'</w:t>
      </w:r>
    </w:p>
    <w:p w14:paraId="10AC0D4A" w14:textId="77777777" w:rsidR="00CC3522" w:rsidRDefault="00CC3522" w:rsidP="00CC3522">
      <w:pPr>
        <w:pStyle w:val="PL"/>
        <w:rPr>
          <w:lang w:val="en-US"/>
        </w:rPr>
      </w:pPr>
      <w:r>
        <w:rPr>
          <w:lang w:val="en-US"/>
        </w:rPr>
        <w:t xml:space="preserve">        '204':</w:t>
      </w:r>
    </w:p>
    <w:p w14:paraId="338697AA" w14:textId="77777777" w:rsidR="00CC3522" w:rsidRDefault="00CC3522" w:rsidP="00CC3522">
      <w:pPr>
        <w:pStyle w:val="PL"/>
        <w:rPr>
          <w:lang w:val="en-US"/>
        </w:rPr>
      </w:pPr>
      <w:r>
        <w:rPr>
          <w:lang w:val="en-US"/>
        </w:rPr>
        <w:t xml:space="preserve">          description: No Content</w:t>
      </w:r>
    </w:p>
    <w:p w14:paraId="4D752F0C" w14:textId="77777777" w:rsidR="00CC3522" w:rsidRDefault="00CC3522" w:rsidP="00CC3522">
      <w:pPr>
        <w:pStyle w:val="PL"/>
        <w:rPr>
          <w:noProof w:val="0"/>
        </w:rPr>
      </w:pPr>
      <w:r>
        <w:rPr>
          <w:noProof w:val="0"/>
        </w:rPr>
        <w:t xml:space="preserve">        '307':</w:t>
      </w:r>
    </w:p>
    <w:p w14:paraId="239AB47B" w14:textId="77777777" w:rsidR="00CC3522" w:rsidRDefault="00CC3522" w:rsidP="00CC3522">
      <w:pPr>
        <w:pStyle w:val="PL"/>
      </w:pPr>
      <w:r>
        <w:t xml:space="preserve">          $ref: 'TS29122_CommonData.yaml#/components/responses/307'</w:t>
      </w:r>
    </w:p>
    <w:p w14:paraId="010A935A" w14:textId="77777777" w:rsidR="00CC3522" w:rsidRDefault="00CC3522" w:rsidP="00CC3522">
      <w:pPr>
        <w:pStyle w:val="PL"/>
        <w:rPr>
          <w:noProof w:val="0"/>
        </w:rPr>
      </w:pPr>
      <w:r>
        <w:rPr>
          <w:noProof w:val="0"/>
        </w:rPr>
        <w:lastRenderedPageBreak/>
        <w:t xml:space="preserve">        '308':</w:t>
      </w:r>
    </w:p>
    <w:p w14:paraId="0DC38DCF" w14:textId="77777777" w:rsidR="00CC3522" w:rsidRDefault="00CC3522" w:rsidP="00CC3522">
      <w:pPr>
        <w:pStyle w:val="PL"/>
      </w:pPr>
      <w:r>
        <w:t xml:space="preserve">          $ref: 'TS29122_CommonData.yaml#/components/responses/308'</w:t>
      </w:r>
    </w:p>
    <w:p w14:paraId="2223F4D3" w14:textId="77777777" w:rsidR="00CC3522" w:rsidRDefault="00CC3522" w:rsidP="00CC3522">
      <w:pPr>
        <w:pStyle w:val="PL"/>
      </w:pPr>
      <w:r>
        <w:t xml:space="preserve">        '400':</w:t>
      </w:r>
    </w:p>
    <w:p w14:paraId="58741197" w14:textId="77777777" w:rsidR="00CC3522" w:rsidRDefault="00CC3522" w:rsidP="00CC3522">
      <w:pPr>
        <w:pStyle w:val="PL"/>
      </w:pPr>
      <w:r>
        <w:t xml:space="preserve">          $ref: 'TS29122_CommonData.yaml#/components/responses/400'</w:t>
      </w:r>
    </w:p>
    <w:p w14:paraId="77D3A242" w14:textId="77777777" w:rsidR="00CC3522" w:rsidRDefault="00CC3522" w:rsidP="00CC3522">
      <w:pPr>
        <w:pStyle w:val="PL"/>
      </w:pPr>
      <w:r>
        <w:t xml:space="preserve">        '401':</w:t>
      </w:r>
    </w:p>
    <w:p w14:paraId="0D04C2C1" w14:textId="77777777" w:rsidR="00CC3522" w:rsidRDefault="00CC3522" w:rsidP="00CC3522">
      <w:pPr>
        <w:pStyle w:val="PL"/>
      </w:pPr>
      <w:r>
        <w:t xml:space="preserve">          $ref: 'TS29122_CommonData.yaml#/components/responses/401'</w:t>
      </w:r>
    </w:p>
    <w:p w14:paraId="0AB0147F" w14:textId="77777777" w:rsidR="00CC3522" w:rsidRDefault="00CC3522" w:rsidP="00CC3522">
      <w:pPr>
        <w:pStyle w:val="PL"/>
      </w:pPr>
      <w:r>
        <w:t xml:space="preserve">        '403':</w:t>
      </w:r>
    </w:p>
    <w:p w14:paraId="200F1053" w14:textId="77777777" w:rsidR="00CC3522" w:rsidRDefault="00CC3522" w:rsidP="00CC3522">
      <w:pPr>
        <w:pStyle w:val="PL"/>
      </w:pPr>
      <w:r>
        <w:t xml:space="preserve">          $ref: 'TS29122_CommonData.yaml#/components/responses/403'</w:t>
      </w:r>
    </w:p>
    <w:p w14:paraId="7CF1FEDD" w14:textId="77777777" w:rsidR="00CC3522" w:rsidRDefault="00CC3522" w:rsidP="00CC3522">
      <w:pPr>
        <w:pStyle w:val="PL"/>
      </w:pPr>
      <w:r>
        <w:t xml:space="preserve">        '404':</w:t>
      </w:r>
    </w:p>
    <w:p w14:paraId="6ACB65C2" w14:textId="77777777" w:rsidR="00CC3522" w:rsidRDefault="00CC3522" w:rsidP="00CC3522">
      <w:pPr>
        <w:pStyle w:val="PL"/>
      </w:pPr>
      <w:r>
        <w:t xml:space="preserve">          $ref: 'TS29122_CommonData.yaml#/components/responses/404'</w:t>
      </w:r>
    </w:p>
    <w:p w14:paraId="180BBEE3" w14:textId="77777777" w:rsidR="00CC3522" w:rsidRDefault="00CC3522" w:rsidP="00CC3522">
      <w:pPr>
        <w:pStyle w:val="PL"/>
      </w:pPr>
      <w:r>
        <w:t xml:space="preserve">        '411':</w:t>
      </w:r>
    </w:p>
    <w:p w14:paraId="15A6C43D" w14:textId="77777777" w:rsidR="00CC3522" w:rsidRDefault="00CC3522" w:rsidP="00CC3522">
      <w:pPr>
        <w:pStyle w:val="PL"/>
      </w:pPr>
      <w:r>
        <w:t xml:space="preserve">          $ref: 'TS29122_CommonData.yaml#/components/responses/411'</w:t>
      </w:r>
    </w:p>
    <w:p w14:paraId="39C30D5C" w14:textId="77777777" w:rsidR="00CC3522" w:rsidRDefault="00CC3522" w:rsidP="00CC3522">
      <w:pPr>
        <w:pStyle w:val="PL"/>
      </w:pPr>
      <w:r>
        <w:t xml:space="preserve">        '413':</w:t>
      </w:r>
    </w:p>
    <w:p w14:paraId="0AE45AEA" w14:textId="77777777" w:rsidR="00CC3522" w:rsidRDefault="00CC3522" w:rsidP="00CC3522">
      <w:pPr>
        <w:pStyle w:val="PL"/>
      </w:pPr>
      <w:r>
        <w:t xml:space="preserve">          $ref: 'TS29122_CommonData.yaml#/components/responses/413'</w:t>
      </w:r>
    </w:p>
    <w:p w14:paraId="75808A56" w14:textId="77777777" w:rsidR="00CC3522" w:rsidRDefault="00CC3522" w:rsidP="00CC3522">
      <w:pPr>
        <w:pStyle w:val="PL"/>
      </w:pPr>
      <w:r>
        <w:t xml:space="preserve">        '415':</w:t>
      </w:r>
    </w:p>
    <w:p w14:paraId="5F480272" w14:textId="77777777" w:rsidR="00CC3522" w:rsidRDefault="00CC3522" w:rsidP="00CC3522">
      <w:pPr>
        <w:pStyle w:val="PL"/>
      </w:pPr>
      <w:r>
        <w:t xml:space="preserve">          $ref: 'TS29122_CommonData.yaml#/components/responses/415'</w:t>
      </w:r>
    </w:p>
    <w:p w14:paraId="6892BD55" w14:textId="77777777" w:rsidR="00CC3522" w:rsidRDefault="00CC3522" w:rsidP="00CC3522">
      <w:pPr>
        <w:pStyle w:val="PL"/>
      </w:pPr>
      <w:r>
        <w:t xml:space="preserve">        '429':</w:t>
      </w:r>
    </w:p>
    <w:p w14:paraId="607651A0" w14:textId="77777777" w:rsidR="00CC3522" w:rsidRDefault="00CC3522" w:rsidP="00CC3522">
      <w:pPr>
        <w:pStyle w:val="PL"/>
      </w:pPr>
      <w:r>
        <w:t xml:space="preserve">          $ref: 'TS29122_CommonData.yaml#/components/responses/429'</w:t>
      </w:r>
    </w:p>
    <w:p w14:paraId="3626489C" w14:textId="77777777" w:rsidR="00CC3522" w:rsidRDefault="00CC3522" w:rsidP="00CC3522">
      <w:pPr>
        <w:pStyle w:val="PL"/>
      </w:pPr>
      <w:r>
        <w:t xml:space="preserve">        '500':</w:t>
      </w:r>
    </w:p>
    <w:p w14:paraId="75BC4835" w14:textId="77777777" w:rsidR="00CC3522" w:rsidRDefault="00CC3522" w:rsidP="00CC3522">
      <w:pPr>
        <w:pStyle w:val="PL"/>
      </w:pPr>
      <w:r>
        <w:t xml:space="preserve">          $ref: 'TS29122_CommonData.yaml#/components/responses/500'</w:t>
      </w:r>
    </w:p>
    <w:p w14:paraId="532B1AA7" w14:textId="77777777" w:rsidR="00CC3522" w:rsidRDefault="00CC3522" w:rsidP="00CC3522">
      <w:pPr>
        <w:pStyle w:val="PL"/>
      </w:pPr>
      <w:r>
        <w:t xml:space="preserve">        '503':</w:t>
      </w:r>
    </w:p>
    <w:p w14:paraId="37AA6D2F" w14:textId="77777777" w:rsidR="00CC3522" w:rsidRDefault="00CC3522" w:rsidP="00CC3522">
      <w:pPr>
        <w:pStyle w:val="PL"/>
      </w:pPr>
      <w:r>
        <w:t xml:space="preserve">          $ref: 'TS29122_CommonData.yaml#/components/responses/503'</w:t>
      </w:r>
    </w:p>
    <w:p w14:paraId="202B68DC" w14:textId="77777777" w:rsidR="00CC3522" w:rsidRDefault="00CC3522" w:rsidP="00CC3522">
      <w:pPr>
        <w:pStyle w:val="PL"/>
      </w:pPr>
      <w:r>
        <w:t xml:space="preserve">        default:</w:t>
      </w:r>
    </w:p>
    <w:p w14:paraId="3C629005" w14:textId="77777777" w:rsidR="00CC3522" w:rsidRDefault="00CC3522" w:rsidP="00CC3522">
      <w:pPr>
        <w:pStyle w:val="PL"/>
      </w:pPr>
      <w:r>
        <w:t xml:space="preserve">          $ref: 'TS29122_CommonData.yaml#/components/responses/default'</w:t>
      </w:r>
    </w:p>
    <w:p w14:paraId="2C3BF053" w14:textId="77777777" w:rsidR="00CC3522" w:rsidRDefault="00CC3522" w:rsidP="00CC3522">
      <w:pPr>
        <w:pStyle w:val="PL"/>
        <w:rPr>
          <w:lang w:val="en-US"/>
        </w:rPr>
      </w:pPr>
    </w:p>
    <w:p w14:paraId="127F7832" w14:textId="77777777" w:rsidR="00CC3522" w:rsidRDefault="00CC3522" w:rsidP="00CC3522">
      <w:pPr>
        <w:pStyle w:val="PL"/>
        <w:tabs>
          <w:tab w:val="clear" w:pos="384"/>
        </w:tabs>
      </w:pPr>
      <w:r>
        <w:t xml:space="preserve">    delete:</w:t>
      </w:r>
    </w:p>
    <w:p w14:paraId="3F32DA0D" w14:textId="77777777" w:rsidR="00CC3522" w:rsidRDefault="00CC3522" w:rsidP="00CC3522">
      <w:pPr>
        <w:pStyle w:val="PL"/>
        <w:rPr>
          <w:lang w:eastAsia="zh-CN"/>
        </w:rPr>
      </w:pPr>
      <w:r>
        <w:rPr>
          <w:lang w:val="en-US"/>
        </w:rPr>
        <w:t xml:space="preserve">      summary:  Delete</w:t>
      </w:r>
      <w:r>
        <w:rPr>
          <w:lang w:eastAsia="zh-CN"/>
        </w:rPr>
        <w:t>s a chargeable party resource for a given SCS/AS and a transcation Id.</w:t>
      </w:r>
    </w:p>
    <w:p w14:paraId="1CE3EDEE" w14:textId="77777777" w:rsidR="00CC3522" w:rsidRDefault="00CC3522" w:rsidP="00CC3522">
      <w:pPr>
        <w:pStyle w:val="PL"/>
      </w:pPr>
      <w:r>
        <w:t xml:space="preserve">      </w:t>
      </w:r>
      <w:r>
        <w:rPr>
          <w:rFonts w:cs="Courier New"/>
          <w:szCs w:val="16"/>
        </w:rPr>
        <w:t>operationId: Delete</w:t>
      </w:r>
      <w:r>
        <w:t>ChargeablePartyTransaction</w:t>
      </w:r>
    </w:p>
    <w:p w14:paraId="6F2B88B1" w14:textId="77777777" w:rsidR="00CC3522" w:rsidRDefault="00CC3522" w:rsidP="00CC3522">
      <w:pPr>
        <w:pStyle w:val="PL"/>
        <w:rPr>
          <w:lang w:val="en-US"/>
        </w:rPr>
      </w:pPr>
      <w:r>
        <w:rPr>
          <w:lang w:val="en-US"/>
        </w:rPr>
        <w:t xml:space="preserve">      tags:</w:t>
      </w:r>
    </w:p>
    <w:p w14:paraId="7427E835" w14:textId="77777777" w:rsidR="00CC3522" w:rsidRDefault="00CC3522" w:rsidP="00CC3522">
      <w:pPr>
        <w:pStyle w:val="PL"/>
        <w:rPr>
          <w:lang w:val="en-US"/>
        </w:rPr>
      </w:pPr>
      <w:r>
        <w:rPr>
          <w:lang w:val="en-US"/>
        </w:rPr>
        <w:t xml:space="preserve">        - Individual </w:t>
      </w:r>
      <w:r>
        <w:rPr>
          <w:lang w:eastAsia="zh-CN"/>
        </w:rPr>
        <w:t>chargeable party</w:t>
      </w:r>
      <w:r>
        <w:rPr>
          <w:lang w:val="en-US"/>
        </w:rPr>
        <w:t xml:space="preserve"> resource Operation</w:t>
      </w:r>
    </w:p>
    <w:p w14:paraId="3A042779" w14:textId="77777777" w:rsidR="00CC3522" w:rsidRDefault="00CC3522" w:rsidP="00CC3522">
      <w:pPr>
        <w:pStyle w:val="PL"/>
      </w:pPr>
      <w:r>
        <w:rPr>
          <w:rFonts w:hint="eastAsia"/>
        </w:rPr>
        <w:t xml:space="preserve">      parameters:</w:t>
      </w:r>
    </w:p>
    <w:p w14:paraId="4C6B2E4A" w14:textId="77777777" w:rsidR="00CC3522" w:rsidRDefault="00CC3522" w:rsidP="00CC3522">
      <w:pPr>
        <w:pStyle w:val="PL"/>
      </w:pPr>
      <w:r>
        <w:rPr>
          <w:rFonts w:hint="eastAsia"/>
        </w:rPr>
        <w:t xml:space="preserve">        - name: </w:t>
      </w:r>
      <w:r>
        <w:t>scsAsId</w:t>
      </w:r>
    </w:p>
    <w:p w14:paraId="46DBA4D9" w14:textId="77777777" w:rsidR="00CC3522" w:rsidRDefault="00CC3522" w:rsidP="00CC3522">
      <w:pPr>
        <w:pStyle w:val="PL"/>
      </w:pPr>
      <w:r>
        <w:rPr>
          <w:rFonts w:hint="eastAsia"/>
        </w:rPr>
        <w:t xml:space="preserve">          in: path</w:t>
      </w:r>
    </w:p>
    <w:p w14:paraId="734FFC1C" w14:textId="77777777" w:rsidR="00CC3522" w:rsidRDefault="00CC3522" w:rsidP="00CC3522">
      <w:pPr>
        <w:pStyle w:val="PL"/>
      </w:pPr>
      <w:r>
        <w:rPr>
          <w:rFonts w:hint="eastAsia"/>
        </w:rPr>
        <w:t xml:space="preserve">          description: Identifier of </w:t>
      </w:r>
      <w:r>
        <w:t>SCS/AS</w:t>
      </w:r>
    </w:p>
    <w:p w14:paraId="5E87B1DC" w14:textId="77777777" w:rsidR="00CC3522" w:rsidRDefault="00CC3522" w:rsidP="00CC3522">
      <w:pPr>
        <w:pStyle w:val="PL"/>
      </w:pPr>
      <w:r>
        <w:rPr>
          <w:rFonts w:hint="eastAsia"/>
        </w:rPr>
        <w:t xml:space="preserve">          required: true</w:t>
      </w:r>
    </w:p>
    <w:p w14:paraId="16BF3026" w14:textId="77777777" w:rsidR="00CC3522" w:rsidRDefault="00CC3522" w:rsidP="00CC3522">
      <w:pPr>
        <w:pStyle w:val="PL"/>
      </w:pPr>
      <w:r>
        <w:rPr>
          <w:rFonts w:hint="eastAsia"/>
        </w:rPr>
        <w:t xml:space="preserve">          schema:</w:t>
      </w:r>
    </w:p>
    <w:p w14:paraId="3FA6D282" w14:textId="77777777" w:rsidR="00CC3522" w:rsidRDefault="00CC3522" w:rsidP="00CC3522">
      <w:pPr>
        <w:pStyle w:val="PL"/>
      </w:pPr>
      <w:r>
        <w:rPr>
          <w:rFonts w:hint="eastAsia"/>
        </w:rPr>
        <w:t xml:space="preserve">            type: string</w:t>
      </w:r>
    </w:p>
    <w:p w14:paraId="7DE6A19C" w14:textId="77777777" w:rsidR="00CC3522" w:rsidRDefault="00CC3522" w:rsidP="00CC3522">
      <w:pPr>
        <w:pStyle w:val="PL"/>
      </w:pPr>
      <w:r>
        <w:rPr>
          <w:rFonts w:hint="eastAsia"/>
        </w:rPr>
        <w:t xml:space="preserve">        - name: </w:t>
      </w:r>
      <w:r>
        <w:t>transactionId</w:t>
      </w:r>
    </w:p>
    <w:p w14:paraId="13D2DC74" w14:textId="77777777" w:rsidR="00CC3522" w:rsidRDefault="00CC3522" w:rsidP="00CC3522">
      <w:pPr>
        <w:pStyle w:val="PL"/>
      </w:pPr>
      <w:r>
        <w:rPr>
          <w:rFonts w:hint="eastAsia"/>
        </w:rPr>
        <w:t xml:space="preserve">          in: path</w:t>
      </w:r>
    </w:p>
    <w:p w14:paraId="1B600E82" w14:textId="77777777" w:rsidR="00CC3522" w:rsidRDefault="00CC3522" w:rsidP="00CC3522">
      <w:pPr>
        <w:pStyle w:val="PL"/>
      </w:pPr>
      <w:r>
        <w:rPr>
          <w:rFonts w:hint="eastAsia"/>
        </w:rPr>
        <w:t xml:space="preserve">          description: </w:t>
      </w:r>
      <w:r>
        <w:t>Identifier of transaction</w:t>
      </w:r>
    </w:p>
    <w:p w14:paraId="4F1945D3" w14:textId="77777777" w:rsidR="00CC3522" w:rsidRDefault="00CC3522" w:rsidP="00CC3522">
      <w:pPr>
        <w:pStyle w:val="PL"/>
      </w:pPr>
      <w:r>
        <w:rPr>
          <w:rFonts w:hint="eastAsia"/>
        </w:rPr>
        <w:t xml:space="preserve">          required: true</w:t>
      </w:r>
    </w:p>
    <w:p w14:paraId="17989D20" w14:textId="77777777" w:rsidR="00CC3522" w:rsidRDefault="00CC3522" w:rsidP="00CC3522">
      <w:pPr>
        <w:pStyle w:val="PL"/>
      </w:pPr>
      <w:r>
        <w:rPr>
          <w:rFonts w:hint="eastAsia"/>
        </w:rPr>
        <w:t xml:space="preserve">          schema:</w:t>
      </w:r>
    </w:p>
    <w:p w14:paraId="54D09690" w14:textId="77777777" w:rsidR="00CC3522" w:rsidRDefault="00CC3522" w:rsidP="00CC3522">
      <w:pPr>
        <w:pStyle w:val="PL"/>
      </w:pPr>
      <w:r>
        <w:rPr>
          <w:rFonts w:hint="eastAsia"/>
        </w:rPr>
        <w:t xml:space="preserve">            type: string</w:t>
      </w:r>
    </w:p>
    <w:p w14:paraId="612CE628" w14:textId="77777777" w:rsidR="00CC3522" w:rsidRDefault="00CC3522" w:rsidP="00CC3522">
      <w:pPr>
        <w:pStyle w:val="PL"/>
        <w:rPr>
          <w:lang w:val="en-US"/>
        </w:rPr>
      </w:pPr>
      <w:r>
        <w:t xml:space="preserve">     </w:t>
      </w:r>
      <w:r>
        <w:rPr>
          <w:lang w:val="en-US"/>
        </w:rPr>
        <w:t xml:space="preserve"> responses:</w:t>
      </w:r>
    </w:p>
    <w:p w14:paraId="12867030" w14:textId="77777777" w:rsidR="00CC3522" w:rsidRDefault="00CC3522" w:rsidP="00CC3522">
      <w:pPr>
        <w:pStyle w:val="PL"/>
        <w:rPr>
          <w:lang w:val="en-US"/>
        </w:rPr>
      </w:pPr>
      <w:r>
        <w:rPr>
          <w:lang w:val="en-US"/>
        </w:rPr>
        <w:t xml:space="preserve">        '204':</w:t>
      </w:r>
    </w:p>
    <w:p w14:paraId="4A8AAB3E" w14:textId="77777777" w:rsidR="00CC3522" w:rsidRDefault="00CC3522" w:rsidP="00CC3522">
      <w:pPr>
        <w:pStyle w:val="PL"/>
        <w:rPr>
          <w:lang w:eastAsia="zh-CN"/>
        </w:rPr>
      </w:pPr>
      <w:r>
        <w:rPr>
          <w:lang w:val="en-US"/>
        </w:rPr>
        <w:t xml:space="preserve">          description: successful deletion of an resouce of </w:t>
      </w:r>
      <w:r>
        <w:rPr>
          <w:lang w:eastAsia="zh-CN"/>
        </w:rPr>
        <w:t>chargeable party</w:t>
      </w:r>
    </w:p>
    <w:p w14:paraId="44D84024" w14:textId="77777777" w:rsidR="00CC3522" w:rsidRDefault="00CC3522" w:rsidP="00CC3522">
      <w:pPr>
        <w:pStyle w:val="PL"/>
      </w:pPr>
      <w:r>
        <w:t xml:space="preserve">        '200':</w:t>
      </w:r>
    </w:p>
    <w:p w14:paraId="37217E05" w14:textId="77777777" w:rsidR="00CC3522" w:rsidRDefault="00CC3522" w:rsidP="00CC3522">
      <w:pPr>
        <w:pStyle w:val="PL"/>
      </w:pPr>
      <w:r>
        <w:t xml:space="preserve">          description: OK (Successful deletion of the existing subscription)</w:t>
      </w:r>
    </w:p>
    <w:p w14:paraId="1AEC5099" w14:textId="77777777" w:rsidR="00CC3522" w:rsidRDefault="00CC3522" w:rsidP="00CC3522">
      <w:pPr>
        <w:pStyle w:val="PL"/>
      </w:pPr>
      <w:r>
        <w:t xml:space="preserve">          content:</w:t>
      </w:r>
    </w:p>
    <w:p w14:paraId="76DCBBB2" w14:textId="77777777" w:rsidR="00CC3522" w:rsidRDefault="00CC3522" w:rsidP="00CC3522">
      <w:pPr>
        <w:pStyle w:val="PL"/>
      </w:pPr>
      <w:r>
        <w:t xml:space="preserve">            application/json:</w:t>
      </w:r>
    </w:p>
    <w:p w14:paraId="0D198BC3" w14:textId="77777777" w:rsidR="00CC3522" w:rsidRDefault="00CC3522" w:rsidP="00CC3522">
      <w:pPr>
        <w:pStyle w:val="PL"/>
      </w:pPr>
      <w:r>
        <w:t xml:space="preserve">              schema:</w:t>
      </w:r>
    </w:p>
    <w:p w14:paraId="28136121" w14:textId="77777777" w:rsidR="00CC3522" w:rsidRDefault="00CC3522" w:rsidP="00CC3522">
      <w:pPr>
        <w:pStyle w:val="PL"/>
      </w:pPr>
      <w:r>
        <w:t xml:space="preserve">                $ref: 'TS29122_CommonData.yaml#/components/schemas/NotificationData'</w:t>
      </w:r>
    </w:p>
    <w:p w14:paraId="0A81E5B1" w14:textId="77777777" w:rsidR="00CC3522" w:rsidRDefault="00CC3522" w:rsidP="00CC3522">
      <w:pPr>
        <w:pStyle w:val="PL"/>
        <w:rPr>
          <w:noProof w:val="0"/>
        </w:rPr>
      </w:pPr>
      <w:r>
        <w:rPr>
          <w:noProof w:val="0"/>
        </w:rPr>
        <w:t xml:space="preserve">        '307':</w:t>
      </w:r>
    </w:p>
    <w:p w14:paraId="34555B58" w14:textId="77777777" w:rsidR="00CC3522" w:rsidRDefault="00CC3522" w:rsidP="00CC3522">
      <w:pPr>
        <w:pStyle w:val="PL"/>
      </w:pPr>
      <w:r>
        <w:t xml:space="preserve">          $ref: 'TS29122_CommonData.yaml#/components/responses/307'</w:t>
      </w:r>
    </w:p>
    <w:p w14:paraId="499E009B" w14:textId="77777777" w:rsidR="00CC3522" w:rsidRDefault="00CC3522" w:rsidP="00CC3522">
      <w:pPr>
        <w:pStyle w:val="PL"/>
        <w:rPr>
          <w:noProof w:val="0"/>
        </w:rPr>
      </w:pPr>
      <w:r>
        <w:rPr>
          <w:noProof w:val="0"/>
        </w:rPr>
        <w:t xml:space="preserve">        '308':</w:t>
      </w:r>
    </w:p>
    <w:p w14:paraId="4D8A18A5" w14:textId="77777777" w:rsidR="00CC3522" w:rsidRDefault="00CC3522" w:rsidP="00CC3522">
      <w:pPr>
        <w:pStyle w:val="PL"/>
      </w:pPr>
      <w:r>
        <w:t xml:space="preserve">          $ref: 'TS29122_CommonData.yaml#/components/responses/308'</w:t>
      </w:r>
    </w:p>
    <w:p w14:paraId="45E03FB8" w14:textId="77777777" w:rsidR="00CC3522" w:rsidRDefault="00CC3522" w:rsidP="00CC3522">
      <w:pPr>
        <w:pStyle w:val="PL"/>
      </w:pPr>
      <w:r>
        <w:t xml:space="preserve">        '400':</w:t>
      </w:r>
    </w:p>
    <w:p w14:paraId="46F93E26" w14:textId="77777777" w:rsidR="00CC3522" w:rsidRDefault="00CC3522" w:rsidP="00CC3522">
      <w:pPr>
        <w:pStyle w:val="PL"/>
      </w:pPr>
      <w:r>
        <w:t xml:space="preserve">          $ref: 'TS29122_CommonData.yaml#/components/responses/400'</w:t>
      </w:r>
    </w:p>
    <w:p w14:paraId="62D21C82" w14:textId="77777777" w:rsidR="00CC3522" w:rsidRDefault="00CC3522" w:rsidP="00CC3522">
      <w:pPr>
        <w:pStyle w:val="PL"/>
      </w:pPr>
      <w:r>
        <w:t xml:space="preserve">        '401':</w:t>
      </w:r>
    </w:p>
    <w:p w14:paraId="319C85DD" w14:textId="77777777" w:rsidR="00CC3522" w:rsidRDefault="00CC3522" w:rsidP="00CC3522">
      <w:pPr>
        <w:pStyle w:val="PL"/>
      </w:pPr>
      <w:r>
        <w:t xml:space="preserve">          $ref: 'TS29122_CommonData.yaml#/components/responses/401'</w:t>
      </w:r>
    </w:p>
    <w:p w14:paraId="5CC83292" w14:textId="77777777" w:rsidR="00CC3522" w:rsidRDefault="00CC3522" w:rsidP="00CC3522">
      <w:pPr>
        <w:pStyle w:val="PL"/>
      </w:pPr>
      <w:r>
        <w:t xml:space="preserve">        '403':</w:t>
      </w:r>
    </w:p>
    <w:p w14:paraId="0748E93A" w14:textId="77777777" w:rsidR="00CC3522" w:rsidRDefault="00CC3522" w:rsidP="00CC3522">
      <w:pPr>
        <w:pStyle w:val="PL"/>
      </w:pPr>
      <w:r>
        <w:t xml:space="preserve">          $ref: 'TS29122_CommonData.yaml#/components/responses/403'</w:t>
      </w:r>
    </w:p>
    <w:p w14:paraId="132815EA" w14:textId="77777777" w:rsidR="00CC3522" w:rsidRDefault="00CC3522" w:rsidP="00CC3522">
      <w:pPr>
        <w:pStyle w:val="PL"/>
      </w:pPr>
      <w:r>
        <w:t xml:space="preserve">        '404':</w:t>
      </w:r>
    </w:p>
    <w:p w14:paraId="03DD5C32" w14:textId="77777777" w:rsidR="00CC3522" w:rsidRDefault="00CC3522" w:rsidP="00CC3522">
      <w:pPr>
        <w:pStyle w:val="PL"/>
      </w:pPr>
      <w:r>
        <w:t xml:space="preserve">          $ref: 'TS29122_CommonData.yaml#/components/responses/404'</w:t>
      </w:r>
    </w:p>
    <w:p w14:paraId="5E26A7C1" w14:textId="77777777" w:rsidR="00CC3522" w:rsidRDefault="00CC3522" w:rsidP="00CC3522">
      <w:pPr>
        <w:pStyle w:val="PL"/>
      </w:pPr>
      <w:r>
        <w:t xml:space="preserve">        '429':</w:t>
      </w:r>
    </w:p>
    <w:p w14:paraId="0BFE7CCB" w14:textId="77777777" w:rsidR="00CC3522" w:rsidRDefault="00CC3522" w:rsidP="00CC3522">
      <w:pPr>
        <w:pStyle w:val="PL"/>
      </w:pPr>
      <w:r>
        <w:t xml:space="preserve">          $ref: 'TS29122_CommonData.yaml#/components/responses/429'</w:t>
      </w:r>
    </w:p>
    <w:p w14:paraId="3D063DE1" w14:textId="77777777" w:rsidR="00CC3522" w:rsidRDefault="00CC3522" w:rsidP="00CC3522">
      <w:pPr>
        <w:pStyle w:val="PL"/>
      </w:pPr>
      <w:r>
        <w:t xml:space="preserve">        '500':</w:t>
      </w:r>
    </w:p>
    <w:p w14:paraId="3380BB2E" w14:textId="77777777" w:rsidR="00CC3522" w:rsidRDefault="00CC3522" w:rsidP="00CC3522">
      <w:pPr>
        <w:pStyle w:val="PL"/>
      </w:pPr>
      <w:r>
        <w:t xml:space="preserve">          $ref: 'TS29122_CommonData.yaml#/components/responses/500'</w:t>
      </w:r>
    </w:p>
    <w:p w14:paraId="6C999067" w14:textId="77777777" w:rsidR="00CC3522" w:rsidRDefault="00CC3522" w:rsidP="00CC3522">
      <w:pPr>
        <w:pStyle w:val="PL"/>
      </w:pPr>
      <w:r>
        <w:t xml:space="preserve">        '503':</w:t>
      </w:r>
    </w:p>
    <w:p w14:paraId="5A459E33" w14:textId="77777777" w:rsidR="00CC3522" w:rsidRDefault="00CC3522" w:rsidP="00CC3522">
      <w:pPr>
        <w:pStyle w:val="PL"/>
      </w:pPr>
      <w:r>
        <w:t xml:space="preserve">          $ref: 'TS29122_CommonData.yaml#/components/responses/503'</w:t>
      </w:r>
    </w:p>
    <w:p w14:paraId="3BD30230" w14:textId="77777777" w:rsidR="00CC3522" w:rsidRDefault="00CC3522" w:rsidP="00CC3522">
      <w:pPr>
        <w:pStyle w:val="PL"/>
      </w:pPr>
      <w:r>
        <w:t xml:space="preserve">        default:</w:t>
      </w:r>
    </w:p>
    <w:p w14:paraId="2907C85A" w14:textId="77777777" w:rsidR="00CC3522" w:rsidRDefault="00CC3522" w:rsidP="00CC3522">
      <w:pPr>
        <w:pStyle w:val="PL"/>
      </w:pPr>
      <w:r>
        <w:t xml:space="preserve">          $ref: 'TS29122_CommonData.yaml#/components/responses/default'</w:t>
      </w:r>
    </w:p>
    <w:p w14:paraId="2A9DE12A" w14:textId="77777777" w:rsidR="00CC3522" w:rsidRDefault="00CC3522" w:rsidP="00CC3522">
      <w:pPr>
        <w:pStyle w:val="PL"/>
      </w:pPr>
      <w:r>
        <w:t>components:</w:t>
      </w:r>
    </w:p>
    <w:p w14:paraId="05D3D224" w14:textId="77777777" w:rsidR="00CC3522" w:rsidRDefault="00CC3522" w:rsidP="00CC3522">
      <w:pPr>
        <w:pStyle w:val="PL"/>
        <w:rPr>
          <w:lang w:val="en-US"/>
        </w:rPr>
      </w:pPr>
      <w:r>
        <w:rPr>
          <w:lang w:val="en-US"/>
        </w:rPr>
        <w:t xml:space="preserve">  securitySchemes:</w:t>
      </w:r>
    </w:p>
    <w:p w14:paraId="2A31664D" w14:textId="77777777" w:rsidR="00CC3522" w:rsidRDefault="00CC3522" w:rsidP="00CC3522">
      <w:pPr>
        <w:pStyle w:val="PL"/>
        <w:rPr>
          <w:lang w:val="en-US"/>
        </w:rPr>
      </w:pPr>
      <w:r>
        <w:rPr>
          <w:lang w:val="en-US"/>
        </w:rPr>
        <w:t xml:space="preserve">    oAuth2ClientCredentials:</w:t>
      </w:r>
    </w:p>
    <w:p w14:paraId="442E6CCB" w14:textId="77777777" w:rsidR="00CC3522" w:rsidRDefault="00CC3522" w:rsidP="00CC3522">
      <w:pPr>
        <w:pStyle w:val="PL"/>
        <w:rPr>
          <w:lang w:val="en-US"/>
        </w:rPr>
      </w:pPr>
      <w:r>
        <w:rPr>
          <w:lang w:val="en-US"/>
        </w:rPr>
        <w:t xml:space="preserve">      type: oauth2</w:t>
      </w:r>
    </w:p>
    <w:p w14:paraId="441072E6" w14:textId="77777777" w:rsidR="00CC3522" w:rsidRDefault="00CC3522" w:rsidP="00CC3522">
      <w:pPr>
        <w:pStyle w:val="PL"/>
        <w:rPr>
          <w:lang w:val="en-US"/>
        </w:rPr>
      </w:pPr>
      <w:r>
        <w:rPr>
          <w:lang w:val="en-US"/>
        </w:rPr>
        <w:t xml:space="preserve">      flows:</w:t>
      </w:r>
    </w:p>
    <w:p w14:paraId="4614C283" w14:textId="77777777" w:rsidR="00CC3522" w:rsidRDefault="00CC3522" w:rsidP="00CC3522">
      <w:pPr>
        <w:pStyle w:val="PL"/>
        <w:rPr>
          <w:lang w:val="en-US"/>
        </w:rPr>
      </w:pPr>
      <w:r>
        <w:rPr>
          <w:lang w:val="en-US"/>
        </w:rPr>
        <w:t xml:space="preserve">        clientCredentials:</w:t>
      </w:r>
    </w:p>
    <w:p w14:paraId="2576F714" w14:textId="77777777" w:rsidR="00CC3522" w:rsidRDefault="00CC3522" w:rsidP="00CC3522">
      <w:pPr>
        <w:pStyle w:val="PL"/>
        <w:rPr>
          <w:lang w:val="en-US"/>
        </w:rPr>
      </w:pPr>
      <w:r>
        <w:rPr>
          <w:lang w:val="en-US"/>
        </w:rPr>
        <w:lastRenderedPageBreak/>
        <w:t xml:space="preserve">          tokenUrl: '{tokenUrl}'</w:t>
      </w:r>
    </w:p>
    <w:p w14:paraId="5FF18BC9" w14:textId="77777777" w:rsidR="00CC3522" w:rsidRDefault="00CC3522" w:rsidP="00CC3522">
      <w:pPr>
        <w:pStyle w:val="PL"/>
        <w:rPr>
          <w:lang w:val="en-US"/>
        </w:rPr>
      </w:pPr>
      <w:r>
        <w:rPr>
          <w:lang w:val="en-US"/>
        </w:rPr>
        <w:t xml:space="preserve">          scopes: {}</w:t>
      </w:r>
    </w:p>
    <w:p w14:paraId="508C8FD6" w14:textId="77777777" w:rsidR="00CC3522" w:rsidRDefault="00CC3522" w:rsidP="00CC3522">
      <w:pPr>
        <w:pStyle w:val="PL"/>
        <w:rPr>
          <w:lang w:eastAsia="zh-CN"/>
        </w:rPr>
      </w:pPr>
      <w:r>
        <w:t xml:space="preserve">  schemas: </w:t>
      </w:r>
    </w:p>
    <w:p w14:paraId="3B76DB36" w14:textId="77777777" w:rsidR="00CC3522" w:rsidRDefault="00CC3522" w:rsidP="00CC3522">
      <w:pPr>
        <w:pStyle w:val="PL"/>
      </w:pPr>
      <w:r>
        <w:t xml:space="preserve">    ChargeableParty:</w:t>
      </w:r>
    </w:p>
    <w:p w14:paraId="59C4719F" w14:textId="77777777" w:rsidR="00CC3522" w:rsidRDefault="00CC3522" w:rsidP="00CC3522">
      <w:pPr>
        <w:pStyle w:val="PL"/>
      </w:pPr>
      <w:r>
        <w:rPr>
          <w:noProof w:val="0"/>
        </w:rPr>
        <w:t xml:space="preserve">      </w:t>
      </w:r>
      <w:proofErr w:type="gramStart"/>
      <w:r>
        <w:rPr>
          <w:noProof w:val="0"/>
        </w:rPr>
        <w:t>description</w:t>
      </w:r>
      <w:proofErr w:type="gramEnd"/>
      <w:r>
        <w:rPr>
          <w:noProof w:val="0"/>
        </w:rPr>
        <w:t xml:space="preserve">: </w:t>
      </w:r>
      <w:r>
        <w:t>Represents the configuration of a chargeable party</w:t>
      </w:r>
      <w:r>
        <w:rPr>
          <w:lang w:val="en-US" w:eastAsia="zh-CN"/>
        </w:rPr>
        <w:t>.</w:t>
      </w:r>
    </w:p>
    <w:p w14:paraId="6047B3C8" w14:textId="77777777" w:rsidR="00CC3522" w:rsidRDefault="00CC3522" w:rsidP="00CC3522">
      <w:pPr>
        <w:pStyle w:val="PL"/>
      </w:pPr>
      <w:r>
        <w:t xml:space="preserve">      type: object</w:t>
      </w:r>
    </w:p>
    <w:p w14:paraId="39C8E363" w14:textId="77777777" w:rsidR="00CC3522" w:rsidRDefault="00CC3522" w:rsidP="00CC3522">
      <w:pPr>
        <w:pStyle w:val="PL"/>
      </w:pPr>
      <w:r>
        <w:t xml:space="preserve">      properties:</w:t>
      </w:r>
    </w:p>
    <w:p w14:paraId="6AC81DBC" w14:textId="77777777" w:rsidR="00CC3522" w:rsidRDefault="00CC3522" w:rsidP="00CC3522">
      <w:pPr>
        <w:pStyle w:val="PL"/>
      </w:pPr>
      <w:r>
        <w:t xml:space="preserve">        self:</w:t>
      </w:r>
    </w:p>
    <w:p w14:paraId="1A29AE29" w14:textId="77777777" w:rsidR="00CC3522" w:rsidRDefault="00CC3522" w:rsidP="00CC3522">
      <w:pPr>
        <w:pStyle w:val="PL"/>
      </w:pPr>
      <w:r>
        <w:t xml:space="preserve">          $ref: 'TS29122_CommonData.yaml#/components/schemas/Link'</w:t>
      </w:r>
    </w:p>
    <w:p w14:paraId="4C0B0DEC" w14:textId="77777777" w:rsidR="00CC3522" w:rsidRDefault="00CC3522" w:rsidP="00CC3522">
      <w:pPr>
        <w:pStyle w:val="PL"/>
      </w:pPr>
      <w:r>
        <w:t xml:space="preserve">        </w:t>
      </w:r>
      <w:r>
        <w:rPr>
          <w:lang w:eastAsia="zh-CN"/>
        </w:rPr>
        <w:t>supportedFeatures</w:t>
      </w:r>
      <w:r>
        <w:t>:</w:t>
      </w:r>
    </w:p>
    <w:p w14:paraId="5F21E4F5" w14:textId="77777777" w:rsidR="00CC3522" w:rsidRDefault="00CC3522" w:rsidP="00CC3522">
      <w:pPr>
        <w:pStyle w:val="PL"/>
      </w:pPr>
      <w:r>
        <w:t xml:space="preserve">          $ref: 'TS29571_CommonData.yaml#/components/schemas/</w:t>
      </w:r>
      <w:r>
        <w:rPr>
          <w:lang w:eastAsia="zh-CN"/>
        </w:rPr>
        <w:t>SupportedFeatures</w:t>
      </w:r>
      <w:r>
        <w:t>'</w:t>
      </w:r>
    </w:p>
    <w:p w14:paraId="32597D1F" w14:textId="77777777" w:rsidR="00CC3522" w:rsidRDefault="00CC3522" w:rsidP="00CC3522">
      <w:pPr>
        <w:pStyle w:val="PL"/>
      </w:pPr>
      <w:r>
        <w:t xml:space="preserve">        dnn:</w:t>
      </w:r>
    </w:p>
    <w:p w14:paraId="2E21DA3E" w14:textId="77777777" w:rsidR="00CC3522" w:rsidRDefault="00CC3522" w:rsidP="00CC3522">
      <w:pPr>
        <w:pStyle w:val="PL"/>
      </w:pPr>
      <w:r>
        <w:t xml:space="preserve">          $ref: 'TS29571_CommonData.yaml#/components/schemas/Dnn'</w:t>
      </w:r>
    </w:p>
    <w:p w14:paraId="63BE370A" w14:textId="77777777" w:rsidR="00CC3522" w:rsidRDefault="00CC3522" w:rsidP="00CC3522">
      <w:pPr>
        <w:pStyle w:val="PL"/>
      </w:pPr>
      <w:r>
        <w:t xml:space="preserve">        snssai:</w:t>
      </w:r>
    </w:p>
    <w:p w14:paraId="13527585" w14:textId="77777777" w:rsidR="00CC3522" w:rsidRDefault="00CC3522" w:rsidP="00CC3522">
      <w:pPr>
        <w:pStyle w:val="PL"/>
      </w:pPr>
      <w:r>
        <w:t xml:space="preserve">          $ref: 'TS29571_CommonData.yaml#/components/schemas/Snssai'</w:t>
      </w:r>
    </w:p>
    <w:p w14:paraId="5D731E98" w14:textId="77777777" w:rsidR="00CC3522" w:rsidRDefault="00CC3522" w:rsidP="00CC3522">
      <w:pPr>
        <w:pStyle w:val="PL"/>
      </w:pPr>
      <w:r>
        <w:t xml:space="preserve">        notificationDestination:</w:t>
      </w:r>
    </w:p>
    <w:p w14:paraId="24699EAA" w14:textId="77777777" w:rsidR="00CC3522" w:rsidRDefault="00CC3522" w:rsidP="00CC3522">
      <w:pPr>
        <w:pStyle w:val="PL"/>
      </w:pPr>
      <w:r>
        <w:t xml:space="preserve">          $ref: 'TS29122_CommonData.yaml#/components/schemas/Link'</w:t>
      </w:r>
    </w:p>
    <w:p w14:paraId="02F89363" w14:textId="77777777" w:rsidR="00CC3522" w:rsidRDefault="00CC3522" w:rsidP="00CC3522">
      <w:pPr>
        <w:pStyle w:val="PL"/>
      </w:pPr>
      <w:r>
        <w:t xml:space="preserve">        requestTestNotification:</w:t>
      </w:r>
    </w:p>
    <w:p w14:paraId="153AF637" w14:textId="77777777" w:rsidR="00CC3522" w:rsidRDefault="00CC3522" w:rsidP="00CC3522">
      <w:pPr>
        <w:pStyle w:val="PL"/>
      </w:pPr>
      <w:r>
        <w:t xml:space="preserve">          type: boolean</w:t>
      </w:r>
    </w:p>
    <w:p w14:paraId="120446C5" w14:textId="77777777" w:rsidR="00CC3522" w:rsidRDefault="00CC3522" w:rsidP="00CC3522">
      <w:pPr>
        <w:pStyle w:val="PL"/>
      </w:pPr>
      <w:r>
        <w:t xml:space="preserve">          description: Set to true by the SCS/AS to request the SCEF to send a test notification as defined in subclause 5.2.5.3. Set to false or omitted otherwise.</w:t>
      </w:r>
    </w:p>
    <w:p w14:paraId="491BB32E" w14:textId="77777777" w:rsidR="00CC3522" w:rsidRDefault="00CC3522" w:rsidP="00CC3522">
      <w:pPr>
        <w:pStyle w:val="PL"/>
      </w:pPr>
      <w:r>
        <w:t xml:space="preserve">        websockNotifConfig:</w:t>
      </w:r>
    </w:p>
    <w:p w14:paraId="46B5CDB8" w14:textId="77777777" w:rsidR="00CC3522" w:rsidRDefault="00CC3522" w:rsidP="00CC3522">
      <w:pPr>
        <w:pStyle w:val="PL"/>
      </w:pPr>
      <w:r>
        <w:t xml:space="preserve">          $ref: 'TS29122_CommonData.yaml#/components/schemas/WebsockNotifConfig'</w:t>
      </w:r>
    </w:p>
    <w:p w14:paraId="47A1D5CC" w14:textId="77777777" w:rsidR="00CC3522" w:rsidRDefault="00CC3522" w:rsidP="00CC3522">
      <w:pPr>
        <w:pStyle w:val="PL"/>
      </w:pPr>
      <w:r>
        <w:t xml:space="preserve">        exterAppId:</w:t>
      </w:r>
    </w:p>
    <w:p w14:paraId="2693D7AA" w14:textId="77777777" w:rsidR="00CC3522" w:rsidRDefault="00CC3522" w:rsidP="00CC3522">
      <w:pPr>
        <w:pStyle w:val="PL"/>
      </w:pPr>
      <w:r>
        <w:t xml:space="preserve">          type: string</w:t>
      </w:r>
    </w:p>
    <w:p w14:paraId="10C56575" w14:textId="77777777" w:rsidR="00CC3522" w:rsidRDefault="00CC3522" w:rsidP="00CC3522">
      <w:pPr>
        <w:pStyle w:val="PL"/>
      </w:pPr>
      <w:bookmarkStart w:id="76" w:name="_Hlk69747120"/>
      <w:r>
        <w:t xml:space="preserve">          description: Identifies the external Application Identifier.</w:t>
      </w:r>
    </w:p>
    <w:bookmarkEnd w:id="76"/>
    <w:p w14:paraId="7FD20507" w14:textId="77777777" w:rsidR="00CC3522" w:rsidRDefault="00CC3522" w:rsidP="00CC3522">
      <w:pPr>
        <w:pStyle w:val="PL"/>
      </w:pPr>
      <w:r>
        <w:t xml:space="preserve">        ipv4Addr:</w:t>
      </w:r>
    </w:p>
    <w:p w14:paraId="3717E158" w14:textId="77777777" w:rsidR="00CC3522" w:rsidRDefault="00CC3522" w:rsidP="00CC3522">
      <w:pPr>
        <w:pStyle w:val="PL"/>
      </w:pPr>
      <w:r>
        <w:t xml:space="preserve">          $ref: 'TS29122_CommonData.yaml#/components/schemas/Ipv4Addr'</w:t>
      </w:r>
    </w:p>
    <w:p w14:paraId="2A2CB3ED" w14:textId="77777777" w:rsidR="00CC3522" w:rsidRDefault="00CC3522" w:rsidP="00CC3522">
      <w:pPr>
        <w:pStyle w:val="PL"/>
      </w:pPr>
      <w:r>
        <w:t xml:space="preserve">        ipDomain:</w:t>
      </w:r>
    </w:p>
    <w:p w14:paraId="0FFF6577" w14:textId="77777777" w:rsidR="00CC3522" w:rsidRDefault="00CC3522" w:rsidP="00CC3522">
      <w:pPr>
        <w:pStyle w:val="PL"/>
      </w:pPr>
      <w:r>
        <w:t xml:space="preserve">          type: string</w:t>
      </w:r>
    </w:p>
    <w:p w14:paraId="53E43BF4" w14:textId="77777777" w:rsidR="00CC3522" w:rsidRDefault="00CC3522" w:rsidP="00CC3522">
      <w:pPr>
        <w:pStyle w:val="PL"/>
      </w:pPr>
      <w:r>
        <w:t xml:space="preserve">        ipv6Addr :</w:t>
      </w:r>
    </w:p>
    <w:p w14:paraId="75DCE28B" w14:textId="77777777" w:rsidR="00CC3522" w:rsidRDefault="00CC3522" w:rsidP="00CC3522">
      <w:pPr>
        <w:pStyle w:val="PL"/>
      </w:pPr>
      <w:r>
        <w:t xml:space="preserve">          $ref: 'TS29122_CommonData.yaml#/components/schemas/Ipv6Addr'</w:t>
      </w:r>
    </w:p>
    <w:p w14:paraId="35EBE5B5" w14:textId="77777777" w:rsidR="00CC3522" w:rsidRDefault="00CC3522" w:rsidP="00CC3522">
      <w:pPr>
        <w:pStyle w:val="PL"/>
      </w:pPr>
      <w:r>
        <w:t xml:space="preserve">        macAddr:</w:t>
      </w:r>
    </w:p>
    <w:p w14:paraId="35D82A4B" w14:textId="77777777" w:rsidR="00CC3522" w:rsidRDefault="00CC3522" w:rsidP="00CC3522">
      <w:pPr>
        <w:pStyle w:val="PL"/>
      </w:pPr>
      <w:r>
        <w:t xml:space="preserve">          $ref: 'TS29571_CommonData.yaml#/components/schemas/</w:t>
      </w:r>
      <w:r>
        <w:rPr>
          <w:lang w:eastAsia="zh-CN"/>
        </w:rPr>
        <w:t>M</w:t>
      </w:r>
      <w:r>
        <w:rPr>
          <w:rFonts w:hint="eastAsia"/>
          <w:lang w:eastAsia="zh-CN"/>
        </w:rPr>
        <w:t>acAddr</w:t>
      </w:r>
      <w:r>
        <w:rPr>
          <w:lang w:eastAsia="zh-CN"/>
        </w:rPr>
        <w:t>48</w:t>
      </w:r>
      <w:r>
        <w:t>'</w:t>
      </w:r>
    </w:p>
    <w:p w14:paraId="40DB5B68" w14:textId="77777777" w:rsidR="00CC3522" w:rsidRDefault="00CC3522" w:rsidP="00CC3522">
      <w:pPr>
        <w:pStyle w:val="PL"/>
      </w:pPr>
      <w:r>
        <w:t xml:space="preserve">        flowInfo:</w:t>
      </w:r>
    </w:p>
    <w:p w14:paraId="3A4E8EA8" w14:textId="77777777" w:rsidR="00CC3522" w:rsidRDefault="00CC3522" w:rsidP="00CC3522">
      <w:pPr>
        <w:pStyle w:val="PL"/>
      </w:pPr>
      <w:r>
        <w:t xml:space="preserve">          type: array</w:t>
      </w:r>
    </w:p>
    <w:p w14:paraId="72C38FC1" w14:textId="77777777" w:rsidR="00CC3522" w:rsidRDefault="00CC3522" w:rsidP="00CC3522">
      <w:pPr>
        <w:pStyle w:val="PL"/>
      </w:pPr>
      <w:r>
        <w:t xml:space="preserve">          items:</w:t>
      </w:r>
    </w:p>
    <w:p w14:paraId="536EDF51" w14:textId="77777777" w:rsidR="00CC3522" w:rsidRDefault="00CC3522" w:rsidP="00CC3522">
      <w:pPr>
        <w:pStyle w:val="PL"/>
      </w:pPr>
      <w:r>
        <w:t xml:space="preserve">            $ref: 'TS29122_CommonData.yaml#/components/schemas/FlowInfo'</w:t>
      </w:r>
    </w:p>
    <w:p w14:paraId="5F79F82C" w14:textId="77777777" w:rsidR="00CC3522" w:rsidRDefault="00CC3522" w:rsidP="00CC3522">
      <w:pPr>
        <w:pStyle w:val="PL"/>
      </w:pPr>
      <w:r>
        <w:t xml:space="preserve">          minItems: 1</w:t>
      </w:r>
    </w:p>
    <w:p w14:paraId="65329057" w14:textId="77777777" w:rsidR="00CC3522" w:rsidRDefault="00CC3522" w:rsidP="00CC3522">
      <w:pPr>
        <w:pStyle w:val="PL"/>
      </w:pPr>
      <w:r>
        <w:t xml:space="preserve">          description: Describes the application flows.</w:t>
      </w:r>
    </w:p>
    <w:p w14:paraId="5FD84A12" w14:textId="77777777" w:rsidR="00CC3522" w:rsidRDefault="00CC3522" w:rsidP="00CC3522">
      <w:pPr>
        <w:pStyle w:val="PL"/>
      </w:pPr>
      <w:r>
        <w:t xml:space="preserve">        ethFlowInfo:</w:t>
      </w:r>
    </w:p>
    <w:p w14:paraId="079E8709" w14:textId="77777777" w:rsidR="00CC3522" w:rsidRDefault="00CC3522" w:rsidP="00CC3522">
      <w:pPr>
        <w:pStyle w:val="PL"/>
      </w:pPr>
      <w:r>
        <w:t xml:space="preserve">          type: array</w:t>
      </w:r>
    </w:p>
    <w:p w14:paraId="67AF065C" w14:textId="77777777" w:rsidR="00CC3522" w:rsidRDefault="00CC3522" w:rsidP="00CC3522">
      <w:pPr>
        <w:pStyle w:val="PL"/>
      </w:pPr>
      <w:r>
        <w:t xml:space="preserve">          items:</w:t>
      </w:r>
    </w:p>
    <w:p w14:paraId="4093EA10" w14:textId="77777777" w:rsidR="00CC3522" w:rsidRDefault="00CC3522" w:rsidP="00CC3522">
      <w:pPr>
        <w:pStyle w:val="PL"/>
      </w:pPr>
      <w:r>
        <w:t xml:space="preserve">            $ref: </w:t>
      </w:r>
      <w:r>
        <w:rPr>
          <w:rFonts w:cs="Courier New"/>
          <w:szCs w:val="16"/>
          <w:lang w:val="en-US"/>
        </w:rPr>
        <w:t>'TS29514_</w:t>
      </w:r>
      <w:r>
        <w:t>Npcf_PolicyAuthorization</w:t>
      </w:r>
      <w:r>
        <w:rPr>
          <w:rFonts w:cs="Courier New"/>
          <w:szCs w:val="16"/>
          <w:lang w:val="en-US"/>
        </w:rPr>
        <w:t>.yaml#/components/schemas/EthFlowDescription'</w:t>
      </w:r>
    </w:p>
    <w:p w14:paraId="05873E35" w14:textId="77777777" w:rsidR="00CC3522" w:rsidRDefault="00CC3522" w:rsidP="00CC3522">
      <w:pPr>
        <w:pStyle w:val="PL"/>
      </w:pPr>
      <w:r>
        <w:t xml:space="preserve">          minItems: 1</w:t>
      </w:r>
    </w:p>
    <w:p w14:paraId="306A3B4A" w14:textId="77777777" w:rsidR="00CC3522" w:rsidRDefault="00CC3522" w:rsidP="00CC3522">
      <w:pPr>
        <w:pStyle w:val="PL"/>
      </w:pPr>
      <w:r>
        <w:t xml:space="preserve">          description: Identifies Ethernet packet flows.</w:t>
      </w:r>
    </w:p>
    <w:p w14:paraId="76715D05" w14:textId="77777777" w:rsidR="00CC3522" w:rsidRDefault="00CC3522" w:rsidP="00CC3522">
      <w:pPr>
        <w:pStyle w:val="PL"/>
      </w:pPr>
      <w:r>
        <w:t xml:space="preserve">        sponsorInformation:</w:t>
      </w:r>
    </w:p>
    <w:p w14:paraId="760A9288" w14:textId="77777777" w:rsidR="00CC3522" w:rsidRDefault="00CC3522" w:rsidP="00CC3522">
      <w:pPr>
        <w:pStyle w:val="PL"/>
      </w:pPr>
      <w:r>
        <w:t xml:space="preserve">          $ref: 'TS29122_CommonData.yaml#/components/schemas/SponsorInformation'</w:t>
      </w:r>
    </w:p>
    <w:p w14:paraId="0EA46638" w14:textId="77777777" w:rsidR="00CC3522" w:rsidRDefault="00CC3522" w:rsidP="00CC3522">
      <w:pPr>
        <w:pStyle w:val="PL"/>
      </w:pPr>
      <w:r>
        <w:t xml:space="preserve">        sponsoringEnabled:</w:t>
      </w:r>
    </w:p>
    <w:p w14:paraId="53F21ABB" w14:textId="77777777" w:rsidR="00CC3522" w:rsidRDefault="00CC3522" w:rsidP="00CC3522">
      <w:pPr>
        <w:pStyle w:val="PL"/>
      </w:pPr>
      <w:r>
        <w:t xml:space="preserve">          type: boolean</w:t>
      </w:r>
    </w:p>
    <w:p w14:paraId="09F84E1B" w14:textId="77777777" w:rsidR="00CC3522" w:rsidRDefault="00CC3522" w:rsidP="00CC3522">
      <w:pPr>
        <w:pStyle w:val="PL"/>
      </w:pPr>
      <w:r>
        <w:t xml:space="preserve">          description: Indicates sponsoring status.</w:t>
      </w:r>
    </w:p>
    <w:p w14:paraId="15D910F1" w14:textId="77777777" w:rsidR="00CC3522" w:rsidRDefault="00CC3522" w:rsidP="00CC3522">
      <w:pPr>
        <w:pStyle w:val="PL"/>
      </w:pPr>
      <w:r>
        <w:t xml:space="preserve">        referenceId:</w:t>
      </w:r>
    </w:p>
    <w:p w14:paraId="436BAAB1" w14:textId="77777777" w:rsidR="00CC3522" w:rsidRDefault="00CC3522" w:rsidP="00CC3522">
      <w:pPr>
        <w:pStyle w:val="PL"/>
      </w:pPr>
      <w:r>
        <w:t xml:space="preserve">          $ref: 'TS29122_CommonData.yaml#/components/schemas/BdtReferenceId'</w:t>
      </w:r>
    </w:p>
    <w:p w14:paraId="14802A89" w14:textId="77777777" w:rsidR="00CC3522" w:rsidRDefault="00CC3522" w:rsidP="00CC3522">
      <w:pPr>
        <w:pStyle w:val="PL"/>
        <w:rPr>
          <w:rFonts w:cs="Courier New"/>
          <w:noProof w:val="0"/>
          <w:szCs w:val="16"/>
        </w:rPr>
      </w:pPr>
      <w:r>
        <w:rPr>
          <w:rFonts w:cs="Courier New"/>
          <w:noProof w:val="0"/>
          <w:szCs w:val="16"/>
        </w:rPr>
        <w:t xml:space="preserve">        </w:t>
      </w:r>
      <w:proofErr w:type="spellStart"/>
      <w:proofErr w:type="gramStart"/>
      <w:r>
        <w:rPr>
          <w:rFonts w:cs="Courier New"/>
          <w:noProof w:val="0"/>
          <w:szCs w:val="16"/>
        </w:rPr>
        <w:t>servAuthInfo</w:t>
      </w:r>
      <w:proofErr w:type="spellEnd"/>
      <w:proofErr w:type="gramEnd"/>
      <w:r>
        <w:rPr>
          <w:rFonts w:cs="Courier New"/>
          <w:noProof w:val="0"/>
          <w:szCs w:val="16"/>
        </w:rPr>
        <w:t>:</w:t>
      </w:r>
    </w:p>
    <w:p w14:paraId="13EC8245" w14:textId="77777777" w:rsidR="00CC3522" w:rsidRDefault="00CC3522" w:rsidP="00CC3522">
      <w:pPr>
        <w:pStyle w:val="PL"/>
        <w:rPr>
          <w:rFonts w:cs="Courier New"/>
          <w:noProof w:val="0"/>
          <w:szCs w:val="16"/>
        </w:rPr>
      </w:pPr>
      <w:r>
        <w:rPr>
          <w:rFonts w:cs="Courier New"/>
          <w:noProof w:val="0"/>
          <w:szCs w:val="16"/>
        </w:rPr>
        <w:t xml:space="preserve">          $ref: '</w:t>
      </w:r>
      <w:r>
        <w:rPr>
          <w:rFonts w:cs="Courier New"/>
          <w:szCs w:val="16"/>
          <w:lang w:val="en-US"/>
        </w:rPr>
        <w:t>TS29514_</w:t>
      </w:r>
      <w:r>
        <w:t>Npcf_PolicyAuthorization</w:t>
      </w:r>
      <w:r>
        <w:rPr>
          <w:rFonts w:cs="Courier New"/>
          <w:szCs w:val="16"/>
          <w:lang w:val="en-US"/>
        </w:rPr>
        <w:t>.yaml</w:t>
      </w:r>
      <w:r>
        <w:rPr>
          <w:rFonts w:cs="Courier New"/>
          <w:noProof w:val="0"/>
          <w:szCs w:val="16"/>
        </w:rPr>
        <w:t>#/components/schemas/</w:t>
      </w:r>
      <w:proofErr w:type="spellStart"/>
      <w:r>
        <w:rPr>
          <w:rFonts w:cs="Courier New"/>
          <w:noProof w:val="0"/>
          <w:szCs w:val="16"/>
        </w:rPr>
        <w:t>ServAuthInfo</w:t>
      </w:r>
      <w:proofErr w:type="spellEnd"/>
      <w:r>
        <w:rPr>
          <w:rFonts w:cs="Courier New"/>
          <w:noProof w:val="0"/>
          <w:szCs w:val="16"/>
        </w:rPr>
        <w:t>'</w:t>
      </w:r>
    </w:p>
    <w:p w14:paraId="734E42E4" w14:textId="77777777" w:rsidR="00CC3522" w:rsidRDefault="00CC3522" w:rsidP="00CC3522">
      <w:pPr>
        <w:pStyle w:val="PL"/>
      </w:pPr>
      <w:r>
        <w:t xml:space="preserve">        usageThreshold:</w:t>
      </w:r>
    </w:p>
    <w:p w14:paraId="1C691D04" w14:textId="77777777" w:rsidR="00CC3522" w:rsidRDefault="00CC3522" w:rsidP="00CC3522">
      <w:pPr>
        <w:pStyle w:val="PL"/>
      </w:pPr>
      <w:r>
        <w:t xml:space="preserve">          $ref: 'TS29122_CommonData.yaml#/components/schemas/UsageThreshold'</w:t>
      </w:r>
    </w:p>
    <w:p w14:paraId="078AE36B" w14:textId="77777777" w:rsidR="00CC3522" w:rsidRDefault="00CC3522" w:rsidP="00CC3522">
      <w:pPr>
        <w:pStyle w:val="PL"/>
      </w:pPr>
      <w:r>
        <w:t xml:space="preserve">        events:</w:t>
      </w:r>
    </w:p>
    <w:p w14:paraId="764345DA" w14:textId="77777777" w:rsidR="00CC3522" w:rsidRDefault="00CC3522" w:rsidP="00CC3522">
      <w:pPr>
        <w:pStyle w:val="PL"/>
      </w:pPr>
      <w:r>
        <w:t xml:space="preserve">          type: array</w:t>
      </w:r>
    </w:p>
    <w:p w14:paraId="0DDBAF10" w14:textId="77777777" w:rsidR="00CC3522" w:rsidRDefault="00CC3522" w:rsidP="00CC3522">
      <w:pPr>
        <w:pStyle w:val="PL"/>
      </w:pPr>
      <w:r>
        <w:t xml:space="preserve">          items:</w:t>
      </w:r>
    </w:p>
    <w:p w14:paraId="3FD7BDD2" w14:textId="77777777" w:rsidR="00CC3522" w:rsidRDefault="00CC3522" w:rsidP="00CC3522">
      <w:pPr>
        <w:pStyle w:val="PL"/>
      </w:pPr>
      <w:r>
        <w:t xml:space="preserve">            $ref: </w:t>
      </w:r>
      <w:r>
        <w:rPr>
          <w:rFonts w:cs="Courier New"/>
          <w:szCs w:val="16"/>
          <w:lang w:val="en-US"/>
        </w:rPr>
        <w:t>'</w:t>
      </w:r>
      <w:r>
        <w:t>TS29122_CommonData.yaml</w:t>
      </w:r>
      <w:r>
        <w:rPr>
          <w:rFonts w:cs="Courier New"/>
          <w:szCs w:val="16"/>
          <w:lang w:val="en-US"/>
        </w:rPr>
        <w:t>#/components/schemas/Event'</w:t>
      </w:r>
    </w:p>
    <w:p w14:paraId="529A064B" w14:textId="77777777" w:rsidR="00CC3522" w:rsidRDefault="00CC3522" w:rsidP="00CC3522">
      <w:pPr>
        <w:pStyle w:val="PL"/>
      </w:pPr>
      <w:r>
        <w:t xml:space="preserve">          minItems: 1</w:t>
      </w:r>
    </w:p>
    <w:p w14:paraId="79F03F63" w14:textId="77777777" w:rsidR="00CC3522" w:rsidRDefault="00CC3522" w:rsidP="00CC3522">
      <w:pPr>
        <w:pStyle w:val="PL"/>
      </w:pPr>
      <w:r>
        <w:t xml:space="preserve">          description: Represents the list of </w:t>
      </w:r>
      <w:r>
        <w:rPr>
          <w:rFonts w:eastAsia="Times New Roman" w:cs="Arial"/>
          <w:szCs w:val="18"/>
        </w:rPr>
        <w:t xml:space="preserve">event(s) to which the SCS/AS </w:t>
      </w:r>
      <w:r>
        <w:rPr>
          <w:rFonts w:cs="Arial"/>
          <w:szCs w:val="18"/>
        </w:rPr>
        <w:t>requests to</w:t>
      </w:r>
      <w:r>
        <w:rPr>
          <w:rFonts w:eastAsia="Times New Roman" w:cs="Arial"/>
          <w:szCs w:val="18"/>
        </w:rPr>
        <w:t xml:space="preserve"> subscribe to.</w:t>
      </w:r>
    </w:p>
    <w:p w14:paraId="10BCB87F" w14:textId="77777777" w:rsidR="00CC3522" w:rsidRDefault="00CC3522" w:rsidP="00CC3522">
      <w:pPr>
        <w:pStyle w:val="PL"/>
      </w:pPr>
      <w:r>
        <w:t xml:space="preserve">      required:</w:t>
      </w:r>
    </w:p>
    <w:p w14:paraId="32FE999C" w14:textId="77777777" w:rsidR="00CC3522" w:rsidRDefault="00CC3522" w:rsidP="00CC3522">
      <w:pPr>
        <w:pStyle w:val="PL"/>
      </w:pPr>
      <w:r>
        <w:t xml:space="preserve">        - notificationDestination</w:t>
      </w:r>
    </w:p>
    <w:p w14:paraId="6C57B55C" w14:textId="77777777" w:rsidR="00CC3522" w:rsidRDefault="00CC3522" w:rsidP="00CC3522">
      <w:pPr>
        <w:pStyle w:val="PL"/>
      </w:pPr>
      <w:r>
        <w:t xml:space="preserve">        - sponsorInformation</w:t>
      </w:r>
    </w:p>
    <w:p w14:paraId="7BD57365" w14:textId="77777777" w:rsidR="00CC3522" w:rsidRDefault="00CC3522" w:rsidP="00CC3522">
      <w:pPr>
        <w:pStyle w:val="PL"/>
      </w:pPr>
      <w:r>
        <w:t xml:space="preserve">        - sponsoringEnabled</w:t>
      </w:r>
    </w:p>
    <w:p w14:paraId="46B8D5F6" w14:textId="77777777" w:rsidR="00CC3522" w:rsidRDefault="00CC3522" w:rsidP="00CC3522">
      <w:pPr>
        <w:pStyle w:val="PL"/>
      </w:pPr>
      <w:r>
        <w:t xml:space="preserve">    ChargeablePartyPatch:</w:t>
      </w:r>
    </w:p>
    <w:p w14:paraId="3BF52A57" w14:textId="77777777" w:rsidR="00CC3522" w:rsidRDefault="00CC3522" w:rsidP="00CC3522">
      <w:pPr>
        <w:pStyle w:val="PL"/>
      </w:pPr>
      <w:r>
        <w:rPr>
          <w:noProof w:val="0"/>
        </w:rPr>
        <w:t xml:space="preserve">      </w:t>
      </w:r>
      <w:proofErr w:type="gramStart"/>
      <w:r>
        <w:rPr>
          <w:noProof w:val="0"/>
        </w:rPr>
        <w:t>description</w:t>
      </w:r>
      <w:proofErr w:type="gramEnd"/>
      <w:r>
        <w:rPr>
          <w:noProof w:val="0"/>
        </w:rPr>
        <w:t xml:space="preserve">: </w:t>
      </w:r>
      <w:r>
        <w:t>Represents a modification request of a chargeable party resource</w:t>
      </w:r>
      <w:r>
        <w:rPr>
          <w:lang w:val="en-US" w:eastAsia="zh-CN"/>
        </w:rPr>
        <w:t>.</w:t>
      </w:r>
    </w:p>
    <w:p w14:paraId="47661BA1" w14:textId="77777777" w:rsidR="00CC3522" w:rsidRDefault="00CC3522" w:rsidP="00CC3522">
      <w:pPr>
        <w:pStyle w:val="PL"/>
      </w:pPr>
      <w:r>
        <w:t xml:space="preserve">      type: object</w:t>
      </w:r>
    </w:p>
    <w:p w14:paraId="333EC907" w14:textId="77777777" w:rsidR="00CC3522" w:rsidRDefault="00CC3522" w:rsidP="00CC3522">
      <w:pPr>
        <w:pStyle w:val="PL"/>
      </w:pPr>
      <w:r>
        <w:t xml:space="preserve">      properties:</w:t>
      </w:r>
    </w:p>
    <w:p w14:paraId="0AB2EDB5" w14:textId="77777777" w:rsidR="00CC3522" w:rsidRDefault="00CC3522" w:rsidP="00CC3522">
      <w:pPr>
        <w:pStyle w:val="PL"/>
      </w:pPr>
      <w:r>
        <w:t xml:space="preserve">        flowInfo:</w:t>
      </w:r>
    </w:p>
    <w:p w14:paraId="0D55FC45" w14:textId="77777777" w:rsidR="00CC3522" w:rsidRDefault="00CC3522" w:rsidP="00CC3522">
      <w:pPr>
        <w:pStyle w:val="PL"/>
      </w:pPr>
      <w:r>
        <w:t xml:space="preserve">          type: array</w:t>
      </w:r>
    </w:p>
    <w:p w14:paraId="36BB896E" w14:textId="77777777" w:rsidR="00CC3522" w:rsidRDefault="00CC3522" w:rsidP="00CC3522">
      <w:pPr>
        <w:pStyle w:val="PL"/>
      </w:pPr>
      <w:r>
        <w:t xml:space="preserve">          items:</w:t>
      </w:r>
    </w:p>
    <w:p w14:paraId="53941ACD" w14:textId="77777777" w:rsidR="00CC3522" w:rsidRDefault="00CC3522" w:rsidP="00CC3522">
      <w:pPr>
        <w:pStyle w:val="PL"/>
      </w:pPr>
      <w:r>
        <w:t xml:space="preserve">            $ref: 'TS29122_CommonData.yaml#/components/schemas/FlowInfo'</w:t>
      </w:r>
    </w:p>
    <w:p w14:paraId="73D4FC24" w14:textId="77777777" w:rsidR="00CC3522" w:rsidRDefault="00CC3522" w:rsidP="00CC3522">
      <w:pPr>
        <w:pStyle w:val="PL"/>
      </w:pPr>
      <w:r>
        <w:t xml:space="preserve">          minItems: 1</w:t>
      </w:r>
    </w:p>
    <w:p w14:paraId="4CD9F0D5" w14:textId="77777777" w:rsidR="00CC3522" w:rsidRDefault="00CC3522" w:rsidP="00CC3522">
      <w:pPr>
        <w:pStyle w:val="PL"/>
      </w:pPr>
      <w:r>
        <w:t xml:space="preserve">          description: Describes the IP flows.</w:t>
      </w:r>
    </w:p>
    <w:p w14:paraId="5FF8E9AD" w14:textId="77777777" w:rsidR="00CC3522" w:rsidRDefault="00CC3522" w:rsidP="00CC3522">
      <w:pPr>
        <w:pStyle w:val="PL"/>
      </w:pPr>
      <w:r>
        <w:t xml:space="preserve">        exterAppId:</w:t>
      </w:r>
    </w:p>
    <w:p w14:paraId="6B298AEE" w14:textId="77777777" w:rsidR="00CC3522" w:rsidRDefault="00CC3522" w:rsidP="00CC3522">
      <w:pPr>
        <w:pStyle w:val="PL"/>
      </w:pPr>
      <w:r>
        <w:lastRenderedPageBreak/>
        <w:t xml:space="preserve">          type: string</w:t>
      </w:r>
    </w:p>
    <w:p w14:paraId="33C3BAAE" w14:textId="77777777" w:rsidR="00CC3522" w:rsidRDefault="00CC3522" w:rsidP="00CC3522">
      <w:pPr>
        <w:pStyle w:val="PL"/>
      </w:pPr>
      <w:r>
        <w:t xml:space="preserve">          description: Identifies the external Application Identifier.</w:t>
      </w:r>
    </w:p>
    <w:p w14:paraId="76DD868A" w14:textId="77777777" w:rsidR="00CC3522" w:rsidRDefault="00CC3522" w:rsidP="00CC3522">
      <w:pPr>
        <w:pStyle w:val="PL"/>
      </w:pPr>
      <w:r>
        <w:t xml:space="preserve">        ethFlowInfo:</w:t>
      </w:r>
    </w:p>
    <w:p w14:paraId="2B7F5A77" w14:textId="77777777" w:rsidR="00CC3522" w:rsidRDefault="00CC3522" w:rsidP="00CC3522">
      <w:pPr>
        <w:pStyle w:val="PL"/>
      </w:pPr>
      <w:r>
        <w:t xml:space="preserve">          type: array</w:t>
      </w:r>
    </w:p>
    <w:p w14:paraId="4FBE444C" w14:textId="77777777" w:rsidR="00CC3522" w:rsidRDefault="00CC3522" w:rsidP="00CC3522">
      <w:pPr>
        <w:pStyle w:val="PL"/>
      </w:pPr>
      <w:r>
        <w:t xml:space="preserve">          items:</w:t>
      </w:r>
    </w:p>
    <w:p w14:paraId="514EF2DF" w14:textId="77777777" w:rsidR="00CC3522" w:rsidRDefault="00CC3522" w:rsidP="00CC3522">
      <w:pPr>
        <w:pStyle w:val="PL"/>
      </w:pPr>
      <w:r>
        <w:t xml:space="preserve">            $ref: </w:t>
      </w:r>
      <w:r>
        <w:rPr>
          <w:rFonts w:cs="Courier New"/>
          <w:szCs w:val="16"/>
          <w:lang w:val="en-US"/>
        </w:rPr>
        <w:t>'TS29514_</w:t>
      </w:r>
      <w:r>
        <w:t>Npcf_PolicyAuthorization</w:t>
      </w:r>
      <w:r>
        <w:rPr>
          <w:rFonts w:cs="Courier New"/>
          <w:szCs w:val="16"/>
          <w:lang w:val="en-US"/>
        </w:rPr>
        <w:t>.yaml#/components/schemas/EthFlowDescription'</w:t>
      </w:r>
    </w:p>
    <w:p w14:paraId="5CC837FE" w14:textId="77777777" w:rsidR="00CC3522" w:rsidRDefault="00CC3522" w:rsidP="00CC3522">
      <w:pPr>
        <w:pStyle w:val="PL"/>
      </w:pPr>
      <w:r>
        <w:t xml:space="preserve">          minItems: 1</w:t>
      </w:r>
    </w:p>
    <w:p w14:paraId="0818E318" w14:textId="77777777" w:rsidR="00CC3522" w:rsidRDefault="00CC3522" w:rsidP="00CC3522">
      <w:pPr>
        <w:pStyle w:val="PL"/>
      </w:pPr>
      <w:r>
        <w:t xml:space="preserve">          description: Identifies Ethernet packet flows.</w:t>
      </w:r>
    </w:p>
    <w:p w14:paraId="3DCCBEB3" w14:textId="77777777" w:rsidR="00CC3522" w:rsidRDefault="00CC3522" w:rsidP="00CC3522">
      <w:pPr>
        <w:pStyle w:val="PL"/>
      </w:pPr>
      <w:r>
        <w:t xml:space="preserve">        sponsoringEnabled:</w:t>
      </w:r>
    </w:p>
    <w:p w14:paraId="72BCAE98" w14:textId="77777777" w:rsidR="00CC3522" w:rsidRDefault="00CC3522" w:rsidP="00CC3522">
      <w:pPr>
        <w:pStyle w:val="PL"/>
      </w:pPr>
      <w:r>
        <w:t xml:space="preserve">          type: boolean</w:t>
      </w:r>
    </w:p>
    <w:p w14:paraId="4B82E7B1" w14:textId="77777777" w:rsidR="00CC3522" w:rsidRDefault="00CC3522" w:rsidP="00CC3522">
      <w:pPr>
        <w:pStyle w:val="PL"/>
      </w:pPr>
      <w:r>
        <w:t xml:space="preserve">          description: Indicates sponsoring status.</w:t>
      </w:r>
    </w:p>
    <w:p w14:paraId="77FF4F7C" w14:textId="77777777" w:rsidR="00CC3522" w:rsidRDefault="00CC3522" w:rsidP="00CC3522">
      <w:pPr>
        <w:pStyle w:val="PL"/>
      </w:pPr>
      <w:r>
        <w:t xml:space="preserve">        referenceId:</w:t>
      </w:r>
    </w:p>
    <w:p w14:paraId="18992E40" w14:textId="77777777" w:rsidR="00CC3522" w:rsidRDefault="00CC3522" w:rsidP="00CC3522">
      <w:pPr>
        <w:pStyle w:val="PL"/>
      </w:pPr>
      <w:r>
        <w:t xml:space="preserve">          $ref: 'TS29122_CommonData.yaml#/components/schemas/BdtReferenceId'</w:t>
      </w:r>
    </w:p>
    <w:p w14:paraId="47901DCC" w14:textId="77777777" w:rsidR="00CC3522" w:rsidRDefault="00CC3522" w:rsidP="00CC3522">
      <w:pPr>
        <w:pStyle w:val="PL"/>
      </w:pPr>
      <w:r>
        <w:t xml:space="preserve">        usageThreshold:</w:t>
      </w:r>
    </w:p>
    <w:p w14:paraId="7ED3FF0F" w14:textId="77777777" w:rsidR="00CC3522" w:rsidRDefault="00CC3522" w:rsidP="00CC3522">
      <w:pPr>
        <w:pStyle w:val="PL"/>
      </w:pPr>
      <w:r>
        <w:t xml:space="preserve">          $ref: 'TS29122_CommonData.yaml#/components/schemas/UsageThresholdRm'</w:t>
      </w:r>
    </w:p>
    <w:p w14:paraId="25ECEE7E" w14:textId="77777777" w:rsidR="00CC3522" w:rsidRDefault="00CC3522" w:rsidP="00CC3522">
      <w:pPr>
        <w:pStyle w:val="PL"/>
      </w:pPr>
      <w:r>
        <w:t xml:space="preserve">        notificationDestination:</w:t>
      </w:r>
    </w:p>
    <w:p w14:paraId="0D861DFC" w14:textId="77777777" w:rsidR="00CC3522" w:rsidRDefault="00CC3522" w:rsidP="00CC3522">
      <w:pPr>
        <w:pStyle w:val="PL"/>
      </w:pPr>
      <w:r>
        <w:t xml:space="preserve">          $ref: 'TS29122_CommonData.yaml#/components/schemas/Link'</w:t>
      </w:r>
    </w:p>
    <w:p w14:paraId="6D390797" w14:textId="77777777" w:rsidR="00CC3522" w:rsidRDefault="00CC3522" w:rsidP="00CC3522">
      <w:pPr>
        <w:pStyle w:val="PL"/>
      </w:pPr>
      <w:r>
        <w:t xml:space="preserve">        events:</w:t>
      </w:r>
    </w:p>
    <w:p w14:paraId="3FE50ACA" w14:textId="77777777" w:rsidR="00CC3522" w:rsidRDefault="00CC3522" w:rsidP="00CC3522">
      <w:pPr>
        <w:pStyle w:val="PL"/>
      </w:pPr>
      <w:r>
        <w:t xml:space="preserve">          description: Represents the list of e</w:t>
      </w:r>
      <w:r>
        <w:rPr>
          <w:rFonts w:cs="Arial"/>
          <w:szCs w:val="18"/>
        </w:rPr>
        <w:t>vent(s) to which the SCS/AS requests to subscribe to.</w:t>
      </w:r>
    </w:p>
    <w:p w14:paraId="50DBC69E" w14:textId="77777777" w:rsidR="00CC3522" w:rsidRDefault="00CC3522" w:rsidP="00CC3522">
      <w:pPr>
        <w:pStyle w:val="PL"/>
      </w:pPr>
      <w:r>
        <w:t xml:space="preserve">          type: array</w:t>
      </w:r>
    </w:p>
    <w:p w14:paraId="1A5F7012" w14:textId="77777777" w:rsidR="00CC3522" w:rsidRDefault="00CC3522" w:rsidP="00CC3522">
      <w:pPr>
        <w:pStyle w:val="PL"/>
      </w:pPr>
      <w:r>
        <w:t xml:space="preserve">          items:</w:t>
      </w:r>
    </w:p>
    <w:p w14:paraId="5A5B1FC1" w14:textId="77777777" w:rsidR="00CC3522" w:rsidRDefault="00CC3522" w:rsidP="00CC3522">
      <w:pPr>
        <w:pStyle w:val="PL"/>
      </w:pPr>
      <w:r>
        <w:t xml:space="preserve">            $ref: </w:t>
      </w:r>
      <w:r>
        <w:rPr>
          <w:rFonts w:cs="Courier New"/>
          <w:szCs w:val="16"/>
          <w:lang w:val="en-US"/>
        </w:rPr>
        <w:t>'</w:t>
      </w:r>
      <w:r>
        <w:t>TS29122_CommonData.yaml</w:t>
      </w:r>
      <w:r>
        <w:rPr>
          <w:rFonts w:cs="Courier New"/>
          <w:szCs w:val="16"/>
          <w:lang w:val="en-US"/>
        </w:rPr>
        <w:t>#/components/schemas/Event'</w:t>
      </w:r>
    </w:p>
    <w:p w14:paraId="74DE184F" w14:textId="77777777" w:rsidR="00CC3522" w:rsidRDefault="00CC3522" w:rsidP="00CC3522">
      <w:pPr>
        <w:pStyle w:val="PL"/>
      </w:pPr>
      <w:r>
        <w:t xml:space="preserve">          minItems: 1</w:t>
      </w:r>
    </w:p>
    <w:p w14:paraId="07578FCE" w14:textId="77777777" w:rsidR="00CC3522" w:rsidRDefault="00CC3522" w:rsidP="00CC3522">
      <w:pPr>
        <w:pStyle w:val="PL"/>
      </w:pPr>
    </w:p>
    <w:p w14:paraId="27AA5095" w14:textId="77777777" w:rsidR="00CC3522" w:rsidRPr="00FD3BBA" w:rsidRDefault="00CC3522" w:rsidP="00CC3522">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bookmarkStart w:id="77" w:name="_Toc11247933"/>
      <w:bookmarkStart w:id="78" w:name="_Toc27045115"/>
      <w:bookmarkStart w:id="79" w:name="_Toc36034166"/>
      <w:bookmarkStart w:id="80" w:name="_Toc45132314"/>
      <w:bookmarkStart w:id="81" w:name="_Toc49776599"/>
      <w:bookmarkStart w:id="82" w:name="_Toc51747519"/>
      <w:bookmarkStart w:id="83" w:name="_Toc66361101"/>
      <w:bookmarkStart w:id="84" w:name="_Toc68105606"/>
      <w:bookmarkStart w:id="85" w:name="_Toc74756238"/>
      <w:bookmarkStart w:id="86" w:name="_Toc98161853"/>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4534841D" w14:textId="77777777" w:rsidR="00CC3522" w:rsidRDefault="00CC3522" w:rsidP="00CC3522">
      <w:pPr>
        <w:pStyle w:val="Heading2"/>
      </w:pPr>
      <w:r>
        <w:t>A.6</w:t>
      </w:r>
      <w:r>
        <w:tab/>
        <w:t>NIDD API</w:t>
      </w:r>
      <w:bookmarkEnd w:id="77"/>
      <w:bookmarkEnd w:id="78"/>
      <w:bookmarkEnd w:id="79"/>
      <w:bookmarkEnd w:id="80"/>
      <w:bookmarkEnd w:id="81"/>
      <w:bookmarkEnd w:id="82"/>
      <w:bookmarkEnd w:id="83"/>
      <w:bookmarkEnd w:id="84"/>
      <w:bookmarkEnd w:id="85"/>
      <w:bookmarkEnd w:id="86"/>
    </w:p>
    <w:p w14:paraId="0ABD21CF" w14:textId="77777777" w:rsidR="00CC3522" w:rsidRDefault="00CC3522" w:rsidP="00CC3522">
      <w:pPr>
        <w:pStyle w:val="PL"/>
      </w:pPr>
      <w:r>
        <w:t>openapi: 3.0.0</w:t>
      </w:r>
    </w:p>
    <w:p w14:paraId="14C6AA70" w14:textId="77777777" w:rsidR="00CC3522" w:rsidRDefault="00CC3522" w:rsidP="00CC3522">
      <w:pPr>
        <w:pStyle w:val="PL"/>
      </w:pPr>
      <w:r>
        <w:t>info:</w:t>
      </w:r>
    </w:p>
    <w:p w14:paraId="248552EC" w14:textId="77777777" w:rsidR="00CC3522" w:rsidRDefault="00CC3522" w:rsidP="00CC3522">
      <w:pPr>
        <w:pStyle w:val="PL"/>
      </w:pPr>
      <w:r>
        <w:t xml:space="preserve">  title: 3gpp</w:t>
      </w:r>
      <w:r>
        <w:rPr>
          <w:b/>
        </w:rPr>
        <w:t>-</w:t>
      </w:r>
      <w:r>
        <w:t>nidd</w:t>
      </w:r>
    </w:p>
    <w:p w14:paraId="29CADF1C" w14:textId="77777777" w:rsidR="00CC3522" w:rsidRDefault="00CC3522" w:rsidP="00CC3522">
      <w:pPr>
        <w:pStyle w:val="PL"/>
      </w:pPr>
      <w:r>
        <w:t xml:space="preserve">  version: 1.2.0</w:t>
      </w:r>
      <w:del w:id="87" w:author="[AEM, Huawei] 05-2022" w:date="2022-05-25T13:56:00Z">
        <w:r w:rsidDel="00FD03EB">
          <w:delText>-alpha.5</w:delText>
        </w:r>
      </w:del>
    </w:p>
    <w:p w14:paraId="66DDF190" w14:textId="77777777" w:rsidR="00CC3522" w:rsidRDefault="00CC3522" w:rsidP="00CC3522">
      <w:pPr>
        <w:pStyle w:val="PL"/>
      </w:pPr>
      <w:r>
        <w:t xml:space="preserve">  description: |</w:t>
      </w:r>
    </w:p>
    <w:p w14:paraId="6B890A96" w14:textId="77777777" w:rsidR="00CC3522" w:rsidRDefault="00CC3522" w:rsidP="00CC3522">
      <w:pPr>
        <w:pStyle w:val="PL"/>
      </w:pPr>
      <w:r>
        <w:t xml:space="preserve">    API for non IP data delivery.  </w:t>
      </w:r>
    </w:p>
    <w:p w14:paraId="0367FE34" w14:textId="77777777" w:rsidR="00CC3522" w:rsidRDefault="00CC3522" w:rsidP="00CC3522">
      <w:pPr>
        <w:pStyle w:val="PL"/>
      </w:pPr>
      <w:r>
        <w:t xml:space="preserve">    © 2022, 3GPP Organizational Partners (ARIB, ATIS, CCSA, ETSI, TSDSI, TTA, TTC).  </w:t>
      </w:r>
    </w:p>
    <w:p w14:paraId="478FBEF9" w14:textId="77777777" w:rsidR="00CC3522" w:rsidRDefault="00CC3522" w:rsidP="00CC3522">
      <w:pPr>
        <w:pStyle w:val="PL"/>
      </w:pPr>
      <w:r>
        <w:t xml:space="preserve">    All rights reserved.</w:t>
      </w:r>
    </w:p>
    <w:p w14:paraId="709E2521" w14:textId="77777777" w:rsidR="00CC3522" w:rsidRDefault="00CC3522" w:rsidP="00CC3522">
      <w:pPr>
        <w:pStyle w:val="PL"/>
      </w:pPr>
      <w:r>
        <w:t>externalDocs:</w:t>
      </w:r>
    </w:p>
    <w:p w14:paraId="7E03588C" w14:textId="7BBC89B3" w:rsidR="00CC3522" w:rsidRDefault="00CC3522" w:rsidP="00CC3522">
      <w:pPr>
        <w:pStyle w:val="PL"/>
      </w:pPr>
      <w:r>
        <w:t xml:space="preserve">  description: 3GPP TS 29.122 V17.</w:t>
      </w:r>
      <w:ins w:id="88" w:author="[AEM, Huawei] 05-2022" w:date="2022-05-25T13:56:00Z">
        <w:r w:rsidR="00FD03EB">
          <w:t>6</w:t>
        </w:r>
      </w:ins>
      <w:del w:id="89" w:author="[AEM, Huawei] 05-2022" w:date="2022-05-25T13:56:00Z">
        <w:r w:rsidDel="00FD03EB">
          <w:delText>5</w:delText>
        </w:r>
      </w:del>
      <w:r>
        <w:t>.0 T8 reference point for Northbound APIs</w:t>
      </w:r>
    </w:p>
    <w:p w14:paraId="6168F2E9" w14:textId="77777777" w:rsidR="00CC3522" w:rsidRDefault="00CC3522" w:rsidP="00CC3522">
      <w:pPr>
        <w:pStyle w:val="PL"/>
      </w:pPr>
      <w:r>
        <w:t xml:space="preserve">  url: 'https://www.3gpp.org/ftp/Specs/archive/29_series/29.122/'</w:t>
      </w:r>
    </w:p>
    <w:p w14:paraId="123BBED2" w14:textId="77777777" w:rsidR="00CC3522" w:rsidRDefault="00CC3522" w:rsidP="00CC3522">
      <w:pPr>
        <w:pStyle w:val="PL"/>
      </w:pPr>
      <w:r>
        <w:t>security:</w:t>
      </w:r>
    </w:p>
    <w:p w14:paraId="19144087" w14:textId="77777777" w:rsidR="00CC3522" w:rsidRDefault="00CC3522" w:rsidP="00CC3522">
      <w:pPr>
        <w:pStyle w:val="PL"/>
        <w:rPr>
          <w:lang w:val="en-US"/>
        </w:rPr>
      </w:pPr>
      <w:r>
        <w:rPr>
          <w:lang w:val="en-US"/>
        </w:rPr>
        <w:t xml:space="preserve">  - {}</w:t>
      </w:r>
    </w:p>
    <w:p w14:paraId="38FC4466" w14:textId="77777777" w:rsidR="00CC3522" w:rsidRDefault="00CC3522" w:rsidP="00CC3522">
      <w:pPr>
        <w:pStyle w:val="PL"/>
      </w:pPr>
      <w:r>
        <w:t xml:space="preserve">  - oAuth2ClientCredentials: []</w:t>
      </w:r>
    </w:p>
    <w:p w14:paraId="40D8D03A" w14:textId="77777777" w:rsidR="00CC3522" w:rsidRDefault="00CC3522" w:rsidP="00CC3522">
      <w:pPr>
        <w:pStyle w:val="PL"/>
      </w:pPr>
      <w:r>
        <w:t>servers:</w:t>
      </w:r>
    </w:p>
    <w:p w14:paraId="58B90C5F" w14:textId="77777777" w:rsidR="00CC3522" w:rsidRDefault="00CC3522" w:rsidP="00CC3522">
      <w:pPr>
        <w:pStyle w:val="PL"/>
      </w:pPr>
      <w:r>
        <w:t xml:space="preserve">  - url: '{apiRoot}/3gpp</w:t>
      </w:r>
      <w:r>
        <w:rPr>
          <w:b/>
        </w:rPr>
        <w:t>-</w:t>
      </w:r>
      <w:r>
        <w:t>nidd/v1'</w:t>
      </w:r>
    </w:p>
    <w:p w14:paraId="4E1C8768" w14:textId="77777777" w:rsidR="00CC3522" w:rsidRDefault="00CC3522" w:rsidP="00CC3522">
      <w:pPr>
        <w:pStyle w:val="PL"/>
      </w:pPr>
      <w:r>
        <w:t xml:space="preserve">    variables:</w:t>
      </w:r>
    </w:p>
    <w:p w14:paraId="37837407" w14:textId="77777777" w:rsidR="00CC3522" w:rsidRDefault="00CC3522" w:rsidP="00CC3522">
      <w:pPr>
        <w:pStyle w:val="PL"/>
      </w:pPr>
      <w:r>
        <w:t xml:space="preserve">      apiRoot:</w:t>
      </w:r>
    </w:p>
    <w:p w14:paraId="490702D0" w14:textId="77777777" w:rsidR="00CC3522" w:rsidRDefault="00CC3522" w:rsidP="00CC3522">
      <w:pPr>
        <w:pStyle w:val="PL"/>
      </w:pPr>
      <w:r>
        <w:t xml:space="preserve">        default: https://example.com</w:t>
      </w:r>
    </w:p>
    <w:p w14:paraId="2D03D056" w14:textId="77777777" w:rsidR="00CC3522" w:rsidRDefault="00CC3522" w:rsidP="00CC3522">
      <w:pPr>
        <w:pStyle w:val="PL"/>
      </w:pPr>
      <w:r>
        <w:t xml:space="preserve">        description: apiRoot as defined in subclause 5.2.4 of 3GPP TS 29.122.</w:t>
      </w:r>
    </w:p>
    <w:p w14:paraId="065C46DE" w14:textId="77777777" w:rsidR="00CC3522" w:rsidRDefault="00CC3522" w:rsidP="00CC3522">
      <w:pPr>
        <w:pStyle w:val="PL"/>
      </w:pPr>
      <w:r>
        <w:t>paths:</w:t>
      </w:r>
    </w:p>
    <w:p w14:paraId="1D175B0A" w14:textId="77777777" w:rsidR="00CC3522" w:rsidRDefault="00CC3522" w:rsidP="00CC3522">
      <w:pPr>
        <w:pStyle w:val="PL"/>
        <w:rPr>
          <w:lang w:val="en-US"/>
        </w:rPr>
      </w:pPr>
      <w:r>
        <w:rPr>
          <w:lang w:val="en-US"/>
        </w:rPr>
        <w:t xml:space="preserve">  /{scsAsId}/configurations:</w:t>
      </w:r>
    </w:p>
    <w:p w14:paraId="240C3E70" w14:textId="77777777" w:rsidR="00CC3522" w:rsidRDefault="00CC3522" w:rsidP="00CC3522">
      <w:pPr>
        <w:pStyle w:val="PL"/>
        <w:rPr>
          <w:lang w:val="en-US"/>
        </w:rPr>
      </w:pPr>
      <w:r>
        <w:rPr>
          <w:lang w:val="en-US"/>
        </w:rPr>
        <w:t xml:space="preserve">    parameters:</w:t>
      </w:r>
    </w:p>
    <w:p w14:paraId="04C4242F" w14:textId="77777777" w:rsidR="00CC3522" w:rsidRDefault="00CC3522" w:rsidP="00CC3522">
      <w:pPr>
        <w:pStyle w:val="PL"/>
        <w:rPr>
          <w:lang w:val="en-US"/>
        </w:rPr>
      </w:pPr>
      <w:r>
        <w:rPr>
          <w:lang w:val="en-US"/>
        </w:rPr>
        <w:t xml:space="preserve">      - name: scsAsId</w:t>
      </w:r>
    </w:p>
    <w:p w14:paraId="73ACDC36" w14:textId="77777777" w:rsidR="00CC3522" w:rsidRDefault="00CC3522" w:rsidP="00CC3522">
      <w:pPr>
        <w:pStyle w:val="PL"/>
        <w:rPr>
          <w:lang w:val="en-US"/>
        </w:rPr>
      </w:pPr>
      <w:r>
        <w:rPr>
          <w:lang w:val="en-US"/>
        </w:rPr>
        <w:t xml:space="preserve">        description: String identifying the SCS/AS.</w:t>
      </w:r>
    </w:p>
    <w:p w14:paraId="49890C36" w14:textId="77777777" w:rsidR="00CC3522" w:rsidRDefault="00CC3522" w:rsidP="00CC3522">
      <w:pPr>
        <w:pStyle w:val="PL"/>
        <w:rPr>
          <w:lang w:val="en-US"/>
        </w:rPr>
      </w:pPr>
      <w:r>
        <w:rPr>
          <w:lang w:val="en-US"/>
        </w:rPr>
        <w:t xml:space="preserve">        in: path</w:t>
      </w:r>
    </w:p>
    <w:p w14:paraId="29A6528E" w14:textId="77777777" w:rsidR="00CC3522" w:rsidRDefault="00CC3522" w:rsidP="00CC3522">
      <w:pPr>
        <w:pStyle w:val="PL"/>
        <w:rPr>
          <w:lang w:val="en-US"/>
        </w:rPr>
      </w:pPr>
      <w:r>
        <w:rPr>
          <w:lang w:val="en-US"/>
        </w:rPr>
        <w:t xml:space="preserve">        required: true</w:t>
      </w:r>
    </w:p>
    <w:p w14:paraId="6CB9CA61" w14:textId="77777777" w:rsidR="00CC3522" w:rsidRDefault="00CC3522" w:rsidP="00CC3522">
      <w:pPr>
        <w:pStyle w:val="PL"/>
        <w:rPr>
          <w:lang w:val="en-US"/>
        </w:rPr>
      </w:pPr>
      <w:r>
        <w:rPr>
          <w:lang w:val="en-US"/>
        </w:rPr>
        <w:t xml:space="preserve">        schema:</w:t>
      </w:r>
    </w:p>
    <w:p w14:paraId="2E95DF4E" w14:textId="77777777" w:rsidR="00CC3522" w:rsidRDefault="00CC3522" w:rsidP="00CC3522">
      <w:pPr>
        <w:pStyle w:val="PL"/>
        <w:rPr>
          <w:lang w:val="en-US"/>
        </w:rPr>
      </w:pPr>
      <w:r>
        <w:rPr>
          <w:lang w:val="en-US"/>
        </w:rPr>
        <w:t xml:space="preserve">          type: string</w:t>
      </w:r>
    </w:p>
    <w:p w14:paraId="46A474C0" w14:textId="77777777" w:rsidR="00CC3522" w:rsidRDefault="00CC3522" w:rsidP="00CC3522">
      <w:pPr>
        <w:pStyle w:val="PL"/>
        <w:rPr>
          <w:lang w:val="en-US"/>
        </w:rPr>
      </w:pPr>
      <w:r>
        <w:rPr>
          <w:lang w:val="en-US"/>
        </w:rPr>
        <w:t xml:space="preserve">    get:</w:t>
      </w:r>
    </w:p>
    <w:p w14:paraId="2E1FB32E" w14:textId="77777777" w:rsidR="00CC3522" w:rsidRPr="004011B0" w:rsidRDefault="00CC3522" w:rsidP="00CC3522">
      <w:pPr>
        <w:pStyle w:val="PL"/>
        <w:rPr>
          <w:noProof w:val="0"/>
        </w:rPr>
      </w:pPr>
      <w:r w:rsidRPr="004011B0">
        <w:rPr>
          <w:noProof w:val="0"/>
        </w:rPr>
        <w:t xml:space="preserve">      </w:t>
      </w:r>
      <w:proofErr w:type="gramStart"/>
      <w:r w:rsidRPr="004011B0">
        <w:rPr>
          <w:noProof w:val="0"/>
        </w:rPr>
        <w:t>summary</w:t>
      </w:r>
      <w:proofErr w:type="gramEnd"/>
      <w:r w:rsidRPr="004011B0">
        <w:rPr>
          <w:noProof w:val="0"/>
        </w:rPr>
        <w:t xml:space="preserve">: </w:t>
      </w:r>
      <w:r>
        <w:t xml:space="preserve">Read all NIDD </w:t>
      </w:r>
      <w:r>
        <w:rPr>
          <w:rFonts w:hint="eastAsia"/>
          <w:lang w:eastAsia="zh-CN"/>
        </w:rPr>
        <w:t>configuration</w:t>
      </w:r>
      <w:r>
        <w:rPr>
          <w:lang w:eastAsia="zh-CN"/>
        </w:rPr>
        <w:t xml:space="preserve"> resources for a given SCS/AS.</w:t>
      </w:r>
    </w:p>
    <w:p w14:paraId="1129C5DA" w14:textId="77777777" w:rsidR="00CC3522" w:rsidRDefault="00CC3522" w:rsidP="00CC3522">
      <w:pPr>
        <w:pStyle w:val="PL"/>
      </w:pPr>
      <w:r>
        <w:t xml:space="preserve">      </w:t>
      </w:r>
      <w:r>
        <w:rPr>
          <w:rFonts w:cs="Courier New"/>
          <w:szCs w:val="16"/>
        </w:rPr>
        <w:t>operationId: FetchAll</w:t>
      </w:r>
      <w:r>
        <w:t>NIDDC</w:t>
      </w:r>
      <w:r>
        <w:rPr>
          <w:rFonts w:hint="eastAsia"/>
          <w:lang w:eastAsia="zh-CN"/>
        </w:rPr>
        <w:t>onfigurations</w:t>
      </w:r>
    </w:p>
    <w:p w14:paraId="0A980361" w14:textId="77777777" w:rsidR="00CC3522" w:rsidRPr="004011B0" w:rsidRDefault="00CC3522" w:rsidP="00CC3522">
      <w:pPr>
        <w:pStyle w:val="PL"/>
        <w:rPr>
          <w:noProof w:val="0"/>
        </w:rPr>
      </w:pPr>
      <w:r w:rsidRPr="004011B0">
        <w:rPr>
          <w:noProof w:val="0"/>
        </w:rPr>
        <w:t xml:space="preserve">      </w:t>
      </w:r>
      <w:proofErr w:type="gramStart"/>
      <w:r w:rsidRPr="004011B0">
        <w:rPr>
          <w:noProof w:val="0"/>
        </w:rPr>
        <w:t>tags</w:t>
      </w:r>
      <w:proofErr w:type="gramEnd"/>
      <w:r w:rsidRPr="004011B0">
        <w:rPr>
          <w:noProof w:val="0"/>
        </w:rPr>
        <w:t>:</w:t>
      </w:r>
    </w:p>
    <w:p w14:paraId="04C66926" w14:textId="77777777" w:rsidR="00CC3522" w:rsidRPr="004011B0" w:rsidRDefault="00CC3522" w:rsidP="00CC3522">
      <w:pPr>
        <w:pStyle w:val="PL"/>
        <w:rPr>
          <w:noProof w:val="0"/>
        </w:rPr>
      </w:pPr>
      <w:r w:rsidRPr="004011B0">
        <w:rPr>
          <w:noProof w:val="0"/>
        </w:rPr>
        <w:t xml:space="preserve">        - </w:t>
      </w:r>
      <w:r>
        <w:t xml:space="preserve">NIDD </w:t>
      </w:r>
      <w:r>
        <w:rPr>
          <w:rFonts w:hint="eastAsia"/>
          <w:lang w:eastAsia="zh-CN"/>
        </w:rPr>
        <w:t>configurations</w:t>
      </w:r>
    </w:p>
    <w:p w14:paraId="4ABC802A" w14:textId="77777777" w:rsidR="00CC3522" w:rsidRDefault="00CC3522" w:rsidP="00CC3522">
      <w:pPr>
        <w:pStyle w:val="PL"/>
        <w:rPr>
          <w:lang w:val="en-US"/>
        </w:rPr>
      </w:pPr>
      <w:r>
        <w:rPr>
          <w:lang w:val="en-US"/>
        </w:rPr>
        <w:t xml:space="preserve">      responses:</w:t>
      </w:r>
    </w:p>
    <w:p w14:paraId="3C8DAF4A" w14:textId="77777777" w:rsidR="00CC3522" w:rsidRDefault="00CC3522" w:rsidP="00CC3522">
      <w:pPr>
        <w:pStyle w:val="PL"/>
        <w:rPr>
          <w:lang w:val="en-US"/>
        </w:rPr>
      </w:pPr>
      <w:r>
        <w:rPr>
          <w:lang w:val="en-US"/>
        </w:rPr>
        <w:t xml:space="preserve">        '200':</w:t>
      </w:r>
    </w:p>
    <w:p w14:paraId="228A702B" w14:textId="77777777" w:rsidR="00CC3522" w:rsidRDefault="00CC3522" w:rsidP="00CC3522">
      <w:pPr>
        <w:pStyle w:val="PL"/>
        <w:rPr>
          <w:lang w:val="en-US"/>
        </w:rPr>
      </w:pPr>
      <w:r>
        <w:rPr>
          <w:lang w:val="en-US"/>
        </w:rPr>
        <w:t xml:space="preserve">          description: all NIDD configurations.</w:t>
      </w:r>
    </w:p>
    <w:p w14:paraId="33FDE3A2" w14:textId="77777777" w:rsidR="00CC3522" w:rsidRDefault="00CC3522" w:rsidP="00CC3522">
      <w:pPr>
        <w:pStyle w:val="PL"/>
        <w:rPr>
          <w:lang w:val="en-US"/>
        </w:rPr>
      </w:pPr>
      <w:r>
        <w:rPr>
          <w:lang w:val="en-US"/>
        </w:rPr>
        <w:t xml:space="preserve">          content:</w:t>
      </w:r>
    </w:p>
    <w:p w14:paraId="2E1298AB" w14:textId="77777777" w:rsidR="00CC3522" w:rsidRDefault="00CC3522" w:rsidP="00CC3522">
      <w:pPr>
        <w:pStyle w:val="PL"/>
        <w:rPr>
          <w:lang w:val="en-US"/>
        </w:rPr>
      </w:pPr>
      <w:r>
        <w:rPr>
          <w:lang w:val="en-US"/>
        </w:rPr>
        <w:t xml:space="preserve">            application/json:</w:t>
      </w:r>
    </w:p>
    <w:p w14:paraId="1A77914B" w14:textId="77777777" w:rsidR="00CC3522" w:rsidRDefault="00CC3522" w:rsidP="00CC3522">
      <w:pPr>
        <w:pStyle w:val="PL"/>
        <w:rPr>
          <w:lang w:val="en-US"/>
        </w:rPr>
      </w:pPr>
      <w:r>
        <w:rPr>
          <w:lang w:val="en-US"/>
        </w:rPr>
        <w:t xml:space="preserve">              schema:</w:t>
      </w:r>
    </w:p>
    <w:p w14:paraId="780DB46C" w14:textId="77777777" w:rsidR="00CC3522" w:rsidRDefault="00CC3522" w:rsidP="00CC3522">
      <w:pPr>
        <w:pStyle w:val="PL"/>
      </w:pPr>
      <w:r>
        <w:rPr>
          <w:lang w:val="en-US"/>
        </w:rPr>
        <w:t xml:space="preserve">                </w:t>
      </w:r>
      <w:r>
        <w:t>type: array</w:t>
      </w:r>
    </w:p>
    <w:p w14:paraId="40CF8CB2" w14:textId="77777777" w:rsidR="00CC3522" w:rsidRDefault="00CC3522" w:rsidP="00CC3522">
      <w:pPr>
        <w:pStyle w:val="PL"/>
      </w:pPr>
      <w:r>
        <w:t xml:space="preserve">                items:</w:t>
      </w:r>
    </w:p>
    <w:p w14:paraId="75554D12" w14:textId="77777777" w:rsidR="00CC3522" w:rsidRDefault="00CC3522" w:rsidP="00CC3522">
      <w:pPr>
        <w:pStyle w:val="PL"/>
      </w:pPr>
      <w:r>
        <w:t xml:space="preserve">                  $ref: '#/components/schemas/NiddConfiguration'</w:t>
      </w:r>
    </w:p>
    <w:p w14:paraId="647AA585" w14:textId="77777777" w:rsidR="00CC3522" w:rsidRDefault="00CC3522" w:rsidP="00CC3522">
      <w:pPr>
        <w:pStyle w:val="PL"/>
      </w:pPr>
      <w:r>
        <w:t xml:space="preserve">                minItems: 0</w:t>
      </w:r>
    </w:p>
    <w:p w14:paraId="502CD46E" w14:textId="77777777" w:rsidR="00CC3522" w:rsidRDefault="00CC3522" w:rsidP="00CC3522">
      <w:pPr>
        <w:pStyle w:val="PL"/>
      </w:pPr>
      <w:r>
        <w:t xml:space="preserve">                description: individual NIDD configuration.</w:t>
      </w:r>
    </w:p>
    <w:p w14:paraId="62DE5620" w14:textId="77777777" w:rsidR="00CC3522" w:rsidRDefault="00CC3522" w:rsidP="00CC3522">
      <w:pPr>
        <w:pStyle w:val="PL"/>
        <w:rPr>
          <w:noProof w:val="0"/>
        </w:rPr>
      </w:pPr>
      <w:r>
        <w:rPr>
          <w:noProof w:val="0"/>
        </w:rPr>
        <w:t xml:space="preserve">        '307':</w:t>
      </w:r>
    </w:p>
    <w:p w14:paraId="069B057C" w14:textId="77777777" w:rsidR="00CC3522" w:rsidRDefault="00CC3522" w:rsidP="00CC3522">
      <w:pPr>
        <w:pStyle w:val="PL"/>
      </w:pPr>
      <w:r>
        <w:t xml:space="preserve">          $ref: 'TS29122_CommonData.yaml#/components/responses/307'</w:t>
      </w:r>
    </w:p>
    <w:p w14:paraId="042E2331" w14:textId="77777777" w:rsidR="00CC3522" w:rsidRDefault="00CC3522" w:rsidP="00CC3522">
      <w:pPr>
        <w:pStyle w:val="PL"/>
        <w:rPr>
          <w:noProof w:val="0"/>
        </w:rPr>
      </w:pPr>
      <w:r>
        <w:rPr>
          <w:noProof w:val="0"/>
        </w:rPr>
        <w:t xml:space="preserve">        '308':</w:t>
      </w:r>
    </w:p>
    <w:p w14:paraId="7908CAAA" w14:textId="77777777" w:rsidR="00CC3522" w:rsidRDefault="00CC3522" w:rsidP="00CC3522">
      <w:pPr>
        <w:pStyle w:val="PL"/>
        <w:rPr>
          <w:noProof w:val="0"/>
        </w:rPr>
      </w:pPr>
      <w:r>
        <w:lastRenderedPageBreak/>
        <w:t xml:space="preserve">          $ref: 'TS29122_CommonData.yaml#/components/responses/308'</w:t>
      </w:r>
    </w:p>
    <w:p w14:paraId="6153E0FB" w14:textId="77777777" w:rsidR="00CC3522" w:rsidRDefault="00CC3522" w:rsidP="00CC3522">
      <w:pPr>
        <w:pStyle w:val="PL"/>
      </w:pPr>
      <w:r>
        <w:t xml:space="preserve">        '400':</w:t>
      </w:r>
    </w:p>
    <w:p w14:paraId="69EAD586" w14:textId="77777777" w:rsidR="00CC3522" w:rsidRDefault="00CC3522" w:rsidP="00CC3522">
      <w:pPr>
        <w:pStyle w:val="PL"/>
      </w:pPr>
      <w:r>
        <w:t xml:space="preserve">          $ref: 'TS29122_CommonData.yaml#/components/responses/400'</w:t>
      </w:r>
    </w:p>
    <w:p w14:paraId="710E556F" w14:textId="77777777" w:rsidR="00CC3522" w:rsidRDefault="00CC3522" w:rsidP="00CC3522">
      <w:pPr>
        <w:pStyle w:val="PL"/>
      </w:pPr>
      <w:r>
        <w:t xml:space="preserve">        '401':</w:t>
      </w:r>
    </w:p>
    <w:p w14:paraId="4DF088C5" w14:textId="77777777" w:rsidR="00CC3522" w:rsidRDefault="00CC3522" w:rsidP="00CC3522">
      <w:pPr>
        <w:pStyle w:val="PL"/>
      </w:pPr>
      <w:r>
        <w:t xml:space="preserve">          $ref: 'TS29122_CommonData.yaml#/components/responses/401'</w:t>
      </w:r>
    </w:p>
    <w:p w14:paraId="1FBBDABD" w14:textId="77777777" w:rsidR="00CC3522" w:rsidRDefault="00CC3522" w:rsidP="00CC3522">
      <w:pPr>
        <w:pStyle w:val="PL"/>
      </w:pPr>
      <w:r>
        <w:t xml:space="preserve">        '403':</w:t>
      </w:r>
    </w:p>
    <w:p w14:paraId="04C35117" w14:textId="77777777" w:rsidR="00CC3522" w:rsidRDefault="00CC3522" w:rsidP="00CC3522">
      <w:pPr>
        <w:pStyle w:val="PL"/>
      </w:pPr>
      <w:r>
        <w:t xml:space="preserve">          $ref: 'TS29122_CommonData.yaml#/components/responses/403'</w:t>
      </w:r>
    </w:p>
    <w:p w14:paraId="540A9D52" w14:textId="77777777" w:rsidR="00CC3522" w:rsidRDefault="00CC3522" w:rsidP="00CC3522">
      <w:pPr>
        <w:pStyle w:val="PL"/>
      </w:pPr>
      <w:r>
        <w:t xml:space="preserve">        '404':</w:t>
      </w:r>
    </w:p>
    <w:p w14:paraId="364234F2" w14:textId="77777777" w:rsidR="00CC3522" w:rsidRDefault="00CC3522" w:rsidP="00CC3522">
      <w:pPr>
        <w:pStyle w:val="PL"/>
      </w:pPr>
      <w:r>
        <w:t xml:space="preserve">          $ref: 'TS29122_CommonData.yaml#/components/responses/404'</w:t>
      </w:r>
    </w:p>
    <w:p w14:paraId="24F5FFCF" w14:textId="77777777" w:rsidR="00CC3522" w:rsidRDefault="00CC3522" w:rsidP="00CC3522">
      <w:pPr>
        <w:pStyle w:val="PL"/>
      </w:pPr>
      <w:r>
        <w:t xml:space="preserve">        '406':</w:t>
      </w:r>
    </w:p>
    <w:p w14:paraId="0C635E27" w14:textId="77777777" w:rsidR="00CC3522" w:rsidRDefault="00CC3522" w:rsidP="00CC3522">
      <w:pPr>
        <w:pStyle w:val="PL"/>
      </w:pPr>
      <w:r>
        <w:t xml:space="preserve">          $ref: 'TS29122_CommonData.yaml#/components/responses/406'</w:t>
      </w:r>
    </w:p>
    <w:p w14:paraId="5B1FA940" w14:textId="77777777" w:rsidR="00CC3522" w:rsidRDefault="00CC3522" w:rsidP="00CC3522">
      <w:pPr>
        <w:pStyle w:val="PL"/>
      </w:pPr>
      <w:r>
        <w:t xml:space="preserve">        '429':</w:t>
      </w:r>
    </w:p>
    <w:p w14:paraId="68ACE718" w14:textId="77777777" w:rsidR="00CC3522" w:rsidRDefault="00CC3522" w:rsidP="00CC3522">
      <w:pPr>
        <w:pStyle w:val="PL"/>
      </w:pPr>
      <w:r>
        <w:t xml:space="preserve">          $ref: 'TS29122_CommonData.yaml#/components/responses/429'</w:t>
      </w:r>
    </w:p>
    <w:p w14:paraId="4C2A84AB" w14:textId="77777777" w:rsidR="00CC3522" w:rsidRDefault="00CC3522" w:rsidP="00CC3522">
      <w:pPr>
        <w:pStyle w:val="PL"/>
      </w:pPr>
      <w:r>
        <w:t xml:space="preserve">        '500':</w:t>
      </w:r>
    </w:p>
    <w:p w14:paraId="1630851E" w14:textId="77777777" w:rsidR="00CC3522" w:rsidRDefault="00CC3522" w:rsidP="00CC3522">
      <w:pPr>
        <w:pStyle w:val="PL"/>
      </w:pPr>
      <w:r>
        <w:t xml:space="preserve">          $ref: 'TS29122_CommonData.yaml#/components/responses/500'</w:t>
      </w:r>
    </w:p>
    <w:p w14:paraId="5E6F8013" w14:textId="77777777" w:rsidR="00CC3522" w:rsidRDefault="00CC3522" w:rsidP="00CC3522">
      <w:pPr>
        <w:pStyle w:val="PL"/>
      </w:pPr>
      <w:r>
        <w:t xml:space="preserve">        '503':</w:t>
      </w:r>
    </w:p>
    <w:p w14:paraId="7691513C" w14:textId="77777777" w:rsidR="00CC3522" w:rsidRDefault="00CC3522" w:rsidP="00CC3522">
      <w:pPr>
        <w:pStyle w:val="PL"/>
      </w:pPr>
      <w:r>
        <w:t xml:space="preserve">          $ref: 'TS29122_CommonData.yaml#/components/responses/503'</w:t>
      </w:r>
    </w:p>
    <w:p w14:paraId="3FE6600F" w14:textId="77777777" w:rsidR="00CC3522" w:rsidRDefault="00CC3522" w:rsidP="00CC3522">
      <w:pPr>
        <w:pStyle w:val="PL"/>
      </w:pPr>
      <w:r>
        <w:t xml:space="preserve">        default:</w:t>
      </w:r>
    </w:p>
    <w:p w14:paraId="040003A2" w14:textId="77777777" w:rsidR="00CC3522" w:rsidRDefault="00CC3522" w:rsidP="00CC3522">
      <w:pPr>
        <w:pStyle w:val="PL"/>
      </w:pPr>
      <w:r>
        <w:t xml:space="preserve">          $ref: 'TS29122_CommonData.yaml#/components/responses/default'</w:t>
      </w:r>
    </w:p>
    <w:p w14:paraId="0F980BB6" w14:textId="77777777" w:rsidR="00CC3522" w:rsidRDefault="00CC3522" w:rsidP="00CC3522">
      <w:pPr>
        <w:pStyle w:val="PL"/>
        <w:rPr>
          <w:lang w:val="en-US"/>
        </w:rPr>
      </w:pPr>
      <w:r>
        <w:rPr>
          <w:lang w:val="en-US"/>
        </w:rPr>
        <w:t xml:space="preserve">    post:</w:t>
      </w:r>
    </w:p>
    <w:p w14:paraId="5705FEE3" w14:textId="77777777" w:rsidR="00CC3522" w:rsidRPr="004011B0" w:rsidRDefault="00CC3522" w:rsidP="00CC3522">
      <w:pPr>
        <w:pStyle w:val="PL"/>
        <w:rPr>
          <w:noProof w:val="0"/>
        </w:rPr>
      </w:pPr>
      <w:r w:rsidRPr="004011B0">
        <w:rPr>
          <w:noProof w:val="0"/>
        </w:rPr>
        <w:t xml:space="preserve">      </w:t>
      </w:r>
      <w:proofErr w:type="gramStart"/>
      <w:r w:rsidRPr="004011B0">
        <w:rPr>
          <w:noProof w:val="0"/>
        </w:rPr>
        <w:t>summary</w:t>
      </w:r>
      <w:proofErr w:type="gramEnd"/>
      <w:r w:rsidRPr="004011B0">
        <w:rPr>
          <w:noProof w:val="0"/>
        </w:rPr>
        <w:t xml:space="preserve">: </w:t>
      </w:r>
      <w:r>
        <w:t xml:space="preserve">Create a new NIDD </w:t>
      </w:r>
      <w:r>
        <w:rPr>
          <w:rFonts w:hint="eastAsia"/>
          <w:lang w:eastAsia="zh-CN"/>
        </w:rPr>
        <w:t>configuration</w:t>
      </w:r>
      <w:r>
        <w:rPr>
          <w:lang w:eastAsia="zh-CN"/>
        </w:rPr>
        <w:t xml:space="preserve"> </w:t>
      </w:r>
      <w:r>
        <w:t>resource</w:t>
      </w:r>
      <w:r>
        <w:rPr>
          <w:lang w:eastAsia="zh-CN"/>
        </w:rPr>
        <w:t>.</w:t>
      </w:r>
    </w:p>
    <w:p w14:paraId="1C102608" w14:textId="77777777" w:rsidR="00CC3522" w:rsidRDefault="00CC3522" w:rsidP="00CC3522">
      <w:pPr>
        <w:pStyle w:val="PL"/>
      </w:pPr>
      <w:r>
        <w:t xml:space="preserve">      </w:t>
      </w:r>
      <w:r>
        <w:rPr>
          <w:rFonts w:cs="Courier New"/>
          <w:szCs w:val="16"/>
        </w:rPr>
        <w:t>operationId: Create</w:t>
      </w:r>
      <w:r>
        <w:t>NIDDC</w:t>
      </w:r>
      <w:r>
        <w:rPr>
          <w:rFonts w:hint="eastAsia"/>
          <w:lang w:eastAsia="zh-CN"/>
        </w:rPr>
        <w:t>onfiguration</w:t>
      </w:r>
    </w:p>
    <w:p w14:paraId="328FB309" w14:textId="77777777" w:rsidR="00CC3522" w:rsidRPr="004011B0" w:rsidRDefault="00CC3522" w:rsidP="00CC3522">
      <w:pPr>
        <w:pStyle w:val="PL"/>
        <w:rPr>
          <w:noProof w:val="0"/>
        </w:rPr>
      </w:pPr>
      <w:r w:rsidRPr="004011B0">
        <w:rPr>
          <w:noProof w:val="0"/>
        </w:rPr>
        <w:t xml:space="preserve">      </w:t>
      </w:r>
      <w:proofErr w:type="gramStart"/>
      <w:r w:rsidRPr="004011B0">
        <w:rPr>
          <w:noProof w:val="0"/>
        </w:rPr>
        <w:t>tags</w:t>
      </w:r>
      <w:proofErr w:type="gramEnd"/>
      <w:r w:rsidRPr="004011B0">
        <w:rPr>
          <w:noProof w:val="0"/>
        </w:rPr>
        <w:t>:</w:t>
      </w:r>
    </w:p>
    <w:p w14:paraId="4DD4279A" w14:textId="77777777" w:rsidR="00CC3522" w:rsidRPr="004011B0" w:rsidRDefault="00CC3522" w:rsidP="00CC3522">
      <w:pPr>
        <w:pStyle w:val="PL"/>
        <w:rPr>
          <w:noProof w:val="0"/>
        </w:rPr>
      </w:pPr>
      <w:r w:rsidRPr="004011B0">
        <w:rPr>
          <w:noProof w:val="0"/>
        </w:rPr>
        <w:t xml:space="preserve">        - </w:t>
      </w:r>
      <w:r>
        <w:t xml:space="preserve">NIDD </w:t>
      </w:r>
      <w:r>
        <w:rPr>
          <w:rFonts w:hint="eastAsia"/>
          <w:lang w:eastAsia="zh-CN"/>
        </w:rPr>
        <w:t>configurations</w:t>
      </w:r>
    </w:p>
    <w:p w14:paraId="5F0015C9" w14:textId="77777777" w:rsidR="00CC3522" w:rsidRDefault="00CC3522" w:rsidP="00CC3522">
      <w:pPr>
        <w:pStyle w:val="PL"/>
        <w:rPr>
          <w:lang w:val="en-US"/>
        </w:rPr>
      </w:pPr>
      <w:r>
        <w:rPr>
          <w:lang w:val="en-US"/>
        </w:rPr>
        <w:t xml:space="preserve">      requestBody:</w:t>
      </w:r>
    </w:p>
    <w:p w14:paraId="2150ADDE" w14:textId="77777777" w:rsidR="00CC3522" w:rsidRDefault="00CC3522" w:rsidP="00CC3522">
      <w:pPr>
        <w:pStyle w:val="PL"/>
        <w:rPr>
          <w:lang w:val="en-US"/>
        </w:rPr>
      </w:pPr>
      <w:r>
        <w:rPr>
          <w:lang w:val="en-US"/>
        </w:rPr>
        <w:t xml:space="preserve">        description: Contains the data to create a NIDD configuration.</w:t>
      </w:r>
    </w:p>
    <w:p w14:paraId="2F2ADC11" w14:textId="77777777" w:rsidR="00CC3522" w:rsidRDefault="00CC3522" w:rsidP="00CC3522">
      <w:pPr>
        <w:pStyle w:val="PL"/>
        <w:rPr>
          <w:lang w:val="en-US"/>
        </w:rPr>
      </w:pPr>
      <w:r>
        <w:rPr>
          <w:lang w:val="en-US"/>
        </w:rPr>
        <w:t xml:space="preserve">        required: true</w:t>
      </w:r>
    </w:p>
    <w:p w14:paraId="1A49376B" w14:textId="77777777" w:rsidR="00CC3522" w:rsidRDefault="00CC3522" w:rsidP="00CC3522">
      <w:pPr>
        <w:pStyle w:val="PL"/>
        <w:rPr>
          <w:lang w:val="en-US"/>
        </w:rPr>
      </w:pPr>
      <w:r>
        <w:rPr>
          <w:lang w:val="en-US"/>
        </w:rPr>
        <w:t xml:space="preserve">        content:</w:t>
      </w:r>
    </w:p>
    <w:p w14:paraId="05DFC30A" w14:textId="77777777" w:rsidR="00CC3522" w:rsidRDefault="00CC3522" w:rsidP="00CC3522">
      <w:pPr>
        <w:pStyle w:val="PL"/>
        <w:rPr>
          <w:lang w:val="en-US"/>
        </w:rPr>
      </w:pPr>
      <w:r>
        <w:rPr>
          <w:lang w:val="en-US"/>
        </w:rPr>
        <w:t xml:space="preserve">          application/json:</w:t>
      </w:r>
    </w:p>
    <w:p w14:paraId="744A0ED3" w14:textId="77777777" w:rsidR="00CC3522" w:rsidRDefault="00CC3522" w:rsidP="00CC3522">
      <w:pPr>
        <w:pStyle w:val="PL"/>
        <w:rPr>
          <w:lang w:val="en-US"/>
        </w:rPr>
      </w:pPr>
      <w:r>
        <w:rPr>
          <w:lang w:val="en-US"/>
        </w:rPr>
        <w:t xml:space="preserve">            schema:</w:t>
      </w:r>
    </w:p>
    <w:p w14:paraId="5827BDB2" w14:textId="77777777" w:rsidR="00CC3522" w:rsidRDefault="00CC3522" w:rsidP="00CC3522">
      <w:pPr>
        <w:pStyle w:val="PL"/>
        <w:rPr>
          <w:lang w:val="en-US"/>
        </w:rPr>
      </w:pPr>
      <w:r>
        <w:rPr>
          <w:lang w:val="en-US"/>
        </w:rPr>
        <w:t xml:space="preserve">              $ref: '#/components/schemas/NiddConfiguration'</w:t>
      </w:r>
    </w:p>
    <w:p w14:paraId="07A5380C" w14:textId="77777777" w:rsidR="00CC3522" w:rsidRDefault="00CC3522" w:rsidP="00CC3522">
      <w:pPr>
        <w:pStyle w:val="PL"/>
        <w:rPr>
          <w:lang w:val="en-US"/>
        </w:rPr>
      </w:pPr>
      <w:r>
        <w:rPr>
          <w:lang w:val="en-US"/>
        </w:rPr>
        <w:t xml:space="preserve">      responses:</w:t>
      </w:r>
    </w:p>
    <w:p w14:paraId="6863EACA" w14:textId="77777777" w:rsidR="00CC3522" w:rsidRDefault="00CC3522" w:rsidP="00CC3522">
      <w:pPr>
        <w:pStyle w:val="PL"/>
        <w:rPr>
          <w:lang w:val="en-US"/>
        </w:rPr>
      </w:pPr>
      <w:r>
        <w:rPr>
          <w:lang w:val="en-US"/>
        </w:rPr>
        <w:t xml:space="preserve">        '201':</w:t>
      </w:r>
    </w:p>
    <w:p w14:paraId="5C333DB1" w14:textId="77777777" w:rsidR="00CC3522" w:rsidRDefault="00CC3522" w:rsidP="00CC3522">
      <w:pPr>
        <w:pStyle w:val="PL"/>
        <w:rPr>
          <w:lang w:val="en-US"/>
        </w:rPr>
      </w:pPr>
      <w:r>
        <w:rPr>
          <w:lang w:val="en-US"/>
        </w:rPr>
        <w:t xml:space="preserve">          description: NIDD configuration is successfully created.</w:t>
      </w:r>
    </w:p>
    <w:p w14:paraId="34D2A83C" w14:textId="77777777" w:rsidR="00CC3522" w:rsidRDefault="00CC3522" w:rsidP="00CC3522">
      <w:pPr>
        <w:pStyle w:val="PL"/>
        <w:rPr>
          <w:lang w:val="en-US"/>
        </w:rPr>
      </w:pPr>
      <w:r>
        <w:rPr>
          <w:lang w:val="en-US"/>
        </w:rPr>
        <w:t xml:space="preserve">          content:</w:t>
      </w:r>
    </w:p>
    <w:p w14:paraId="108CE615" w14:textId="77777777" w:rsidR="00CC3522" w:rsidRDefault="00CC3522" w:rsidP="00CC3522">
      <w:pPr>
        <w:pStyle w:val="PL"/>
        <w:rPr>
          <w:lang w:val="en-US"/>
        </w:rPr>
      </w:pPr>
      <w:r>
        <w:rPr>
          <w:lang w:val="en-US"/>
        </w:rPr>
        <w:t xml:space="preserve">            application/json:</w:t>
      </w:r>
    </w:p>
    <w:p w14:paraId="086376C5" w14:textId="77777777" w:rsidR="00CC3522" w:rsidRDefault="00CC3522" w:rsidP="00CC3522">
      <w:pPr>
        <w:pStyle w:val="PL"/>
        <w:rPr>
          <w:lang w:val="en-US"/>
        </w:rPr>
      </w:pPr>
      <w:r>
        <w:rPr>
          <w:lang w:val="en-US"/>
        </w:rPr>
        <w:t xml:space="preserve">              schema:</w:t>
      </w:r>
    </w:p>
    <w:p w14:paraId="6AD00D73" w14:textId="77777777" w:rsidR="00CC3522" w:rsidRDefault="00CC3522" w:rsidP="00CC3522">
      <w:pPr>
        <w:pStyle w:val="PL"/>
        <w:rPr>
          <w:lang w:val="en-US"/>
        </w:rPr>
      </w:pPr>
      <w:r>
        <w:rPr>
          <w:lang w:val="en-US"/>
        </w:rPr>
        <w:t xml:space="preserve">                $ref: '#/components/schemas/NiddConfiguration'</w:t>
      </w:r>
    </w:p>
    <w:p w14:paraId="4AA0E339" w14:textId="77777777" w:rsidR="00CC3522" w:rsidRDefault="00CC3522" w:rsidP="00CC3522">
      <w:pPr>
        <w:pStyle w:val="PL"/>
      </w:pPr>
      <w:r>
        <w:t xml:space="preserve">          headers:</w:t>
      </w:r>
    </w:p>
    <w:p w14:paraId="1939D1A9" w14:textId="77777777" w:rsidR="00CC3522" w:rsidRDefault="00CC3522" w:rsidP="00CC3522">
      <w:pPr>
        <w:pStyle w:val="PL"/>
      </w:pPr>
      <w:r>
        <w:t xml:space="preserve">            Location:</w:t>
      </w:r>
    </w:p>
    <w:p w14:paraId="5A2CEC9A" w14:textId="77777777" w:rsidR="00CC3522" w:rsidRDefault="00CC3522" w:rsidP="00CC3522">
      <w:pPr>
        <w:pStyle w:val="PL"/>
      </w:pPr>
      <w:r>
        <w:t xml:space="preserve">              description: 'Contains the URI of the newly created resource'</w:t>
      </w:r>
    </w:p>
    <w:p w14:paraId="087DB03B" w14:textId="77777777" w:rsidR="00CC3522" w:rsidRDefault="00CC3522" w:rsidP="00CC3522">
      <w:pPr>
        <w:pStyle w:val="PL"/>
      </w:pPr>
      <w:r>
        <w:t xml:space="preserve">              required: true</w:t>
      </w:r>
    </w:p>
    <w:p w14:paraId="58DE8A91" w14:textId="77777777" w:rsidR="00CC3522" w:rsidRDefault="00CC3522" w:rsidP="00CC3522">
      <w:pPr>
        <w:pStyle w:val="PL"/>
      </w:pPr>
      <w:r>
        <w:t xml:space="preserve">              schema:</w:t>
      </w:r>
    </w:p>
    <w:p w14:paraId="6C76D349" w14:textId="77777777" w:rsidR="00CC3522" w:rsidRDefault="00CC3522" w:rsidP="00CC3522">
      <w:pPr>
        <w:pStyle w:val="PL"/>
      </w:pPr>
      <w:r>
        <w:t xml:space="preserve">                type: string</w:t>
      </w:r>
    </w:p>
    <w:p w14:paraId="259485F7" w14:textId="77777777" w:rsidR="00CC3522" w:rsidRDefault="00CC3522" w:rsidP="00CC3522">
      <w:pPr>
        <w:pStyle w:val="PL"/>
        <w:rPr>
          <w:lang w:val="en-US"/>
        </w:rPr>
      </w:pPr>
      <w:r>
        <w:rPr>
          <w:lang w:val="en-US"/>
        </w:rPr>
        <w:t xml:space="preserve">        '400':</w:t>
      </w:r>
    </w:p>
    <w:p w14:paraId="4DE424AE" w14:textId="77777777" w:rsidR="00CC3522" w:rsidRDefault="00CC3522" w:rsidP="00CC3522">
      <w:pPr>
        <w:pStyle w:val="PL"/>
        <w:rPr>
          <w:lang w:val="en-US"/>
        </w:rPr>
      </w:pPr>
      <w:r>
        <w:rPr>
          <w:lang w:val="en-US"/>
        </w:rPr>
        <w:t xml:space="preserve">          $ref: 'TS29122_CommonData.yaml#/components/responses/400'</w:t>
      </w:r>
    </w:p>
    <w:p w14:paraId="445FF9C8" w14:textId="77777777" w:rsidR="00CC3522" w:rsidRDefault="00CC3522" w:rsidP="00CC3522">
      <w:pPr>
        <w:pStyle w:val="PL"/>
        <w:rPr>
          <w:lang w:val="en-US"/>
        </w:rPr>
      </w:pPr>
      <w:r>
        <w:rPr>
          <w:lang w:val="en-US"/>
        </w:rPr>
        <w:t xml:space="preserve">        '401':</w:t>
      </w:r>
    </w:p>
    <w:p w14:paraId="30FE4DF1" w14:textId="77777777" w:rsidR="00CC3522" w:rsidRDefault="00CC3522" w:rsidP="00CC3522">
      <w:pPr>
        <w:pStyle w:val="PL"/>
        <w:rPr>
          <w:lang w:val="en-US"/>
        </w:rPr>
      </w:pPr>
      <w:r>
        <w:rPr>
          <w:lang w:val="en-US"/>
        </w:rPr>
        <w:t xml:space="preserve">          $ref: 'TS29122_CommonData.yaml#/components/responses/401'</w:t>
      </w:r>
    </w:p>
    <w:p w14:paraId="2700D9B0" w14:textId="77777777" w:rsidR="00CC3522" w:rsidRDefault="00CC3522" w:rsidP="00CC3522">
      <w:pPr>
        <w:pStyle w:val="PL"/>
        <w:rPr>
          <w:lang w:val="en-US"/>
        </w:rPr>
      </w:pPr>
      <w:r>
        <w:rPr>
          <w:lang w:val="en-US"/>
        </w:rPr>
        <w:t xml:space="preserve">        '403':</w:t>
      </w:r>
    </w:p>
    <w:p w14:paraId="66AC052F" w14:textId="77777777" w:rsidR="00CC3522" w:rsidRDefault="00CC3522" w:rsidP="00CC3522">
      <w:pPr>
        <w:pStyle w:val="PL"/>
        <w:rPr>
          <w:lang w:val="en-US"/>
        </w:rPr>
      </w:pPr>
      <w:r>
        <w:rPr>
          <w:lang w:val="en-US"/>
        </w:rPr>
        <w:t xml:space="preserve">          $ref: 'TS29122_CommonData.yaml#/components/responses/403'</w:t>
      </w:r>
    </w:p>
    <w:p w14:paraId="704FCA84" w14:textId="77777777" w:rsidR="00CC3522" w:rsidRDefault="00CC3522" w:rsidP="00CC3522">
      <w:pPr>
        <w:pStyle w:val="PL"/>
        <w:rPr>
          <w:lang w:val="en-US"/>
        </w:rPr>
      </w:pPr>
      <w:r>
        <w:rPr>
          <w:lang w:val="en-US"/>
        </w:rPr>
        <w:t xml:space="preserve">        '404':</w:t>
      </w:r>
    </w:p>
    <w:p w14:paraId="4019201E" w14:textId="77777777" w:rsidR="00CC3522" w:rsidRDefault="00CC3522" w:rsidP="00CC3522">
      <w:pPr>
        <w:pStyle w:val="PL"/>
        <w:rPr>
          <w:lang w:val="en-US"/>
        </w:rPr>
      </w:pPr>
      <w:r>
        <w:rPr>
          <w:lang w:val="en-US"/>
        </w:rPr>
        <w:t xml:space="preserve">          $ref: 'TS29122_CommonData.yaml#/components/responses/404'</w:t>
      </w:r>
    </w:p>
    <w:p w14:paraId="1EF1E39C" w14:textId="77777777" w:rsidR="00CC3522" w:rsidRDefault="00CC3522" w:rsidP="00CC3522">
      <w:pPr>
        <w:pStyle w:val="PL"/>
        <w:rPr>
          <w:lang w:val="en-US"/>
        </w:rPr>
      </w:pPr>
      <w:r>
        <w:rPr>
          <w:lang w:val="en-US"/>
        </w:rPr>
        <w:t xml:space="preserve">        '411':</w:t>
      </w:r>
    </w:p>
    <w:p w14:paraId="40B5A0CD" w14:textId="77777777" w:rsidR="00CC3522" w:rsidRDefault="00CC3522" w:rsidP="00CC3522">
      <w:pPr>
        <w:pStyle w:val="PL"/>
        <w:rPr>
          <w:lang w:val="en-US"/>
        </w:rPr>
      </w:pPr>
      <w:r>
        <w:rPr>
          <w:lang w:val="en-US"/>
        </w:rPr>
        <w:t xml:space="preserve">          $ref: 'TS29122_CommonData.yaml#/components/responses/411'</w:t>
      </w:r>
    </w:p>
    <w:p w14:paraId="12E6BD1B" w14:textId="77777777" w:rsidR="00CC3522" w:rsidRDefault="00CC3522" w:rsidP="00CC3522">
      <w:pPr>
        <w:pStyle w:val="PL"/>
        <w:rPr>
          <w:lang w:val="en-US"/>
        </w:rPr>
      </w:pPr>
      <w:r>
        <w:rPr>
          <w:lang w:val="en-US"/>
        </w:rPr>
        <w:t xml:space="preserve">        '413':</w:t>
      </w:r>
    </w:p>
    <w:p w14:paraId="38F1661D" w14:textId="77777777" w:rsidR="00CC3522" w:rsidRDefault="00CC3522" w:rsidP="00CC3522">
      <w:pPr>
        <w:pStyle w:val="PL"/>
        <w:rPr>
          <w:lang w:val="en-US"/>
        </w:rPr>
      </w:pPr>
      <w:r>
        <w:rPr>
          <w:lang w:val="en-US"/>
        </w:rPr>
        <w:t xml:space="preserve">          $ref: 'TS29122_CommonData.yaml#/components/responses/413'</w:t>
      </w:r>
    </w:p>
    <w:p w14:paraId="1FE72DF2" w14:textId="77777777" w:rsidR="00CC3522" w:rsidRDefault="00CC3522" w:rsidP="00CC3522">
      <w:pPr>
        <w:pStyle w:val="PL"/>
        <w:rPr>
          <w:lang w:val="en-US"/>
        </w:rPr>
      </w:pPr>
      <w:r>
        <w:rPr>
          <w:lang w:val="en-US"/>
        </w:rPr>
        <w:t xml:space="preserve">        '415':</w:t>
      </w:r>
    </w:p>
    <w:p w14:paraId="02DA545D" w14:textId="77777777" w:rsidR="00CC3522" w:rsidRDefault="00CC3522" w:rsidP="00CC3522">
      <w:pPr>
        <w:pStyle w:val="PL"/>
        <w:rPr>
          <w:lang w:val="en-US"/>
        </w:rPr>
      </w:pPr>
      <w:r>
        <w:rPr>
          <w:lang w:val="en-US"/>
        </w:rPr>
        <w:t xml:space="preserve">          $ref: 'TS29122_CommonData.yaml#/components/responses/415'</w:t>
      </w:r>
    </w:p>
    <w:p w14:paraId="0CE33726" w14:textId="77777777" w:rsidR="00CC3522" w:rsidRDefault="00CC3522" w:rsidP="00CC3522">
      <w:pPr>
        <w:pStyle w:val="PL"/>
      </w:pPr>
      <w:r>
        <w:t xml:space="preserve">        '429':</w:t>
      </w:r>
    </w:p>
    <w:p w14:paraId="03C76B9A" w14:textId="77777777" w:rsidR="00CC3522" w:rsidRDefault="00CC3522" w:rsidP="00CC3522">
      <w:pPr>
        <w:pStyle w:val="PL"/>
      </w:pPr>
      <w:r>
        <w:t xml:space="preserve">          $ref: 'TS29122_CommonData.yaml#/components/responses/429'</w:t>
      </w:r>
    </w:p>
    <w:p w14:paraId="14779F4C" w14:textId="77777777" w:rsidR="00CC3522" w:rsidRDefault="00CC3522" w:rsidP="00CC3522">
      <w:pPr>
        <w:pStyle w:val="PL"/>
        <w:rPr>
          <w:lang w:val="en-US"/>
        </w:rPr>
      </w:pPr>
      <w:r>
        <w:rPr>
          <w:lang w:val="en-US"/>
        </w:rPr>
        <w:t xml:space="preserve">        '500':</w:t>
      </w:r>
    </w:p>
    <w:p w14:paraId="4C26DF35" w14:textId="77777777" w:rsidR="00CC3522" w:rsidRDefault="00CC3522" w:rsidP="00CC3522">
      <w:pPr>
        <w:pStyle w:val="PL"/>
        <w:rPr>
          <w:lang w:val="en-US"/>
        </w:rPr>
      </w:pPr>
      <w:r>
        <w:rPr>
          <w:lang w:val="en-US"/>
        </w:rPr>
        <w:t xml:space="preserve">          $ref: 'TS29122_CommonData.yaml#/components/responses/500'</w:t>
      </w:r>
    </w:p>
    <w:p w14:paraId="0A4DDAD6" w14:textId="77777777" w:rsidR="00CC3522" w:rsidRDefault="00CC3522" w:rsidP="00CC3522">
      <w:pPr>
        <w:pStyle w:val="PL"/>
        <w:rPr>
          <w:lang w:val="en-US"/>
        </w:rPr>
      </w:pPr>
      <w:r>
        <w:rPr>
          <w:lang w:val="en-US"/>
        </w:rPr>
        <w:t xml:space="preserve">        '503':</w:t>
      </w:r>
    </w:p>
    <w:p w14:paraId="67D0EA67" w14:textId="77777777" w:rsidR="00CC3522" w:rsidRDefault="00CC3522" w:rsidP="00CC3522">
      <w:pPr>
        <w:pStyle w:val="PL"/>
        <w:rPr>
          <w:lang w:val="en-US"/>
        </w:rPr>
      </w:pPr>
      <w:r>
        <w:rPr>
          <w:lang w:val="en-US"/>
        </w:rPr>
        <w:t xml:space="preserve">          $ref: 'TS29122_CommonData.yaml#/components/responses/503'</w:t>
      </w:r>
    </w:p>
    <w:p w14:paraId="54BD6721" w14:textId="77777777" w:rsidR="00CC3522" w:rsidRDefault="00CC3522" w:rsidP="00CC3522">
      <w:pPr>
        <w:pStyle w:val="PL"/>
        <w:rPr>
          <w:lang w:val="en-US"/>
        </w:rPr>
      </w:pPr>
      <w:r>
        <w:rPr>
          <w:lang w:val="en-US"/>
        </w:rPr>
        <w:t xml:space="preserve">        default:</w:t>
      </w:r>
    </w:p>
    <w:p w14:paraId="012A448B" w14:textId="77777777" w:rsidR="00CC3522" w:rsidRDefault="00CC3522" w:rsidP="00CC3522">
      <w:pPr>
        <w:pStyle w:val="PL"/>
        <w:rPr>
          <w:lang w:val="en-US"/>
        </w:rPr>
      </w:pPr>
      <w:r>
        <w:rPr>
          <w:lang w:val="en-US"/>
        </w:rPr>
        <w:t xml:space="preserve">          $ref: 'TS29122_CommonData.yaml#/components/responses/default'</w:t>
      </w:r>
    </w:p>
    <w:p w14:paraId="4D943D05" w14:textId="77777777" w:rsidR="00CC3522" w:rsidRDefault="00CC3522" w:rsidP="00CC3522">
      <w:pPr>
        <w:pStyle w:val="PL"/>
      </w:pPr>
      <w:r>
        <w:t xml:space="preserve">      callbacks:</w:t>
      </w:r>
    </w:p>
    <w:p w14:paraId="4AF5CF52" w14:textId="77777777" w:rsidR="00CC3522" w:rsidRDefault="00CC3522" w:rsidP="00CC3522">
      <w:pPr>
        <w:pStyle w:val="PL"/>
      </w:pPr>
      <w:r>
        <w:t xml:space="preserve">        niddNotifications:</w:t>
      </w:r>
    </w:p>
    <w:p w14:paraId="531F4E4F" w14:textId="77777777" w:rsidR="00CC3522" w:rsidRDefault="00CC3522" w:rsidP="00CC3522">
      <w:pPr>
        <w:pStyle w:val="PL"/>
      </w:pPr>
      <w:r>
        <w:t xml:space="preserve">          '{$request.body#/notificationDestination}':</w:t>
      </w:r>
    </w:p>
    <w:p w14:paraId="730C1E83" w14:textId="77777777" w:rsidR="00CC3522" w:rsidRDefault="00CC3522" w:rsidP="00CC3522">
      <w:pPr>
        <w:pStyle w:val="PL"/>
      </w:pPr>
      <w:r>
        <w:t xml:space="preserve">            post:</w:t>
      </w:r>
    </w:p>
    <w:p w14:paraId="32FB846C" w14:textId="77777777" w:rsidR="00CC3522" w:rsidRDefault="00CC3522" w:rsidP="00CC3522">
      <w:pPr>
        <w:pStyle w:val="PL"/>
      </w:pPr>
      <w:r>
        <w:t xml:space="preserve">              requestBody:</w:t>
      </w:r>
    </w:p>
    <w:p w14:paraId="7613EE62" w14:textId="77777777" w:rsidR="00CC3522" w:rsidRDefault="00CC3522" w:rsidP="00CC3522">
      <w:pPr>
        <w:pStyle w:val="PL"/>
      </w:pPr>
      <w:r>
        <w:t xml:space="preserve">                description: Notification for NIDD configuration status, MO NIDD, MT NIDD delivery report. </w:t>
      </w:r>
    </w:p>
    <w:p w14:paraId="75AD2CEB" w14:textId="77777777" w:rsidR="00CC3522" w:rsidRDefault="00CC3522" w:rsidP="00CC3522">
      <w:pPr>
        <w:pStyle w:val="PL"/>
      </w:pPr>
      <w:r>
        <w:t xml:space="preserve">                required: true</w:t>
      </w:r>
    </w:p>
    <w:p w14:paraId="0FA13560" w14:textId="77777777" w:rsidR="00CC3522" w:rsidRDefault="00CC3522" w:rsidP="00CC3522">
      <w:pPr>
        <w:pStyle w:val="PL"/>
      </w:pPr>
      <w:r>
        <w:t xml:space="preserve">                content:</w:t>
      </w:r>
    </w:p>
    <w:p w14:paraId="36895D0C" w14:textId="77777777" w:rsidR="00CC3522" w:rsidRDefault="00CC3522" w:rsidP="00CC3522">
      <w:pPr>
        <w:pStyle w:val="PL"/>
      </w:pPr>
      <w:r>
        <w:t xml:space="preserve">                  application/json:</w:t>
      </w:r>
    </w:p>
    <w:p w14:paraId="4EC35F8A" w14:textId="77777777" w:rsidR="00CC3522" w:rsidRDefault="00CC3522" w:rsidP="00CC3522">
      <w:pPr>
        <w:pStyle w:val="PL"/>
      </w:pPr>
      <w:r>
        <w:t xml:space="preserve">                    schema:</w:t>
      </w:r>
    </w:p>
    <w:p w14:paraId="3835043B" w14:textId="77777777" w:rsidR="00CC3522" w:rsidRDefault="00CC3522" w:rsidP="00CC3522">
      <w:pPr>
        <w:pStyle w:val="PL"/>
      </w:pPr>
      <w:r>
        <w:t xml:space="preserve">                      oneOf:</w:t>
      </w:r>
    </w:p>
    <w:p w14:paraId="64F00FC4" w14:textId="77777777" w:rsidR="00CC3522" w:rsidRDefault="00CC3522" w:rsidP="00CC3522">
      <w:pPr>
        <w:pStyle w:val="PL"/>
      </w:pPr>
      <w:r>
        <w:lastRenderedPageBreak/>
        <w:t xml:space="preserve">                      - $ref: '#/components/schemas/NiddConfigurationStatusNotification'</w:t>
      </w:r>
    </w:p>
    <w:p w14:paraId="6899C537" w14:textId="77777777" w:rsidR="00CC3522" w:rsidRDefault="00CC3522" w:rsidP="00CC3522">
      <w:pPr>
        <w:pStyle w:val="PL"/>
      </w:pPr>
      <w:r>
        <w:t xml:space="preserve">                      - $ref: '#/components/schemas/NiddUplinkDataNotification'</w:t>
      </w:r>
    </w:p>
    <w:p w14:paraId="6E2FC836" w14:textId="77777777" w:rsidR="00CC3522" w:rsidRDefault="00CC3522" w:rsidP="00CC3522">
      <w:pPr>
        <w:pStyle w:val="PL"/>
      </w:pPr>
      <w:r>
        <w:t xml:space="preserve">                      - $ref: '#/components/schemas/NiddDownlinkDataDeliveryStatusNotification'</w:t>
      </w:r>
    </w:p>
    <w:p w14:paraId="3A20BBC6" w14:textId="77777777" w:rsidR="00CC3522" w:rsidRDefault="00CC3522" w:rsidP="00CC3522">
      <w:pPr>
        <w:pStyle w:val="PL"/>
      </w:pPr>
      <w:r>
        <w:t xml:space="preserve">                      - $ref: '#/components/schemas/GmdNiddDownlinkDataDeliveryNotification'</w:t>
      </w:r>
    </w:p>
    <w:p w14:paraId="14D07406" w14:textId="77777777" w:rsidR="00CC3522" w:rsidRDefault="00CC3522" w:rsidP="00CC3522">
      <w:pPr>
        <w:pStyle w:val="PL"/>
      </w:pPr>
      <w:r>
        <w:t xml:space="preserve">                      - $ref: '#/components/schemas/ManagePortNotification'</w:t>
      </w:r>
    </w:p>
    <w:p w14:paraId="1BFFBC89" w14:textId="77777777" w:rsidR="00CC3522" w:rsidRDefault="00CC3522" w:rsidP="00CC3522">
      <w:pPr>
        <w:pStyle w:val="PL"/>
      </w:pPr>
      <w:r>
        <w:t xml:space="preserve">              responses:</w:t>
      </w:r>
    </w:p>
    <w:p w14:paraId="3CF089A5" w14:textId="77777777" w:rsidR="00CC3522" w:rsidRDefault="00CC3522" w:rsidP="00CC3522">
      <w:pPr>
        <w:pStyle w:val="PL"/>
      </w:pPr>
      <w:r>
        <w:t xml:space="preserve">                '204':</w:t>
      </w:r>
    </w:p>
    <w:p w14:paraId="72DD496B" w14:textId="77777777" w:rsidR="00CC3522" w:rsidRDefault="00CC3522" w:rsidP="00CC3522">
      <w:pPr>
        <w:pStyle w:val="PL"/>
      </w:pPr>
      <w:r>
        <w:t xml:space="preserve">                  description: Expected response to a successful callback processing without a body</w:t>
      </w:r>
    </w:p>
    <w:p w14:paraId="2E567CD7" w14:textId="77777777" w:rsidR="00CC3522" w:rsidRDefault="00CC3522" w:rsidP="00CC3522">
      <w:pPr>
        <w:pStyle w:val="PL"/>
      </w:pPr>
      <w:r>
        <w:t xml:space="preserve">                '200':</w:t>
      </w:r>
    </w:p>
    <w:p w14:paraId="47001E65" w14:textId="77777777" w:rsidR="00CC3522" w:rsidRDefault="00CC3522" w:rsidP="00CC3522">
      <w:pPr>
        <w:pStyle w:val="PL"/>
      </w:pPr>
      <w:r>
        <w:t xml:space="preserve">                  description: Expected response to a successful callback processing with a body</w:t>
      </w:r>
    </w:p>
    <w:p w14:paraId="6A9ADDCF" w14:textId="77777777" w:rsidR="00CC3522" w:rsidRDefault="00CC3522" w:rsidP="00CC3522">
      <w:pPr>
        <w:pStyle w:val="PL"/>
        <w:rPr>
          <w:lang w:val="en-US"/>
        </w:rPr>
      </w:pPr>
      <w:r>
        <w:rPr>
          <w:lang w:val="en-US"/>
        </w:rPr>
        <w:t xml:space="preserve">                  content:</w:t>
      </w:r>
    </w:p>
    <w:p w14:paraId="523C353A" w14:textId="77777777" w:rsidR="00CC3522" w:rsidRDefault="00CC3522" w:rsidP="00CC3522">
      <w:pPr>
        <w:pStyle w:val="PL"/>
        <w:rPr>
          <w:lang w:val="en-US"/>
        </w:rPr>
      </w:pPr>
      <w:r>
        <w:rPr>
          <w:lang w:val="en-US"/>
        </w:rPr>
        <w:t xml:space="preserve">                    application/json:</w:t>
      </w:r>
    </w:p>
    <w:p w14:paraId="6AD2C28A" w14:textId="77777777" w:rsidR="00CC3522" w:rsidRDefault="00CC3522" w:rsidP="00CC3522">
      <w:pPr>
        <w:pStyle w:val="PL"/>
        <w:rPr>
          <w:lang w:val="en-US"/>
        </w:rPr>
      </w:pPr>
      <w:r>
        <w:rPr>
          <w:lang w:val="en-US"/>
        </w:rPr>
        <w:t xml:space="preserve">                      schema:</w:t>
      </w:r>
    </w:p>
    <w:p w14:paraId="327E2B7C" w14:textId="77777777" w:rsidR="00CC3522" w:rsidRDefault="00CC3522" w:rsidP="00CC3522">
      <w:pPr>
        <w:pStyle w:val="PL"/>
        <w:rPr>
          <w:lang w:val="en-US"/>
        </w:rPr>
      </w:pPr>
      <w:r>
        <w:rPr>
          <w:lang w:val="en-US"/>
        </w:rPr>
        <w:t xml:space="preserve">                        $ref: '</w:t>
      </w:r>
      <w:r>
        <w:t>TS29122_CommonData.yaml</w:t>
      </w:r>
      <w:r>
        <w:rPr>
          <w:lang w:val="en-US"/>
        </w:rPr>
        <w:t>#/components/schemas/Acknowledgement'</w:t>
      </w:r>
    </w:p>
    <w:p w14:paraId="2D56F78F" w14:textId="77777777" w:rsidR="00CC3522" w:rsidRDefault="00CC3522" w:rsidP="00CC3522">
      <w:pPr>
        <w:pStyle w:val="PL"/>
        <w:rPr>
          <w:noProof w:val="0"/>
        </w:rPr>
      </w:pPr>
      <w:r>
        <w:rPr>
          <w:noProof w:val="0"/>
        </w:rPr>
        <w:t xml:space="preserve">                '307':</w:t>
      </w:r>
    </w:p>
    <w:p w14:paraId="7C63F5AC" w14:textId="77777777" w:rsidR="00CC3522" w:rsidRDefault="00CC3522" w:rsidP="00CC3522">
      <w:pPr>
        <w:pStyle w:val="PL"/>
        <w:rPr>
          <w:noProof w:val="0"/>
        </w:rPr>
      </w:pPr>
      <w:r>
        <w:t xml:space="preserve">                  $ref: 'TS29122_CommonData.yaml#/components/responses/307'</w:t>
      </w:r>
    </w:p>
    <w:p w14:paraId="21D4C7B0" w14:textId="77777777" w:rsidR="00CC3522" w:rsidRDefault="00CC3522" w:rsidP="00CC3522">
      <w:pPr>
        <w:pStyle w:val="PL"/>
        <w:rPr>
          <w:noProof w:val="0"/>
        </w:rPr>
      </w:pPr>
      <w:r>
        <w:rPr>
          <w:noProof w:val="0"/>
        </w:rPr>
        <w:t xml:space="preserve">                '308':</w:t>
      </w:r>
    </w:p>
    <w:p w14:paraId="7AFD7CAE" w14:textId="77777777" w:rsidR="00CC3522" w:rsidRDefault="00CC3522" w:rsidP="00CC3522">
      <w:pPr>
        <w:pStyle w:val="PL"/>
        <w:rPr>
          <w:noProof w:val="0"/>
        </w:rPr>
      </w:pPr>
      <w:r>
        <w:t xml:space="preserve">                  $ref: 'TS29122_CommonData.yaml#/components/responses/308'</w:t>
      </w:r>
    </w:p>
    <w:p w14:paraId="69A525EE" w14:textId="77777777" w:rsidR="00CC3522" w:rsidRDefault="00CC3522" w:rsidP="00CC3522">
      <w:pPr>
        <w:pStyle w:val="PL"/>
        <w:rPr>
          <w:lang w:val="en-US"/>
        </w:rPr>
      </w:pPr>
      <w:r>
        <w:rPr>
          <w:lang w:val="en-US"/>
        </w:rPr>
        <w:t xml:space="preserve">                '400':</w:t>
      </w:r>
    </w:p>
    <w:p w14:paraId="7FAD0C13" w14:textId="77777777" w:rsidR="00CC3522" w:rsidRDefault="00CC3522" w:rsidP="00CC3522">
      <w:pPr>
        <w:pStyle w:val="PL"/>
        <w:rPr>
          <w:lang w:val="en-US"/>
        </w:rPr>
      </w:pPr>
      <w:r>
        <w:rPr>
          <w:lang w:val="en-US"/>
        </w:rPr>
        <w:t xml:space="preserve">                  $ref: 'TS29122_CommonData.yaml#/components/responses/400'</w:t>
      </w:r>
    </w:p>
    <w:p w14:paraId="2CB53555" w14:textId="77777777" w:rsidR="00CC3522" w:rsidRDefault="00CC3522" w:rsidP="00CC3522">
      <w:pPr>
        <w:pStyle w:val="PL"/>
        <w:rPr>
          <w:lang w:val="en-US"/>
        </w:rPr>
      </w:pPr>
      <w:r>
        <w:rPr>
          <w:lang w:val="en-US"/>
        </w:rPr>
        <w:t xml:space="preserve">                '401':</w:t>
      </w:r>
    </w:p>
    <w:p w14:paraId="3ECBBE3E" w14:textId="77777777" w:rsidR="00CC3522" w:rsidRDefault="00CC3522" w:rsidP="00CC3522">
      <w:pPr>
        <w:pStyle w:val="PL"/>
        <w:rPr>
          <w:lang w:val="en-US"/>
        </w:rPr>
      </w:pPr>
      <w:r>
        <w:rPr>
          <w:lang w:val="en-US"/>
        </w:rPr>
        <w:t xml:space="preserve">                  $ref: 'TS29122_CommonData.yaml#/components/responses/401'</w:t>
      </w:r>
    </w:p>
    <w:p w14:paraId="294E2B7D" w14:textId="77777777" w:rsidR="00CC3522" w:rsidRDefault="00CC3522" w:rsidP="00CC3522">
      <w:pPr>
        <w:pStyle w:val="PL"/>
        <w:rPr>
          <w:lang w:val="en-US"/>
        </w:rPr>
      </w:pPr>
      <w:r>
        <w:rPr>
          <w:lang w:val="en-US"/>
        </w:rPr>
        <w:t xml:space="preserve">                '403':</w:t>
      </w:r>
    </w:p>
    <w:p w14:paraId="36E72185" w14:textId="77777777" w:rsidR="00CC3522" w:rsidRDefault="00CC3522" w:rsidP="00CC3522">
      <w:pPr>
        <w:pStyle w:val="PL"/>
        <w:rPr>
          <w:lang w:val="en-US"/>
        </w:rPr>
      </w:pPr>
      <w:r>
        <w:rPr>
          <w:lang w:val="en-US"/>
        </w:rPr>
        <w:t xml:space="preserve">                  $ref: 'TS29122_CommonData.yaml#/components/responses/403'</w:t>
      </w:r>
    </w:p>
    <w:p w14:paraId="5BFDAD40" w14:textId="77777777" w:rsidR="00CC3522" w:rsidRDefault="00CC3522" w:rsidP="00CC3522">
      <w:pPr>
        <w:pStyle w:val="PL"/>
        <w:rPr>
          <w:lang w:val="en-US"/>
        </w:rPr>
      </w:pPr>
      <w:r>
        <w:rPr>
          <w:lang w:val="en-US"/>
        </w:rPr>
        <w:t xml:space="preserve">                '404':</w:t>
      </w:r>
    </w:p>
    <w:p w14:paraId="2DEC6A76" w14:textId="77777777" w:rsidR="00CC3522" w:rsidRDefault="00CC3522" w:rsidP="00CC3522">
      <w:pPr>
        <w:pStyle w:val="PL"/>
        <w:rPr>
          <w:lang w:val="en-US"/>
        </w:rPr>
      </w:pPr>
      <w:r>
        <w:rPr>
          <w:lang w:val="en-US"/>
        </w:rPr>
        <w:t xml:space="preserve">                  $ref: 'TS29122_CommonData.yaml#/components/responses/404'</w:t>
      </w:r>
    </w:p>
    <w:p w14:paraId="61BCEE28" w14:textId="77777777" w:rsidR="00CC3522" w:rsidRDefault="00CC3522" w:rsidP="00CC3522">
      <w:pPr>
        <w:pStyle w:val="PL"/>
        <w:rPr>
          <w:lang w:val="en-US"/>
        </w:rPr>
      </w:pPr>
      <w:r>
        <w:rPr>
          <w:lang w:val="en-US"/>
        </w:rPr>
        <w:t xml:space="preserve">                '411':</w:t>
      </w:r>
    </w:p>
    <w:p w14:paraId="280964B3" w14:textId="77777777" w:rsidR="00CC3522" w:rsidRDefault="00CC3522" w:rsidP="00CC3522">
      <w:pPr>
        <w:pStyle w:val="PL"/>
        <w:rPr>
          <w:lang w:val="en-US"/>
        </w:rPr>
      </w:pPr>
      <w:r>
        <w:rPr>
          <w:lang w:val="en-US"/>
        </w:rPr>
        <w:t xml:space="preserve">                  $ref: 'TS29122_CommonData.yaml#/components/responses/411'</w:t>
      </w:r>
    </w:p>
    <w:p w14:paraId="0B68FDA6" w14:textId="77777777" w:rsidR="00CC3522" w:rsidRDefault="00CC3522" w:rsidP="00CC3522">
      <w:pPr>
        <w:pStyle w:val="PL"/>
        <w:rPr>
          <w:lang w:val="en-US"/>
        </w:rPr>
      </w:pPr>
      <w:r>
        <w:rPr>
          <w:lang w:val="en-US"/>
        </w:rPr>
        <w:t xml:space="preserve">                '413':</w:t>
      </w:r>
    </w:p>
    <w:p w14:paraId="55D77BE1" w14:textId="77777777" w:rsidR="00CC3522" w:rsidRDefault="00CC3522" w:rsidP="00CC3522">
      <w:pPr>
        <w:pStyle w:val="PL"/>
        <w:rPr>
          <w:lang w:val="en-US"/>
        </w:rPr>
      </w:pPr>
      <w:r>
        <w:rPr>
          <w:lang w:val="en-US"/>
        </w:rPr>
        <w:t xml:space="preserve">                  $ref: 'TS29122_CommonData.yaml#/components/responses/413'</w:t>
      </w:r>
    </w:p>
    <w:p w14:paraId="46B857E1" w14:textId="77777777" w:rsidR="00CC3522" w:rsidRDefault="00CC3522" w:rsidP="00CC3522">
      <w:pPr>
        <w:pStyle w:val="PL"/>
        <w:rPr>
          <w:lang w:val="en-US"/>
        </w:rPr>
      </w:pPr>
      <w:r>
        <w:rPr>
          <w:lang w:val="en-US"/>
        </w:rPr>
        <w:t xml:space="preserve">                '415':</w:t>
      </w:r>
    </w:p>
    <w:p w14:paraId="29103738" w14:textId="77777777" w:rsidR="00CC3522" w:rsidRDefault="00CC3522" w:rsidP="00CC3522">
      <w:pPr>
        <w:pStyle w:val="PL"/>
        <w:rPr>
          <w:lang w:val="en-US"/>
        </w:rPr>
      </w:pPr>
      <w:r>
        <w:rPr>
          <w:lang w:val="en-US"/>
        </w:rPr>
        <w:t xml:space="preserve">                  $ref: 'TS29122_CommonData.yaml#/components/responses/415'</w:t>
      </w:r>
    </w:p>
    <w:p w14:paraId="6E232912" w14:textId="77777777" w:rsidR="00CC3522" w:rsidRDefault="00CC3522" w:rsidP="00CC3522">
      <w:pPr>
        <w:pStyle w:val="PL"/>
        <w:rPr>
          <w:lang w:val="en-US"/>
        </w:rPr>
      </w:pPr>
      <w:r>
        <w:rPr>
          <w:lang w:val="en-US"/>
        </w:rPr>
        <w:t xml:space="preserve">                '429':</w:t>
      </w:r>
    </w:p>
    <w:p w14:paraId="55EB8D8D" w14:textId="77777777" w:rsidR="00CC3522" w:rsidRDefault="00CC3522" w:rsidP="00CC3522">
      <w:pPr>
        <w:pStyle w:val="PL"/>
        <w:rPr>
          <w:lang w:val="en-US"/>
        </w:rPr>
      </w:pPr>
      <w:r>
        <w:rPr>
          <w:lang w:val="en-US"/>
        </w:rPr>
        <w:t xml:space="preserve">                  $ref: 'TS29122_CommonData.yaml#/components/responses/429'</w:t>
      </w:r>
    </w:p>
    <w:p w14:paraId="48A2375C" w14:textId="77777777" w:rsidR="00CC3522" w:rsidRDefault="00CC3522" w:rsidP="00CC3522">
      <w:pPr>
        <w:pStyle w:val="PL"/>
        <w:rPr>
          <w:lang w:val="en-US"/>
        </w:rPr>
      </w:pPr>
      <w:r>
        <w:rPr>
          <w:lang w:val="en-US"/>
        </w:rPr>
        <w:t xml:space="preserve">                '500':</w:t>
      </w:r>
    </w:p>
    <w:p w14:paraId="123295CC" w14:textId="77777777" w:rsidR="00CC3522" w:rsidRDefault="00CC3522" w:rsidP="00CC3522">
      <w:pPr>
        <w:pStyle w:val="PL"/>
        <w:rPr>
          <w:lang w:val="en-US"/>
        </w:rPr>
      </w:pPr>
      <w:r>
        <w:rPr>
          <w:lang w:val="en-US"/>
        </w:rPr>
        <w:t xml:space="preserve">                  $ref: 'TS29122_CommonData.yaml#/components/responses/500'</w:t>
      </w:r>
    </w:p>
    <w:p w14:paraId="39A970A0" w14:textId="77777777" w:rsidR="00CC3522" w:rsidRDefault="00CC3522" w:rsidP="00CC3522">
      <w:pPr>
        <w:pStyle w:val="PL"/>
        <w:rPr>
          <w:lang w:val="en-US"/>
        </w:rPr>
      </w:pPr>
      <w:r>
        <w:rPr>
          <w:lang w:val="en-US"/>
        </w:rPr>
        <w:t xml:space="preserve">                '503':</w:t>
      </w:r>
    </w:p>
    <w:p w14:paraId="345288D6" w14:textId="77777777" w:rsidR="00CC3522" w:rsidRDefault="00CC3522" w:rsidP="00CC3522">
      <w:pPr>
        <w:pStyle w:val="PL"/>
        <w:rPr>
          <w:lang w:val="en-US"/>
        </w:rPr>
      </w:pPr>
      <w:r>
        <w:rPr>
          <w:lang w:val="en-US"/>
        </w:rPr>
        <w:t xml:space="preserve">                  $ref: 'TS29122_CommonData.yaml#/components/responses/503'</w:t>
      </w:r>
    </w:p>
    <w:p w14:paraId="5D5843FF" w14:textId="77777777" w:rsidR="00CC3522" w:rsidRDefault="00CC3522" w:rsidP="00CC3522">
      <w:pPr>
        <w:pStyle w:val="PL"/>
        <w:rPr>
          <w:lang w:val="en-US"/>
        </w:rPr>
      </w:pPr>
      <w:r>
        <w:rPr>
          <w:lang w:val="en-US"/>
        </w:rPr>
        <w:t xml:space="preserve">                default:</w:t>
      </w:r>
    </w:p>
    <w:p w14:paraId="1E3567B4" w14:textId="77777777" w:rsidR="00CC3522" w:rsidRDefault="00CC3522" w:rsidP="00CC3522">
      <w:pPr>
        <w:pStyle w:val="PL"/>
        <w:rPr>
          <w:lang w:val="en-US"/>
        </w:rPr>
      </w:pPr>
      <w:r>
        <w:rPr>
          <w:lang w:val="en-US"/>
        </w:rPr>
        <w:t xml:space="preserve">                  $ref: 'TS29122_CommonData.yaml#/components/responses/default'</w:t>
      </w:r>
    </w:p>
    <w:p w14:paraId="01D8249C" w14:textId="77777777" w:rsidR="00CC3522" w:rsidRDefault="00CC3522" w:rsidP="00CC3522">
      <w:pPr>
        <w:pStyle w:val="PL"/>
        <w:rPr>
          <w:lang w:val="en-US"/>
        </w:rPr>
      </w:pPr>
      <w:r>
        <w:rPr>
          <w:lang w:val="en-US"/>
        </w:rPr>
        <w:t xml:space="preserve">  /{scsAsId}/configurations/{configurationId}:</w:t>
      </w:r>
    </w:p>
    <w:p w14:paraId="5C011B55" w14:textId="77777777" w:rsidR="00CC3522" w:rsidRDefault="00CC3522" w:rsidP="00CC3522">
      <w:pPr>
        <w:pStyle w:val="PL"/>
        <w:rPr>
          <w:lang w:val="en-US"/>
        </w:rPr>
      </w:pPr>
      <w:r>
        <w:rPr>
          <w:lang w:val="en-US"/>
        </w:rPr>
        <w:t xml:space="preserve">    parameters:</w:t>
      </w:r>
    </w:p>
    <w:p w14:paraId="31828198" w14:textId="77777777" w:rsidR="00CC3522" w:rsidRDefault="00CC3522" w:rsidP="00CC3522">
      <w:pPr>
        <w:pStyle w:val="PL"/>
        <w:rPr>
          <w:lang w:val="en-US"/>
        </w:rPr>
      </w:pPr>
      <w:r>
        <w:rPr>
          <w:lang w:val="en-US"/>
        </w:rPr>
        <w:t xml:space="preserve">      - name: scsAsId</w:t>
      </w:r>
    </w:p>
    <w:p w14:paraId="76B27C68" w14:textId="77777777" w:rsidR="00CC3522" w:rsidRDefault="00CC3522" w:rsidP="00CC3522">
      <w:pPr>
        <w:pStyle w:val="PL"/>
        <w:rPr>
          <w:lang w:val="en-US"/>
        </w:rPr>
      </w:pPr>
      <w:r>
        <w:rPr>
          <w:lang w:val="en-US"/>
        </w:rPr>
        <w:t xml:space="preserve">        description: String identifying the SCS/AS.</w:t>
      </w:r>
    </w:p>
    <w:p w14:paraId="385B99F8" w14:textId="77777777" w:rsidR="00CC3522" w:rsidRDefault="00CC3522" w:rsidP="00CC3522">
      <w:pPr>
        <w:pStyle w:val="PL"/>
        <w:rPr>
          <w:lang w:val="en-US"/>
        </w:rPr>
      </w:pPr>
      <w:r>
        <w:rPr>
          <w:lang w:val="en-US"/>
        </w:rPr>
        <w:t xml:space="preserve">        in: path</w:t>
      </w:r>
    </w:p>
    <w:p w14:paraId="2D2E800F" w14:textId="77777777" w:rsidR="00CC3522" w:rsidRDefault="00CC3522" w:rsidP="00CC3522">
      <w:pPr>
        <w:pStyle w:val="PL"/>
        <w:rPr>
          <w:lang w:val="en-US"/>
        </w:rPr>
      </w:pPr>
      <w:r>
        <w:rPr>
          <w:lang w:val="en-US"/>
        </w:rPr>
        <w:t xml:space="preserve">        required: true</w:t>
      </w:r>
    </w:p>
    <w:p w14:paraId="6BF3856E" w14:textId="77777777" w:rsidR="00CC3522" w:rsidRDefault="00CC3522" w:rsidP="00CC3522">
      <w:pPr>
        <w:pStyle w:val="PL"/>
        <w:rPr>
          <w:lang w:val="en-US"/>
        </w:rPr>
      </w:pPr>
      <w:r>
        <w:rPr>
          <w:lang w:val="en-US"/>
        </w:rPr>
        <w:t xml:space="preserve">        schema:</w:t>
      </w:r>
    </w:p>
    <w:p w14:paraId="7852BFD3" w14:textId="77777777" w:rsidR="00CC3522" w:rsidRDefault="00CC3522" w:rsidP="00CC3522">
      <w:pPr>
        <w:pStyle w:val="PL"/>
        <w:rPr>
          <w:lang w:val="en-US"/>
        </w:rPr>
      </w:pPr>
      <w:r>
        <w:rPr>
          <w:lang w:val="en-US"/>
        </w:rPr>
        <w:t xml:space="preserve">          type: string</w:t>
      </w:r>
    </w:p>
    <w:p w14:paraId="1995ED07" w14:textId="77777777" w:rsidR="00CC3522" w:rsidRDefault="00CC3522" w:rsidP="00CC3522">
      <w:pPr>
        <w:pStyle w:val="PL"/>
        <w:rPr>
          <w:lang w:val="en-US"/>
        </w:rPr>
      </w:pPr>
      <w:r>
        <w:rPr>
          <w:lang w:val="en-US"/>
        </w:rPr>
        <w:t xml:space="preserve">      - name: configurationId</w:t>
      </w:r>
    </w:p>
    <w:p w14:paraId="27B2E442" w14:textId="77777777" w:rsidR="00CC3522" w:rsidRDefault="00CC3522" w:rsidP="00CC3522">
      <w:pPr>
        <w:pStyle w:val="PL"/>
        <w:rPr>
          <w:lang w:val="en-US"/>
        </w:rPr>
      </w:pPr>
      <w:r>
        <w:rPr>
          <w:lang w:val="en-US"/>
        </w:rPr>
        <w:t xml:space="preserve">        description: String identifying the individual NIDD configuration resource in the SCEF.</w:t>
      </w:r>
    </w:p>
    <w:p w14:paraId="14EB9318" w14:textId="77777777" w:rsidR="00CC3522" w:rsidRDefault="00CC3522" w:rsidP="00CC3522">
      <w:pPr>
        <w:pStyle w:val="PL"/>
        <w:rPr>
          <w:lang w:val="en-US"/>
        </w:rPr>
      </w:pPr>
      <w:r>
        <w:rPr>
          <w:lang w:val="en-US"/>
        </w:rPr>
        <w:t xml:space="preserve">        in: path</w:t>
      </w:r>
    </w:p>
    <w:p w14:paraId="2C76AE67" w14:textId="77777777" w:rsidR="00CC3522" w:rsidRDefault="00CC3522" w:rsidP="00CC3522">
      <w:pPr>
        <w:pStyle w:val="PL"/>
        <w:rPr>
          <w:lang w:val="en-US"/>
        </w:rPr>
      </w:pPr>
      <w:r>
        <w:rPr>
          <w:lang w:val="en-US"/>
        </w:rPr>
        <w:t xml:space="preserve">        required: true</w:t>
      </w:r>
    </w:p>
    <w:p w14:paraId="600D5F1C" w14:textId="77777777" w:rsidR="00CC3522" w:rsidRDefault="00CC3522" w:rsidP="00CC3522">
      <w:pPr>
        <w:pStyle w:val="PL"/>
        <w:rPr>
          <w:lang w:val="en-US"/>
        </w:rPr>
      </w:pPr>
      <w:r>
        <w:rPr>
          <w:lang w:val="en-US"/>
        </w:rPr>
        <w:t xml:space="preserve">        schema:</w:t>
      </w:r>
    </w:p>
    <w:p w14:paraId="7C06B020" w14:textId="77777777" w:rsidR="00CC3522" w:rsidRDefault="00CC3522" w:rsidP="00CC3522">
      <w:pPr>
        <w:pStyle w:val="PL"/>
        <w:rPr>
          <w:lang w:val="en-US"/>
        </w:rPr>
      </w:pPr>
      <w:r>
        <w:rPr>
          <w:lang w:val="en-US"/>
        </w:rPr>
        <w:t xml:space="preserve">          type: string</w:t>
      </w:r>
    </w:p>
    <w:p w14:paraId="279FBE9A" w14:textId="77777777" w:rsidR="00CC3522" w:rsidRDefault="00CC3522" w:rsidP="00CC3522">
      <w:pPr>
        <w:pStyle w:val="PL"/>
        <w:rPr>
          <w:lang w:val="en-US"/>
        </w:rPr>
      </w:pPr>
      <w:r>
        <w:rPr>
          <w:lang w:val="en-US"/>
        </w:rPr>
        <w:t xml:space="preserve">    get:</w:t>
      </w:r>
    </w:p>
    <w:p w14:paraId="365FE0E7" w14:textId="77777777" w:rsidR="00CC3522" w:rsidRPr="004011B0" w:rsidRDefault="00CC3522" w:rsidP="00CC3522">
      <w:pPr>
        <w:pStyle w:val="PL"/>
        <w:rPr>
          <w:noProof w:val="0"/>
        </w:rPr>
      </w:pPr>
      <w:r w:rsidRPr="004011B0">
        <w:rPr>
          <w:noProof w:val="0"/>
        </w:rPr>
        <w:t xml:space="preserve">      </w:t>
      </w:r>
      <w:proofErr w:type="gramStart"/>
      <w:r w:rsidRPr="004011B0">
        <w:rPr>
          <w:noProof w:val="0"/>
        </w:rPr>
        <w:t>summary</w:t>
      </w:r>
      <w:proofErr w:type="gramEnd"/>
      <w:r w:rsidRPr="004011B0">
        <w:rPr>
          <w:noProof w:val="0"/>
        </w:rPr>
        <w:t xml:space="preserve">: </w:t>
      </w:r>
      <w:r>
        <w:t>Read a</w:t>
      </w:r>
      <w:r>
        <w:rPr>
          <w:rFonts w:hint="eastAsia"/>
          <w:lang w:eastAsia="zh-CN"/>
        </w:rPr>
        <w:t xml:space="preserve">n NIDD configuration </w:t>
      </w:r>
      <w:r>
        <w:rPr>
          <w:lang w:eastAsia="zh-CN"/>
        </w:rPr>
        <w:t>resource.</w:t>
      </w:r>
    </w:p>
    <w:p w14:paraId="1743D849" w14:textId="77777777" w:rsidR="00CC3522" w:rsidRDefault="00CC3522" w:rsidP="00CC3522">
      <w:pPr>
        <w:pStyle w:val="PL"/>
      </w:pPr>
      <w:r>
        <w:t xml:space="preserve">      </w:t>
      </w:r>
      <w:r>
        <w:rPr>
          <w:rFonts w:cs="Courier New"/>
          <w:szCs w:val="16"/>
        </w:rPr>
        <w:t>operationId: FetchInd</w:t>
      </w:r>
      <w:r>
        <w:t>NIDD</w:t>
      </w:r>
      <w:r>
        <w:rPr>
          <w:lang w:eastAsia="zh-CN"/>
        </w:rPr>
        <w:t>C</w:t>
      </w:r>
      <w:r>
        <w:rPr>
          <w:rFonts w:hint="eastAsia"/>
          <w:lang w:eastAsia="zh-CN"/>
        </w:rPr>
        <w:t>onfiguration</w:t>
      </w:r>
    </w:p>
    <w:p w14:paraId="20CD1E3F" w14:textId="77777777" w:rsidR="00CC3522" w:rsidRPr="004011B0" w:rsidRDefault="00CC3522" w:rsidP="00CC3522">
      <w:pPr>
        <w:pStyle w:val="PL"/>
        <w:rPr>
          <w:noProof w:val="0"/>
        </w:rPr>
      </w:pPr>
      <w:r w:rsidRPr="004011B0">
        <w:rPr>
          <w:noProof w:val="0"/>
        </w:rPr>
        <w:t xml:space="preserve">      </w:t>
      </w:r>
      <w:proofErr w:type="gramStart"/>
      <w:r w:rsidRPr="004011B0">
        <w:rPr>
          <w:noProof w:val="0"/>
        </w:rPr>
        <w:t>tags</w:t>
      </w:r>
      <w:proofErr w:type="gramEnd"/>
      <w:r w:rsidRPr="004011B0">
        <w:rPr>
          <w:noProof w:val="0"/>
        </w:rPr>
        <w:t>:</w:t>
      </w:r>
    </w:p>
    <w:p w14:paraId="780E136D" w14:textId="77777777" w:rsidR="00CC3522" w:rsidRPr="004011B0" w:rsidRDefault="00CC3522" w:rsidP="00CC3522">
      <w:pPr>
        <w:pStyle w:val="PL"/>
        <w:rPr>
          <w:noProof w:val="0"/>
        </w:rPr>
      </w:pPr>
      <w:r w:rsidRPr="004011B0">
        <w:rPr>
          <w:noProof w:val="0"/>
        </w:rPr>
        <w:t xml:space="preserve">        - </w:t>
      </w:r>
      <w:r>
        <w:t xml:space="preserve">Individual NIDD </w:t>
      </w:r>
      <w:r>
        <w:rPr>
          <w:rFonts w:hint="eastAsia"/>
          <w:lang w:eastAsia="zh-CN"/>
        </w:rPr>
        <w:t>configuration</w:t>
      </w:r>
    </w:p>
    <w:p w14:paraId="4F0C33CF" w14:textId="77777777" w:rsidR="00CC3522" w:rsidRDefault="00CC3522" w:rsidP="00CC3522">
      <w:pPr>
        <w:pStyle w:val="PL"/>
        <w:rPr>
          <w:lang w:val="en-US"/>
        </w:rPr>
      </w:pPr>
      <w:r>
        <w:rPr>
          <w:lang w:val="en-US"/>
        </w:rPr>
        <w:t xml:space="preserve">      responses:</w:t>
      </w:r>
    </w:p>
    <w:p w14:paraId="222C65BE" w14:textId="77777777" w:rsidR="00CC3522" w:rsidRDefault="00CC3522" w:rsidP="00CC3522">
      <w:pPr>
        <w:pStyle w:val="PL"/>
        <w:rPr>
          <w:lang w:val="en-US"/>
        </w:rPr>
      </w:pPr>
      <w:r>
        <w:rPr>
          <w:lang w:val="en-US"/>
        </w:rPr>
        <w:t xml:space="preserve">        '200':</w:t>
      </w:r>
    </w:p>
    <w:p w14:paraId="1C47DFD3" w14:textId="77777777" w:rsidR="00CC3522" w:rsidRDefault="00CC3522" w:rsidP="00CC3522">
      <w:pPr>
        <w:pStyle w:val="PL"/>
        <w:rPr>
          <w:lang w:val="en-US"/>
        </w:rPr>
      </w:pPr>
      <w:r>
        <w:rPr>
          <w:lang w:val="en-US"/>
        </w:rPr>
        <w:t xml:space="preserve">          description: The individual NIDD configuration is successfully retrieved.</w:t>
      </w:r>
    </w:p>
    <w:p w14:paraId="0C62652B" w14:textId="77777777" w:rsidR="00CC3522" w:rsidRDefault="00CC3522" w:rsidP="00CC3522">
      <w:pPr>
        <w:pStyle w:val="PL"/>
        <w:rPr>
          <w:lang w:val="en-US"/>
        </w:rPr>
      </w:pPr>
      <w:r>
        <w:rPr>
          <w:lang w:val="en-US"/>
        </w:rPr>
        <w:t xml:space="preserve">          content:</w:t>
      </w:r>
    </w:p>
    <w:p w14:paraId="35CFC8FC" w14:textId="77777777" w:rsidR="00CC3522" w:rsidRDefault="00CC3522" w:rsidP="00CC3522">
      <w:pPr>
        <w:pStyle w:val="PL"/>
        <w:rPr>
          <w:lang w:val="en-US"/>
        </w:rPr>
      </w:pPr>
      <w:r>
        <w:rPr>
          <w:lang w:val="en-US"/>
        </w:rPr>
        <w:t xml:space="preserve">            application/json:</w:t>
      </w:r>
    </w:p>
    <w:p w14:paraId="7F5E4562" w14:textId="77777777" w:rsidR="00CC3522" w:rsidRDefault="00CC3522" w:rsidP="00CC3522">
      <w:pPr>
        <w:pStyle w:val="PL"/>
        <w:rPr>
          <w:lang w:val="en-US"/>
        </w:rPr>
      </w:pPr>
      <w:r>
        <w:rPr>
          <w:lang w:val="en-US"/>
        </w:rPr>
        <w:t xml:space="preserve">              schema:</w:t>
      </w:r>
    </w:p>
    <w:p w14:paraId="5E98B8A3" w14:textId="77777777" w:rsidR="00CC3522" w:rsidRDefault="00CC3522" w:rsidP="00CC3522">
      <w:pPr>
        <w:pStyle w:val="PL"/>
        <w:rPr>
          <w:lang w:val="en-US"/>
        </w:rPr>
      </w:pPr>
      <w:r>
        <w:rPr>
          <w:lang w:val="en-US"/>
        </w:rPr>
        <w:t xml:space="preserve">                $ref: '#/components/schemas/NiddConfiguration'</w:t>
      </w:r>
    </w:p>
    <w:p w14:paraId="23F01EC2" w14:textId="77777777" w:rsidR="00CC3522" w:rsidRDefault="00CC3522" w:rsidP="00CC3522">
      <w:pPr>
        <w:pStyle w:val="PL"/>
        <w:rPr>
          <w:noProof w:val="0"/>
        </w:rPr>
      </w:pPr>
      <w:r>
        <w:rPr>
          <w:noProof w:val="0"/>
        </w:rPr>
        <w:t xml:space="preserve">        '307':</w:t>
      </w:r>
    </w:p>
    <w:p w14:paraId="4DD8AE46" w14:textId="77777777" w:rsidR="00CC3522" w:rsidRDefault="00CC3522" w:rsidP="00CC3522">
      <w:pPr>
        <w:pStyle w:val="PL"/>
      </w:pPr>
      <w:r>
        <w:t xml:space="preserve">          $ref: 'TS29122_CommonData.yaml#/components/responses/307'</w:t>
      </w:r>
    </w:p>
    <w:p w14:paraId="0CA29D4F" w14:textId="77777777" w:rsidR="00CC3522" w:rsidRDefault="00CC3522" w:rsidP="00CC3522">
      <w:pPr>
        <w:pStyle w:val="PL"/>
        <w:rPr>
          <w:noProof w:val="0"/>
        </w:rPr>
      </w:pPr>
      <w:r>
        <w:rPr>
          <w:noProof w:val="0"/>
        </w:rPr>
        <w:t xml:space="preserve">        '308':</w:t>
      </w:r>
    </w:p>
    <w:p w14:paraId="55798610" w14:textId="77777777" w:rsidR="00CC3522" w:rsidRDefault="00CC3522" w:rsidP="00CC3522">
      <w:pPr>
        <w:pStyle w:val="PL"/>
        <w:rPr>
          <w:noProof w:val="0"/>
        </w:rPr>
      </w:pPr>
      <w:r>
        <w:t xml:space="preserve">          $ref: 'TS29122_CommonData.yaml#/components/responses/308'</w:t>
      </w:r>
    </w:p>
    <w:p w14:paraId="3218EDA7" w14:textId="77777777" w:rsidR="00CC3522" w:rsidRDefault="00CC3522" w:rsidP="00CC3522">
      <w:pPr>
        <w:pStyle w:val="PL"/>
        <w:rPr>
          <w:lang w:val="en-US"/>
        </w:rPr>
      </w:pPr>
      <w:r>
        <w:rPr>
          <w:lang w:val="en-US"/>
        </w:rPr>
        <w:t xml:space="preserve">        '400':</w:t>
      </w:r>
    </w:p>
    <w:p w14:paraId="0161F158" w14:textId="77777777" w:rsidR="00CC3522" w:rsidRDefault="00CC3522" w:rsidP="00CC3522">
      <w:pPr>
        <w:pStyle w:val="PL"/>
        <w:rPr>
          <w:lang w:val="en-US"/>
        </w:rPr>
      </w:pPr>
      <w:r>
        <w:rPr>
          <w:lang w:val="en-US"/>
        </w:rPr>
        <w:t xml:space="preserve">          $ref: 'TS29122_CommonData.yaml#/components/responses/400'</w:t>
      </w:r>
    </w:p>
    <w:p w14:paraId="25746FFF" w14:textId="77777777" w:rsidR="00CC3522" w:rsidRDefault="00CC3522" w:rsidP="00CC3522">
      <w:pPr>
        <w:pStyle w:val="PL"/>
        <w:rPr>
          <w:lang w:val="en-US"/>
        </w:rPr>
      </w:pPr>
      <w:r>
        <w:rPr>
          <w:lang w:val="en-US"/>
        </w:rPr>
        <w:t xml:space="preserve">        '401':</w:t>
      </w:r>
    </w:p>
    <w:p w14:paraId="7EF957DC" w14:textId="77777777" w:rsidR="00CC3522" w:rsidRDefault="00CC3522" w:rsidP="00CC3522">
      <w:pPr>
        <w:pStyle w:val="PL"/>
        <w:rPr>
          <w:lang w:val="en-US"/>
        </w:rPr>
      </w:pPr>
      <w:r>
        <w:rPr>
          <w:lang w:val="en-US"/>
        </w:rPr>
        <w:t xml:space="preserve">          $ref: 'TS29122_CommonData.yaml#/components/responses/401'</w:t>
      </w:r>
    </w:p>
    <w:p w14:paraId="3EAC908A" w14:textId="77777777" w:rsidR="00CC3522" w:rsidRDefault="00CC3522" w:rsidP="00CC3522">
      <w:pPr>
        <w:pStyle w:val="PL"/>
        <w:rPr>
          <w:lang w:val="en-US"/>
        </w:rPr>
      </w:pPr>
      <w:r>
        <w:rPr>
          <w:lang w:val="en-US"/>
        </w:rPr>
        <w:t xml:space="preserve">        '403':</w:t>
      </w:r>
    </w:p>
    <w:p w14:paraId="7D31D8DE" w14:textId="77777777" w:rsidR="00CC3522" w:rsidRDefault="00CC3522" w:rsidP="00CC3522">
      <w:pPr>
        <w:pStyle w:val="PL"/>
        <w:rPr>
          <w:lang w:val="en-US"/>
        </w:rPr>
      </w:pPr>
      <w:r>
        <w:rPr>
          <w:lang w:val="en-US"/>
        </w:rPr>
        <w:t xml:space="preserve">          $ref: 'TS29122_CommonData.yaml#/components/responses/403'</w:t>
      </w:r>
    </w:p>
    <w:p w14:paraId="7C59BB93" w14:textId="77777777" w:rsidR="00CC3522" w:rsidRDefault="00CC3522" w:rsidP="00CC3522">
      <w:pPr>
        <w:pStyle w:val="PL"/>
        <w:rPr>
          <w:lang w:val="en-US"/>
        </w:rPr>
      </w:pPr>
      <w:r>
        <w:rPr>
          <w:lang w:val="en-US"/>
        </w:rPr>
        <w:t xml:space="preserve">        '404':</w:t>
      </w:r>
    </w:p>
    <w:p w14:paraId="197DEB38" w14:textId="77777777" w:rsidR="00CC3522" w:rsidRDefault="00CC3522" w:rsidP="00CC3522">
      <w:pPr>
        <w:pStyle w:val="PL"/>
        <w:rPr>
          <w:lang w:val="en-US"/>
        </w:rPr>
      </w:pPr>
      <w:r>
        <w:rPr>
          <w:lang w:val="en-US"/>
        </w:rPr>
        <w:t xml:space="preserve">          $ref: 'TS29122_CommonData.yaml#/components/responses/404'</w:t>
      </w:r>
    </w:p>
    <w:p w14:paraId="0EB57DB7" w14:textId="77777777" w:rsidR="00CC3522" w:rsidRDefault="00CC3522" w:rsidP="00CC3522">
      <w:pPr>
        <w:pStyle w:val="PL"/>
        <w:rPr>
          <w:lang w:val="en-US"/>
        </w:rPr>
      </w:pPr>
      <w:r>
        <w:rPr>
          <w:lang w:val="en-US"/>
        </w:rPr>
        <w:lastRenderedPageBreak/>
        <w:t xml:space="preserve">        '406':</w:t>
      </w:r>
    </w:p>
    <w:p w14:paraId="63A49C10" w14:textId="77777777" w:rsidR="00CC3522" w:rsidRDefault="00CC3522" w:rsidP="00CC3522">
      <w:pPr>
        <w:pStyle w:val="PL"/>
        <w:rPr>
          <w:lang w:val="en-US"/>
        </w:rPr>
      </w:pPr>
      <w:r>
        <w:rPr>
          <w:lang w:val="en-US"/>
        </w:rPr>
        <w:t xml:space="preserve">          $ref: 'TS29122_CommonData.yaml#/components/responses/406'</w:t>
      </w:r>
    </w:p>
    <w:p w14:paraId="3D03EFB3" w14:textId="77777777" w:rsidR="00CC3522" w:rsidRDefault="00CC3522" w:rsidP="00CC3522">
      <w:pPr>
        <w:pStyle w:val="PL"/>
        <w:rPr>
          <w:lang w:val="en-US"/>
        </w:rPr>
      </w:pPr>
      <w:r>
        <w:rPr>
          <w:lang w:val="en-US"/>
        </w:rPr>
        <w:t xml:space="preserve">        '429':</w:t>
      </w:r>
    </w:p>
    <w:p w14:paraId="5B0F705B" w14:textId="77777777" w:rsidR="00CC3522" w:rsidRDefault="00CC3522" w:rsidP="00CC3522">
      <w:pPr>
        <w:pStyle w:val="PL"/>
        <w:rPr>
          <w:lang w:val="en-US"/>
        </w:rPr>
      </w:pPr>
      <w:r>
        <w:rPr>
          <w:lang w:val="en-US"/>
        </w:rPr>
        <w:t xml:space="preserve">          $ref: 'TS29122_CommonData.yaml#/components/responses/429'</w:t>
      </w:r>
    </w:p>
    <w:p w14:paraId="7A563416" w14:textId="77777777" w:rsidR="00CC3522" w:rsidRDefault="00CC3522" w:rsidP="00CC3522">
      <w:pPr>
        <w:pStyle w:val="PL"/>
        <w:rPr>
          <w:lang w:val="en-US"/>
        </w:rPr>
      </w:pPr>
      <w:r>
        <w:rPr>
          <w:lang w:val="en-US"/>
        </w:rPr>
        <w:t xml:space="preserve">        '500':</w:t>
      </w:r>
    </w:p>
    <w:p w14:paraId="581938CF" w14:textId="77777777" w:rsidR="00CC3522" w:rsidRDefault="00CC3522" w:rsidP="00CC3522">
      <w:pPr>
        <w:pStyle w:val="PL"/>
        <w:rPr>
          <w:lang w:val="en-US"/>
        </w:rPr>
      </w:pPr>
      <w:r>
        <w:rPr>
          <w:lang w:val="en-US"/>
        </w:rPr>
        <w:t xml:space="preserve">          $ref: 'TS29122_CommonData.yaml#/components/responses/500'</w:t>
      </w:r>
    </w:p>
    <w:p w14:paraId="5AA5511D" w14:textId="77777777" w:rsidR="00CC3522" w:rsidRDefault="00CC3522" w:rsidP="00CC3522">
      <w:pPr>
        <w:pStyle w:val="PL"/>
        <w:rPr>
          <w:lang w:val="en-US"/>
        </w:rPr>
      </w:pPr>
      <w:r>
        <w:rPr>
          <w:lang w:val="en-US"/>
        </w:rPr>
        <w:t xml:space="preserve">        '503':</w:t>
      </w:r>
    </w:p>
    <w:p w14:paraId="13259F4D" w14:textId="77777777" w:rsidR="00CC3522" w:rsidRDefault="00CC3522" w:rsidP="00CC3522">
      <w:pPr>
        <w:pStyle w:val="PL"/>
        <w:rPr>
          <w:lang w:val="en-US"/>
        </w:rPr>
      </w:pPr>
      <w:r>
        <w:rPr>
          <w:lang w:val="en-US"/>
        </w:rPr>
        <w:t xml:space="preserve">          $ref: 'TS29122_CommonData.yaml#/components/responses/503'</w:t>
      </w:r>
    </w:p>
    <w:p w14:paraId="255D17AE" w14:textId="77777777" w:rsidR="00CC3522" w:rsidRDefault="00CC3522" w:rsidP="00CC3522">
      <w:pPr>
        <w:pStyle w:val="PL"/>
        <w:rPr>
          <w:lang w:val="en-US"/>
        </w:rPr>
      </w:pPr>
      <w:r>
        <w:rPr>
          <w:lang w:val="en-US"/>
        </w:rPr>
        <w:t xml:space="preserve">        default:</w:t>
      </w:r>
    </w:p>
    <w:p w14:paraId="7F62255B" w14:textId="77777777" w:rsidR="00CC3522" w:rsidRDefault="00CC3522" w:rsidP="00CC3522">
      <w:pPr>
        <w:pStyle w:val="PL"/>
        <w:rPr>
          <w:lang w:val="en-US"/>
        </w:rPr>
      </w:pPr>
      <w:r>
        <w:rPr>
          <w:lang w:val="en-US"/>
        </w:rPr>
        <w:t xml:space="preserve">          $ref: 'TS29122_CommonData.yaml#/components/responses/default'</w:t>
      </w:r>
    </w:p>
    <w:p w14:paraId="73400845" w14:textId="77777777" w:rsidR="00CC3522" w:rsidRDefault="00CC3522" w:rsidP="00CC3522">
      <w:pPr>
        <w:pStyle w:val="PL"/>
        <w:rPr>
          <w:lang w:val="en-US"/>
        </w:rPr>
      </w:pPr>
      <w:r>
        <w:rPr>
          <w:lang w:val="en-US"/>
        </w:rPr>
        <w:t xml:space="preserve">    patch:</w:t>
      </w:r>
    </w:p>
    <w:p w14:paraId="7A8A34C7" w14:textId="77777777" w:rsidR="00CC3522" w:rsidRPr="004011B0" w:rsidRDefault="00CC3522" w:rsidP="00CC3522">
      <w:pPr>
        <w:pStyle w:val="PL"/>
        <w:rPr>
          <w:noProof w:val="0"/>
        </w:rPr>
      </w:pPr>
      <w:r w:rsidRPr="004011B0">
        <w:rPr>
          <w:noProof w:val="0"/>
        </w:rPr>
        <w:t xml:space="preserve">      </w:t>
      </w:r>
      <w:proofErr w:type="gramStart"/>
      <w:r w:rsidRPr="004011B0">
        <w:rPr>
          <w:noProof w:val="0"/>
        </w:rPr>
        <w:t>summary</w:t>
      </w:r>
      <w:proofErr w:type="gramEnd"/>
      <w:r w:rsidRPr="004011B0">
        <w:rPr>
          <w:noProof w:val="0"/>
        </w:rPr>
        <w:t xml:space="preserve">: </w:t>
      </w:r>
      <w:r>
        <w:rPr>
          <w:rFonts w:hint="eastAsia"/>
          <w:lang w:eastAsia="zh-CN"/>
        </w:rPr>
        <w:t xml:space="preserve">Modify </w:t>
      </w:r>
      <w:r>
        <w:t xml:space="preserve">an existing NIDD </w:t>
      </w:r>
      <w:r>
        <w:rPr>
          <w:rFonts w:hint="eastAsia"/>
          <w:lang w:eastAsia="zh-CN"/>
        </w:rPr>
        <w:t>configuration</w:t>
      </w:r>
      <w:r>
        <w:rPr>
          <w:lang w:eastAsia="zh-CN"/>
        </w:rPr>
        <w:t xml:space="preserve"> </w:t>
      </w:r>
      <w:r>
        <w:t>resource.</w:t>
      </w:r>
    </w:p>
    <w:p w14:paraId="23179DEC" w14:textId="77777777" w:rsidR="00CC3522" w:rsidRDefault="00CC3522" w:rsidP="00CC3522">
      <w:pPr>
        <w:pStyle w:val="PL"/>
      </w:pPr>
      <w:r>
        <w:t xml:space="preserve">      </w:t>
      </w:r>
      <w:r>
        <w:rPr>
          <w:rFonts w:cs="Courier New"/>
          <w:szCs w:val="16"/>
        </w:rPr>
        <w:t xml:space="preserve">operationId: </w:t>
      </w:r>
      <w:r>
        <w:rPr>
          <w:rFonts w:hint="eastAsia"/>
          <w:lang w:eastAsia="zh-CN"/>
        </w:rPr>
        <w:t>Modify</w:t>
      </w:r>
      <w:r>
        <w:t>NIDD</w:t>
      </w:r>
      <w:r>
        <w:rPr>
          <w:lang w:eastAsia="zh-CN"/>
        </w:rPr>
        <w:t>C</w:t>
      </w:r>
      <w:r>
        <w:rPr>
          <w:rFonts w:hint="eastAsia"/>
          <w:lang w:eastAsia="zh-CN"/>
        </w:rPr>
        <w:t>onfiguration</w:t>
      </w:r>
    </w:p>
    <w:p w14:paraId="5C12224D" w14:textId="77777777" w:rsidR="00CC3522" w:rsidRPr="004011B0" w:rsidRDefault="00CC3522" w:rsidP="00CC3522">
      <w:pPr>
        <w:pStyle w:val="PL"/>
        <w:rPr>
          <w:noProof w:val="0"/>
        </w:rPr>
      </w:pPr>
      <w:r w:rsidRPr="004011B0">
        <w:rPr>
          <w:noProof w:val="0"/>
        </w:rPr>
        <w:t xml:space="preserve">      </w:t>
      </w:r>
      <w:proofErr w:type="gramStart"/>
      <w:r w:rsidRPr="004011B0">
        <w:rPr>
          <w:noProof w:val="0"/>
        </w:rPr>
        <w:t>tags</w:t>
      </w:r>
      <w:proofErr w:type="gramEnd"/>
      <w:r w:rsidRPr="004011B0">
        <w:rPr>
          <w:noProof w:val="0"/>
        </w:rPr>
        <w:t>:</w:t>
      </w:r>
    </w:p>
    <w:p w14:paraId="3EBACD52" w14:textId="77777777" w:rsidR="00CC3522" w:rsidRPr="004011B0" w:rsidRDefault="00CC3522" w:rsidP="00CC3522">
      <w:pPr>
        <w:pStyle w:val="PL"/>
        <w:rPr>
          <w:noProof w:val="0"/>
        </w:rPr>
      </w:pPr>
      <w:r w:rsidRPr="004011B0">
        <w:rPr>
          <w:noProof w:val="0"/>
        </w:rPr>
        <w:t xml:space="preserve">        - </w:t>
      </w:r>
      <w:r>
        <w:t xml:space="preserve">Individual NIDD </w:t>
      </w:r>
      <w:r>
        <w:rPr>
          <w:rFonts w:hint="eastAsia"/>
          <w:lang w:eastAsia="zh-CN"/>
        </w:rPr>
        <w:t>configuration</w:t>
      </w:r>
    </w:p>
    <w:p w14:paraId="1F63AB77" w14:textId="77777777" w:rsidR="00CC3522" w:rsidRDefault="00CC3522" w:rsidP="00CC3522">
      <w:pPr>
        <w:pStyle w:val="PL"/>
        <w:rPr>
          <w:lang w:val="en-US"/>
        </w:rPr>
      </w:pPr>
      <w:r>
        <w:rPr>
          <w:lang w:val="en-US"/>
        </w:rPr>
        <w:t xml:space="preserve">      requestBody:</w:t>
      </w:r>
    </w:p>
    <w:p w14:paraId="4DB5C48E" w14:textId="77777777" w:rsidR="00CC3522" w:rsidRDefault="00CC3522" w:rsidP="00CC3522">
      <w:pPr>
        <w:pStyle w:val="PL"/>
        <w:rPr>
          <w:lang w:val="en-US"/>
        </w:rPr>
      </w:pPr>
      <w:r>
        <w:rPr>
          <w:lang w:val="en-US"/>
        </w:rPr>
        <w:t xml:space="preserve">        description: Contains information to be applied to the individual NIDD configuration.</w:t>
      </w:r>
    </w:p>
    <w:p w14:paraId="51424AA2" w14:textId="77777777" w:rsidR="00CC3522" w:rsidRDefault="00CC3522" w:rsidP="00CC3522">
      <w:pPr>
        <w:pStyle w:val="PL"/>
        <w:rPr>
          <w:lang w:val="en-US"/>
        </w:rPr>
      </w:pPr>
      <w:r>
        <w:rPr>
          <w:lang w:val="en-US"/>
        </w:rPr>
        <w:t xml:space="preserve">        required: true</w:t>
      </w:r>
    </w:p>
    <w:p w14:paraId="77361AE4" w14:textId="77777777" w:rsidR="00CC3522" w:rsidRDefault="00CC3522" w:rsidP="00CC3522">
      <w:pPr>
        <w:pStyle w:val="PL"/>
        <w:rPr>
          <w:lang w:val="en-US"/>
        </w:rPr>
      </w:pPr>
      <w:r>
        <w:rPr>
          <w:lang w:val="en-US"/>
        </w:rPr>
        <w:t xml:space="preserve">        content:</w:t>
      </w:r>
    </w:p>
    <w:p w14:paraId="71B28833" w14:textId="77777777" w:rsidR="00CC3522" w:rsidRDefault="00CC3522" w:rsidP="00CC3522">
      <w:pPr>
        <w:pStyle w:val="PL"/>
        <w:rPr>
          <w:lang w:val="en-US"/>
        </w:rPr>
      </w:pPr>
      <w:r>
        <w:rPr>
          <w:lang w:val="en-US"/>
        </w:rPr>
        <w:t xml:space="preserve">          application/merge-patch+json:</w:t>
      </w:r>
    </w:p>
    <w:p w14:paraId="691FF19A" w14:textId="77777777" w:rsidR="00CC3522" w:rsidRDefault="00CC3522" w:rsidP="00CC3522">
      <w:pPr>
        <w:pStyle w:val="PL"/>
        <w:rPr>
          <w:lang w:val="en-US"/>
        </w:rPr>
      </w:pPr>
      <w:r>
        <w:rPr>
          <w:lang w:val="en-US"/>
        </w:rPr>
        <w:t xml:space="preserve">            schema:</w:t>
      </w:r>
    </w:p>
    <w:p w14:paraId="0984A280" w14:textId="77777777" w:rsidR="00CC3522" w:rsidRDefault="00CC3522" w:rsidP="00CC3522">
      <w:pPr>
        <w:pStyle w:val="PL"/>
        <w:rPr>
          <w:lang w:val="en-US"/>
        </w:rPr>
      </w:pPr>
      <w:r>
        <w:rPr>
          <w:lang w:val="en-US"/>
        </w:rPr>
        <w:t xml:space="preserve">              $ref: '#/components/schemas/NiddConfigurationPatch'</w:t>
      </w:r>
    </w:p>
    <w:p w14:paraId="405ABE26" w14:textId="77777777" w:rsidR="00CC3522" w:rsidRDefault="00CC3522" w:rsidP="00CC3522">
      <w:pPr>
        <w:pStyle w:val="PL"/>
        <w:rPr>
          <w:lang w:val="en-US"/>
        </w:rPr>
      </w:pPr>
      <w:r>
        <w:rPr>
          <w:lang w:val="en-US"/>
        </w:rPr>
        <w:t xml:space="preserve">      responses:</w:t>
      </w:r>
    </w:p>
    <w:p w14:paraId="743D93BD" w14:textId="77777777" w:rsidR="00CC3522" w:rsidRDefault="00CC3522" w:rsidP="00CC3522">
      <w:pPr>
        <w:pStyle w:val="PL"/>
        <w:rPr>
          <w:lang w:val="en-US"/>
        </w:rPr>
      </w:pPr>
      <w:r>
        <w:rPr>
          <w:lang w:val="en-US"/>
        </w:rPr>
        <w:t xml:space="preserve">        '200':</w:t>
      </w:r>
    </w:p>
    <w:p w14:paraId="7959B4FD" w14:textId="77777777" w:rsidR="00CC3522" w:rsidRDefault="00CC3522" w:rsidP="00CC3522">
      <w:pPr>
        <w:pStyle w:val="PL"/>
        <w:rPr>
          <w:lang w:val="en-US"/>
        </w:rPr>
      </w:pPr>
      <w:r>
        <w:rPr>
          <w:lang w:val="en-US"/>
        </w:rPr>
        <w:t xml:space="preserve">          description: The Individual NIDD configuration is modified successfully and a representation of that resource is returned.</w:t>
      </w:r>
    </w:p>
    <w:p w14:paraId="01814D84" w14:textId="77777777" w:rsidR="00CC3522" w:rsidRDefault="00CC3522" w:rsidP="00CC3522">
      <w:pPr>
        <w:pStyle w:val="PL"/>
        <w:rPr>
          <w:lang w:val="en-US"/>
        </w:rPr>
      </w:pPr>
      <w:r>
        <w:rPr>
          <w:lang w:val="en-US"/>
        </w:rPr>
        <w:t xml:space="preserve">          content:</w:t>
      </w:r>
    </w:p>
    <w:p w14:paraId="58878151" w14:textId="77777777" w:rsidR="00CC3522" w:rsidRDefault="00CC3522" w:rsidP="00CC3522">
      <w:pPr>
        <w:pStyle w:val="PL"/>
        <w:rPr>
          <w:lang w:val="en-US"/>
        </w:rPr>
      </w:pPr>
      <w:r>
        <w:rPr>
          <w:lang w:val="en-US"/>
        </w:rPr>
        <w:t xml:space="preserve">            application/json:</w:t>
      </w:r>
    </w:p>
    <w:p w14:paraId="6178DB63" w14:textId="77777777" w:rsidR="00CC3522" w:rsidRDefault="00CC3522" w:rsidP="00CC3522">
      <w:pPr>
        <w:pStyle w:val="PL"/>
        <w:rPr>
          <w:lang w:val="en-US"/>
        </w:rPr>
      </w:pPr>
      <w:r>
        <w:rPr>
          <w:lang w:val="en-US"/>
        </w:rPr>
        <w:t xml:space="preserve">              schema:</w:t>
      </w:r>
    </w:p>
    <w:p w14:paraId="74855DE5" w14:textId="77777777" w:rsidR="00CC3522" w:rsidRDefault="00CC3522" w:rsidP="00CC3522">
      <w:pPr>
        <w:pStyle w:val="PL"/>
        <w:rPr>
          <w:lang w:val="en-US"/>
        </w:rPr>
      </w:pPr>
      <w:r>
        <w:rPr>
          <w:lang w:val="en-US"/>
        </w:rPr>
        <w:t xml:space="preserve">                $ref: '#/components/schemas/NiddConfiguration'</w:t>
      </w:r>
    </w:p>
    <w:p w14:paraId="3B7020D7" w14:textId="77777777" w:rsidR="00CC3522" w:rsidRDefault="00CC3522" w:rsidP="00CC3522">
      <w:pPr>
        <w:pStyle w:val="PL"/>
        <w:rPr>
          <w:lang w:val="en-US"/>
        </w:rPr>
      </w:pPr>
      <w:r>
        <w:rPr>
          <w:lang w:val="en-US"/>
        </w:rPr>
        <w:t xml:space="preserve">        '204':</w:t>
      </w:r>
    </w:p>
    <w:p w14:paraId="57A89B51" w14:textId="77777777" w:rsidR="00CC3522" w:rsidRDefault="00CC3522" w:rsidP="00CC3522">
      <w:pPr>
        <w:pStyle w:val="PL"/>
        <w:rPr>
          <w:lang w:val="en-US"/>
        </w:rPr>
      </w:pPr>
      <w:r>
        <w:rPr>
          <w:lang w:val="en-US"/>
        </w:rPr>
        <w:t xml:space="preserve">          description: The Individual NIDD configuration is modified successfully and no content is to be sent in the response message body.</w:t>
      </w:r>
    </w:p>
    <w:p w14:paraId="7A5B49A4" w14:textId="77777777" w:rsidR="00CC3522" w:rsidRDefault="00CC3522" w:rsidP="00CC3522">
      <w:pPr>
        <w:pStyle w:val="PL"/>
        <w:rPr>
          <w:noProof w:val="0"/>
        </w:rPr>
      </w:pPr>
      <w:r>
        <w:rPr>
          <w:noProof w:val="0"/>
        </w:rPr>
        <w:t xml:space="preserve">        '307':</w:t>
      </w:r>
    </w:p>
    <w:p w14:paraId="1B2502E7" w14:textId="77777777" w:rsidR="00CC3522" w:rsidRDefault="00CC3522" w:rsidP="00CC3522">
      <w:pPr>
        <w:pStyle w:val="PL"/>
      </w:pPr>
      <w:r>
        <w:t xml:space="preserve">          $ref: 'TS29122_CommonData.yaml#/components/responses/307'</w:t>
      </w:r>
    </w:p>
    <w:p w14:paraId="75ED282A" w14:textId="77777777" w:rsidR="00CC3522" w:rsidRDefault="00CC3522" w:rsidP="00CC3522">
      <w:pPr>
        <w:pStyle w:val="PL"/>
        <w:rPr>
          <w:noProof w:val="0"/>
        </w:rPr>
      </w:pPr>
      <w:r>
        <w:rPr>
          <w:noProof w:val="0"/>
        </w:rPr>
        <w:t xml:space="preserve">        '308':</w:t>
      </w:r>
    </w:p>
    <w:p w14:paraId="262AC1B4" w14:textId="77777777" w:rsidR="00CC3522" w:rsidRDefault="00CC3522" w:rsidP="00CC3522">
      <w:pPr>
        <w:pStyle w:val="PL"/>
        <w:rPr>
          <w:noProof w:val="0"/>
        </w:rPr>
      </w:pPr>
      <w:r>
        <w:t xml:space="preserve">          $ref: 'TS29122_CommonData.yaml#/components/responses/308'</w:t>
      </w:r>
    </w:p>
    <w:p w14:paraId="5155E657" w14:textId="77777777" w:rsidR="00CC3522" w:rsidRDefault="00CC3522" w:rsidP="00CC3522">
      <w:pPr>
        <w:pStyle w:val="PL"/>
        <w:rPr>
          <w:lang w:val="en-US"/>
        </w:rPr>
      </w:pPr>
      <w:r>
        <w:rPr>
          <w:lang w:val="en-US"/>
        </w:rPr>
        <w:t xml:space="preserve">        '400':</w:t>
      </w:r>
    </w:p>
    <w:p w14:paraId="67726A2D" w14:textId="77777777" w:rsidR="00CC3522" w:rsidRDefault="00CC3522" w:rsidP="00CC3522">
      <w:pPr>
        <w:pStyle w:val="PL"/>
        <w:rPr>
          <w:lang w:val="en-US"/>
        </w:rPr>
      </w:pPr>
      <w:r>
        <w:rPr>
          <w:lang w:val="en-US"/>
        </w:rPr>
        <w:t xml:space="preserve">          $ref: 'TS29122_CommonData.yaml#/components/responses/400'</w:t>
      </w:r>
    </w:p>
    <w:p w14:paraId="2B6020A2" w14:textId="77777777" w:rsidR="00CC3522" w:rsidRDefault="00CC3522" w:rsidP="00CC3522">
      <w:pPr>
        <w:pStyle w:val="PL"/>
        <w:rPr>
          <w:lang w:val="en-US"/>
        </w:rPr>
      </w:pPr>
      <w:r>
        <w:rPr>
          <w:lang w:val="en-US"/>
        </w:rPr>
        <w:t xml:space="preserve">        '401':</w:t>
      </w:r>
    </w:p>
    <w:p w14:paraId="21D0A9FD" w14:textId="77777777" w:rsidR="00CC3522" w:rsidRDefault="00CC3522" w:rsidP="00CC3522">
      <w:pPr>
        <w:pStyle w:val="PL"/>
        <w:rPr>
          <w:lang w:val="en-US"/>
        </w:rPr>
      </w:pPr>
      <w:r>
        <w:rPr>
          <w:lang w:val="en-US"/>
        </w:rPr>
        <w:t xml:space="preserve">          $ref: 'TS29122_CommonData.yaml#/components/responses/401'</w:t>
      </w:r>
    </w:p>
    <w:p w14:paraId="5D161F28" w14:textId="77777777" w:rsidR="00CC3522" w:rsidRDefault="00CC3522" w:rsidP="00CC3522">
      <w:pPr>
        <w:pStyle w:val="PL"/>
        <w:rPr>
          <w:lang w:val="en-US"/>
        </w:rPr>
      </w:pPr>
      <w:r>
        <w:rPr>
          <w:lang w:val="en-US"/>
        </w:rPr>
        <w:t xml:space="preserve">        '403':</w:t>
      </w:r>
    </w:p>
    <w:p w14:paraId="34B62FFA" w14:textId="77777777" w:rsidR="00CC3522" w:rsidRDefault="00CC3522" w:rsidP="00CC3522">
      <w:pPr>
        <w:pStyle w:val="PL"/>
        <w:rPr>
          <w:lang w:val="en-US"/>
        </w:rPr>
      </w:pPr>
      <w:r>
        <w:rPr>
          <w:lang w:val="en-US"/>
        </w:rPr>
        <w:t xml:space="preserve">          $ref: 'TS29122_CommonData.yaml#/components/responses/403'</w:t>
      </w:r>
    </w:p>
    <w:p w14:paraId="4C5B599E" w14:textId="77777777" w:rsidR="00CC3522" w:rsidRDefault="00CC3522" w:rsidP="00CC3522">
      <w:pPr>
        <w:pStyle w:val="PL"/>
        <w:rPr>
          <w:lang w:val="en-US"/>
        </w:rPr>
      </w:pPr>
      <w:r>
        <w:rPr>
          <w:lang w:val="en-US"/>
        </w:rPr>
        <w:t xml:space="preserve">        '404':</w:t>
      </w:r>
    </w:p>
    <w:p w14:paraId="6789ED65" w14:textId="77777777" w:rsidR="00CC3522" w:rsidRDefault="00CC3522" w:rsidP="00CC3522">
      <w:pPr>
        <w:pStyle w:val="PL"/>
        <w:rPr>
          <w:lang w:val="en-US"/>
        </w:rPr>
      </w:pPr>
      <w:r>
        <w:rPr>
          <w:lang w:val="en-US"/>
        </w:rPr>
        <w:t xml:space="preserve">          $ref: 'TS29122_CommonData.yaml#/components/responses/404'</w:t>
      </w:r>
    </w:p>
    <w:p w14:paraId="31652438" w14:textId="77777777" w:rsidR="00CC3522" w:rsidRDefault="00CC3522" w:rsidP="00CC3522">
      <w:pPr>
        <w:pStyle w:val="PL"/>
        <w:rPr>
          <w:lang w:val="en-US"/>
        </w:rPr>
      </w:pPr>
      <w:r>
        <w:rPr>
          <w:lang w:val="en-US"/>
        </w:rPr>
        <w:t xml:space="preserve">        '411':</w:t>
      </w:r>
    </w:p>
    <w:p w14:paraId="102B3ABC" w14:textId="77777777" w:rsidR="00CC3522" w:rsidRDefault="00CC3522" w:rsidP="00CC3522">
      <w:pPr>
        <w:pStyle w:val="PL"/>
        <w:rPr>
          <w:lang w:val="en-US"/>
        </w:rPr>
      </w:pPr>
      <w:r>
        <w:rPr>
          <w:lang w:val="en-US"/>
        </w:rPr>
        <w:t xml:space="preserve">          $ref: 'TS29122_CommonData.yaml#/components/responses/411'</w:t>
      </w:r>
    </w:p>
    <w:p w14:paraId="6578EF39" w14:textId="77777777" w:rsidR="00CC3522" w:rsidRDefault="00CC3522" w:rsidP="00CC3522">
      <w:pPr>
        <w:pStyle w:val="PL"/>
        <w:rPr>
          <w:lang w:val="en-US"/>
        </w:rPr>
      </w:pPr>
      <w:r>
        <w:rPr>
          <w:lang w:val="en-US"/>
        </w:rPr>
        <w:t xml:space="preserve">        '413':</w:t>
      </w:r>
    </w:p>
    <w:p w14:paraId="6B7E4EFF" w14:textId="77777777" w:rsidR="00CC3522" w:rsidRDefault="00CC3522" w:rsidP="00CC3522">
      <w:pPr>
        <w:pStyle w:val="PL"/>
        <w:rPr>
          <w:lang w:val="en-US"/>
        </w:rPr>
      </w:pPr>
      <w:r>
        <w:rPr>
          <w:lang w:val="en-US"/>
        </w:rPr>
        <w:t xml:space="preserve">          $ref: 'TS29122_CommonData.yaml#/components/responses/413'</w:t>
      </w:r>
    </w:p>
    <w:p w14:paraId="67A97F0D" w14:textId="77777777" w:rsidR="00CC3522" w:rsidRDefault="00CC3522" w:rsidP="00CC3522">
      <w:pPr>
        <w:pStyle w:val="PL"/>
        <w:rPr>
          <w:lang w:val="en-US"/>
        </w:rPr>
      </w:pPr>
      <w:r>
        <w:rPr>
          <w:lang w:val="en-US"/>
        </w:rPr>
        <w:t xml:space="preserve">        '415':</w:t>
      </w:r>
    </w:p>
    <w:p w14:paraId="6C7BFDA5" w14:textId="77777777" w:rsidR="00CC3522" w:rsidRDefault="00CC3522" w:rsidP="00CC3522">
      <w:pPr>
        <w:pStyle w:val="PL"/>
        <w:rPr>
          <w:lang w:val="en-US"/>
        </w:rPr>
      </w:pPr>
      <w:r>
        <w:rPr>
          <w:lang w:val="en-US"/>
        </w:rPr>
        <w:t xml:space="preserve">          $ref: 'TS29122_CommonData.yaml#/components/responses/415'</w:t>
      </w:r>
    </w:p>
    <w:p w14:paraId="6BBEA0AB" w14:textId="77777777" w:rsidR="00CC3522" w:rsidRDefault="00CC3522" w:rsidP="00CC3522">
      <w:pPr>
        <w:pStyle w:val="PL"/>
        <w:rPr>
          <w:lang w:val="en-US"/>
        </w:rPr>
      </w:pPr>
      <w:r>
        <w:rPr>
          <w:lang w:val="en-US"/>
        </w:rPr>
        <w:t xml:space="preserve">        '429':</w:t>
      </w:r>
    </w:p>
    <w:p w14:paraId="0B26B889" w14:textId="77777777" w:rsidR="00CC3522" w:rsidRDefault="00CC3522" w:rsidP="00CC3522">
      <w:pPr>
        <w:pStyle w:val="PL"/>
        <w:rPr>
          <w:lang w:val="en-US"/>
        </w:rPr>
      </w:pPr>
      <w:r>
        <w:rPr>
          <w:lang w:val="en-US"/>
        </w:rPr>
        <w:t xml:space="preserve">          $ref: 'TS29122_CommonData.yaml#/components/responses/429'</w:t>
      </w:r>
    </w:p>
    <w:p w14:paraId="67820F59" w14:textId="77777777" w:rsidR="00CC3522" w:rsidRDefault="00CC3522" w:rsidP="00CC3522">
      <w:pPr>
        <w:pStyle w:val="PL"/>
        <w:rPr>
          <w:lang w:val="en-US"/>
        </w:rPr>
      </w:pPr>
      <w:r>
        <w:rPr>
          <w:lang w:val="en-US"/>
        </w:rPr>
        <w:t xml:space="preserve">        '500':</w:t>
      </w:r>
    </w:p>
    <w:p w14:paraId="0393B04A" w14:textId="77777777" w:rsidR="00CC3522" w:rsidRDefault="00CC3522" w:rsidP="00CC3522">
      <w:pPr>
        <w:pStyle w:val="PL"/>
        <w:rPr>
          <w:lang w:val="en-US"/>
        </w:rPr>
      </w:pPr>
      <w:r>
        <w:rPr>
          <w:lang w:val="en-US"/>
        </w:rPr>
        <w:t xml:space="preserve">          $ref: 'TS29122_CommonData.yaml#/components/responses/500'</w:t>
      </w:r>
    </w:p>
    <w:p w14:paraId="53DEAA06" w14:textId="77777777" w:rsidR="00CC3522" w:rsidRDefault="00CC3522" w:rsidP="00CC3522">
      <w:pPr>
        <w:pStyle w:val="PL"/>
        <w:rPr>
          <w:lang w:val="en-US"/>
        </w:rPr>
      </w:pPr>
      <w:r>
        <w:rPr>
          <w:lang w:val="en-US"/>
        </w:rPr>
        <w:t xml:space="preserve">        '503':</w:t>
      </w:r>
    </w:p>
    <w:p w14:paraId="202D894A" w14:textId="77777777" w:rsidR="00CC3522" w:rsidRDefault="00CC3522" w:rsidP="00CC3522">
      <w:pPr>
        <w:pStyle w:val="PL"/>
        <w:rPr>
          <w:lang w:val="en-US"/>
        </w:rPr>
      </w:pPr>
      <w:r>
        <w:rPr>
          <w:lang w:val="en-US"/>
        </w:rPr>
        <w:t xml:space="preserve">          $ref: 'TS29122_CommonData.yaml#/components/responses/503'</w:t>
      </w:r>
    </w:p>
    <w:p w14:paraId="0DF89EF2" w14:textId="77777777" w:rsidR="00CC3522" w:rsidRDefault="00CC3522" w:rsidP="00CC3522">
      <w:pPr>
        <w:pStyle w:val="PL"/>
        <w:rPr>
          <w:lang w:val="en-US"/>
        </w:rPr>
      </w:pPr>
      <w:r>
        <w:rPr>
          <w:lang w:val="en-US"/>
        </w:rPr>
        <w:t xml:space="preserve">        default:</w:t>
      </w:r>
    </w:p>
    <w:p w14:paraId="15F67332" w14:textId="77777777" w:rsidR="00CC3522" w:rsidRDefault="00CC3522" w:rsidP="00CC3522">
      <w:pPr>
        <w:pStyle w:val="PL"/>
        <w:rPr>
          <w:lang w:val="en-US"/>
        </w:rPr>
      </w:pPr>
      <w:r>
        <w:rPr>
          <w:lang w:val="en-US"/>
        </w:rPr>
        <w:t xml:space="preserve">          $ref: 'TS29122_CommonData.yaml#/components/responses/default'</w:t>
      </w:r>
    </w:p>
    <w:p w14:paraId="2AAE115E" w14:textId="77777777" w:rsidR="00CC3522" w:rsidRDefault="00CC3522" w:rsidP="00CC3522">
      <w:pPr>
        <w:pStyle w:val="PL"/>
        <w:rPr>
          <w:lang w:val="en-US"/>
        </w:rPr>
      </w:pPr>
      <w:r>
        <w:rPr>
          <w:lang w:val="en-US"/>
        </w:rPr>
        <w:t xml:space="preserve">    delete:</w:t>
      </w:r>
    </w:p>
    <w:p w14:paraId="72DD1292" w14:textId="77777777" w:rsidR="00CC3522" w:rsidRPr="004011B0" w:rsidRDefault="00CC3522" w:rsidP="00CC3522">
      <w:pPr>
        <w:pStyle w:val="PL"/>
        <w:rPr>
          <w:noProof w:val="0"/>
        </w:rPr>
      </w:pPr>
      <w:r w:rsidRPr="004011B0">
        <w:rPr>
          <w:noProof w:val="0"/>
        </w:rPr>
        <w:t xml:space="preserve">      </w:t>
      </w:r>
      <w:proofErr w:type="gramStart"/>
      <w:r w:rsidRPr="004011B0">
        <w:rPr>
          <w:noProof w:val="0"/>
        </w:rPr>
        <w:t>summary</w:t>
      </w:r>
      <w:proofErr w:type="gramEnd"/>
      <w:r w:rsidRPr="004011B0">
        <w:rPr>
          <w:noProof w:val="0"/>
        </w:rPr>
        <w:t xml:space="preserve">: </w:t>
      </w:r>
      <w:r>
        <w:rPr>
          <w:lang w:eastAsia="zh-CN"/>
        </w:rPr>
        <w:t xml:space="preserve">Delete an existing NIDD </w:t>
      </w:r>
      <w:r>
        <w:rPr>
          <w:rFonts w:hint="eastAsia"/>
          <w:lang w:eastAsia="zh-CN"/>
        </w:rPr>
        <w:t>configuration</w:t>
      </w:r>
      <w:r>
        <w:rPr>
          <w:lang w:eastAsia="zh-CN"/>
        </w:rPr>
        <w:t xml:space="preserve"> resource.</w:t>
      </w:r>
    </w:p>
    <w:p w14:paraId="261E598F" w14:textId="77777777" w:rsidR="00CC3522" w:rsidRDefault="00CC3522" w:rsidP="00CC3522">
      <w:pPr>
        <w:pStyle w:val="PL"/>
      </w:pPr>
      <w:r>
        <w:t xml:space="preserve">      </w:t>
      </w:r>
      <w:r>
        <w:rPr>
          <w:rFonts w:cs="Courier New"/>
          <w:szCs w:val="16"/>
        </w:rPr>
        <w:t>operationId: Delete</w:t>
      </w:r>
      <w:r>
        <w:t>NIDDC</w:t>
      </w:r>
      <w:r>
        <w:rPr>
          <w:rFonts w:hint="eastAsia"/>
          <w:lang w:eastAsia="zh-CN"/>
        </w:rPr>
        <w:t>onfiguration</w:t>
      </w:r>
    </w:p>
    <w:p w14:paraId="755E99CA" w14:textId="77777777" w:rsidR="00CC3522" w:rsidRPr="004011B0" w:rsidRDefault="00CC3522" w:rsidP="00CC3522">
      <w:pPr>
        <w:pStyle w:val="PL"/>
        <w:rPr>
          <w:noProof w:val="0"/>
        </w:rPr>
      </w:pPr>
      <w:r w:rsidRPr="004011B0">
        <w:rPr>
          <w:noProof w:val="0"/>
        </w:rPr>
        <w:t xml:space="preserve">      </w:t>
      </w:r>
      <w:proofErr w:type="gramStart"/>
      <w:r w:rsidRPr="004011B0">
        <w:rPr>
          <w:noProof w:val="0"/>
        </w:rPr>
        <w:t>tags</w:t>
      </w:r>
      <w:proofErr w:type="gramEnd"/>
      <w:r w:rsidRPr="004011B0">
        <w:rPr>
          <w:noProof w:val="0"/>
        </w:rPr>
        <w:t>:</w:t>
      </w:r>
    </w:p>
    <w:p w14:paraId="493EC83A" w14:textId="77777777" w:rsidR="00CC3522" w:rsidRPr="004011B0" w:rsidRDefault="00CC3522" w:rsidP="00CC3522">
      <w:pPr>
        <w:pStyle w:val="PL"/>
        <w:rPr>
          <w:noProof w:val="0"/>
        </w:rPr>
      </w:pPr>
      <w:r w:rsidRPr="004011B0">
        <w:rPr>
          <w:noProof w:val="0"/>
        </w:rPr>
        <w:t xml:space="preserve">        - </w:t>
      </w:r>
      <w:r>
        <w:t xml:space="preserve">Individual NIDD </w:t>
      </w:r>
      <w:r>
        <w:rPr>
          <w:rFonts w:hint="eastAsia"/>
          <w:lang w:eastAsia="zh-CN"/>
        </w:rPr>
        <w:t>configuration</w:t>
      </w:r>
    </w:p>
    <w:p w14:paraId="08943E01" w14:textId="77777777" w:rsidR="00CC3522" w:rsidRDefault="00CC3522" w:rsidP="00CC3522">
      <w:pPr>
        <w:pStyle w:val="PL"/>
        <w:rPr>
          <w:lang w:val="en-US"/>
        </w:rPr>
      </w:pPr>
      <w:r>
        <w:rPr>
          <w:lang w:val="en-US"/>
        </w:rPr>
        <w:t xml:space="preserve">      responses:</w:t>
      </w:r>
    </w:p>
    <w:p w14:paraId="3A1B532D" w14:textId="77777777" w:rsidR="00CC3522" w:rsidRDefault="00CC3522" w:rsidP="00CC3522">
      <w:pPr>
        <w:pStyle w:val="PL"/>
        <w:rPr>
          <w:lang w:val="en-US"/>
        </w:rPr>
      </w:pPr>
      <w:r>
        <w:rPr>
          <w:lang w:val="en-US"/>
        </w:rPr>
        <w:t xml:space="preserve">        '204':</w:t>
      </w:r>
    </w:p>
    <w:p w14:paraId="4552C2A2" w14:textId="77777777" w:rsidR="00CC3522" w:rsidRDefault="00CC3522" w:rsidP="00CC3522">
      <w:pPr>
        <w:pStyle w:val="PL"/>
        <w:rPr>
          <w:lang w:val="en-US"/>
        </w:rPr>
      </w:pPr>
      <w:r>
        <w:rPr>
          <w:lang w:val="en-US"/>
        </w:rPr>
        <w:t xml:space="preserve">          description: The Individual NIDD configuration is deleted.</w:t>
      </w:r>
    </w:p>
    <w:p w14:paraId="1301A02A" w14:textId="77777777" w:rsidR="00CC3522" w:rsidRDefault="00CC3522" w:rsidP="00CC3522">
      <w:pPr>
        <w:pStyle w:val="PL"/>
        <w:rPr>
          <w:noProof w:val="0"/>
        </w:rPr>
      </w:pPr>
      <w:r>
        <w:rPr>
          <w:noProof w:val="0"/>
        </w:rPr>
        <w:t xml:space="preserve">        '307':</w:t>
      </w:r>
    </w:p>
    <w:p w14:paraId="406A2088" w14:textId="77777777" w:rsidR="00CC3522" w:rsidRDefault="00CC3522" w:rsidP="00CC3522">
      <w:pPr>
        <w:pStyle w:val="PL"/>
      </w:pPr>
      <w:r>
        <w:t xml:space="preserve">          $ref: 'TS29122_CommonData.yaml#/components/responses/307'</w:t>
      </w:r>
    </w:p>
    <w:p w14:paraId="426EE0DD" w14:textId="77777777" w:rsidR="00CC3522" w:rsidRDefault="00CC3522" w:rsidP="00CC3522">
      <w:pPr>
        <w:pStyle w:val="PL"/>
        <w:rPr>
          <w:noProof w:val="0"/>
        </w:rPr>
      </w:pPr>
      <w:r>
        <w:rPr>
          <w:noProof w:val="0"/>
        </w:rPr>
        <w:t xml:space="preserve">        '308':</w:t>
      </w:r>
    </w:p>
    <w:p w14:paraId="32B567DC" w14:textId="77777777" w:rsidR="00CC3522" w:rsidRDefault="00CC3522" w:rsidP="00CC3522">
      <w:pPr>
        <w:pStyle w:val="PL"/>
        <w:rPr>
          <w:noProof w:val="0"/>
        </w:rPr>
      </w:pPr>
      <w:r>
        <w:t xml:space="preserve">          $ref: 'TS29122_CommonData.yaml#/components/responses/308'</w:t>
      </w:r>
    </w:p>
    <w:p w14:paraId="745E3A23" w14:textId="77777777" w:rsidR="00CC3522" w:rsidRDefault="00CC3522" w:rsidP="00CC3522">
      <w:pPr>
        <w:pStyle w:val="PL"/>
        <w:rPr>
          <w:lang w:val="en-US"/>
        </w:rPr>
      </w:pPr>
      <w:r>
        <w:rPr>
          <w:lang w:val="en-US"/>
        </w:rPr>
        <w:t xml:space="preserve">        '400':</w:t>
      </w:r>
    </w:p>
    <w:p w14:paraId="5DE93B09" w14:textId="77777777" w:rsidR="00CC3522" w:rsidRDefault="00CC3522" w:rsidP="00CC3522">
      <w:pPr>
        <w:pStyle w:val="PL"/>
        <w:rPr>
          <w:lang w:val="en-US"/>
        </w:rPr>
      </w:pPr>
      <w:r>
        <w:rPr>
          <w:lang w:val="en-US"/>
        </w:rPr>
        <w:t xml:space="preserve">          $ref: 'TS29122_CommonData.yaml#/components/responses/400'</w:t>
      </w:r>
    </w:p>
    <w:p w14:paraId="578ABEE1" w14:textId="77777777" w:rsidR="00CC3522" w:rsidRDefault="00CC3522" w:rsidP="00CC3522">
      <w:pPr>
        <w:pStyle w:val="PL"/>
        <w:rPr>
          <w:lang w:val="en-US"/>
        </w:rPr>
      </w:pPr>
      <w:r>
        <w:rPr>
          <w:lang w:val="en-US"/>
        </w:rPr>
        <w:t xml:space="preserve">        '401':</w:t>
      </w:r>
    </w:p>
    <w:p w14:paraId="00C9AC30" w14:textId="77777777" w:rsidR="00CC3522" w:rsidRDefault="00CC3522" w:rsidP="00CC3522">
      <w:pPr>
        <w:pStyle w:val="PL"/>
        <w:rPr>
          <w:lang w:val="en-US"/>
        </w:rPr>
      </w:pPr>
      <w:r>
        <w:rPr>
          <w:lang w:val="en-US"/>
        </w:rPr>
        <w:t xml:space="preserve">          $ref: 'TS29122_CommonData.yaml#/components/responses/401'</w:t>
      </w:r>
    </w:p>
    <w:p w14:paraId="53DF56DF" w14:textId="77777777" w:rsidR="00CC3522" w:rsidRDefault="00CC3522" w:rsidP="00CC3522">
      <w:pPr>
        <w:pStyle w:val="PL"/>
        <w:rPr>
          <w:lang w:val="en-US"/>
        </w:rPr>
      </w:pPr>
      <w:r>
        <w:rPr>
          <w:lang w:val="en-US"/>
        </w:rPr>
        <w:t xml:space="preserve">        '403':</w:t>
      </w:r>
    </w:p>
    <w:p w14:paraId="3A149403" w14:textId="77777777" w:rsidR="00CC3522" w:rsidRDefault="00CC3522" w:rsidP="00CC3522">
      <w:pPr>
        <w:pStyle w:val="PL"/>
        <w:rPr>
          <w:lang w:val="en-US"/>
        </w:rPr>
      </w:pPr>
      <w:r>
        <w:rPr>
          <w:lang w:val="en-US"/>
        </w:rPr>
        <w:t xml:space="preserve">          $ref: 'TS29122_CommonData.yaml#/components/responses/403'</w:t>
      </w:r>
    </w:p>
    <w:p w14:paraId="427F04B7" w14:textId="77777777" w:rsidR="00CC3522" w:rsidRDefault="00CC3522" w:rsidP="00CC3522">
      <w:pPr>
        <w:pStyle w:val="PL"/>
        <w:rPr>
          <w:lang w:val="en-US"/>
        </w:rPr>
      </w:pPr>
      <w:r>
        <w:rPr>
          <w:lang w:val="en-US"/>
        </w:rPr>
        <w:t xml:space="preserve">        '404':</w:t>
      </w:r>
    </w:p>
    <w:p w14:paraId="1DE4C137" w14:textId="77777777" w:rsidR="00CC3522" w:rsidRDefault="00CC3522" w:rsidP="00CC3522">
      <w:pPr>
        <w:pStyle w:val="PL"/>
        <w:rPr>
          <w:lang w:val="en-US"/>
        </w:rPr>
      </w:pPr>
      <w:r>
        <w:rPr>
          <w:lang w:val="en-US"/>
        </w:rPr>
        <w:lastRenderedPageBreak/>
        <w:t xml:space="preserve">          $ref: 'TS29122_CommonData.yaml#/components/responses/404'</w:t>
      </w:r>
    </w:p>
    <w:p w14:paraId="6BD52190" w14:textId="77777777" w:rsidR="00CC3522" w:rsidRDefault="00CC3522" w:rsidP="00CC3522">
      <w:pPr>
        <w:pStyle w:val="PL"/>
        <w:rPr>
          <w:lang w:val="en-US"/>
        </w:rPr>
      </w:pPr>
      <w:r>
        <w:rPr>
          <w:lang w:val="en-US"/>
        </w:rPr>
        <w:t xml:space="preserve">        '429':</w:t>
      </w:r>
    </w:p>
    <w:p w14:paraId="6A756F32" w14:textId="77777777" w:rsidR="00CC3522" w:rsidRDefault="00CC3522" w:rsidP="00CC3522">
      <w:pPr>
        <w:pStyle w:val="PL"/>
        <w:rPr>
          <w:lang w:val="en-US"/>
        </w:rPr>
      </w:pPr>
      <w:r>
        <w:rPr>
          <w:lang w:val="en-US"/>
        </w:rPr>
        <w:t xml:space="preserve">          $ref: 'TS29122_CommonData.yaml#/components/responses/429'</w:t>
      </w:r>
    </w:p>
    <w:p w14:paraId="3637C1EF" w14:textId="77777777" w:rsidR="00CC3522" w:rsidRDefault="00CC3522" w:rsidP="00CC3522">
      <w:pPr>
        <w:pStyle w:val="PL"/>
        <w:rPr>
          <w:lang w:val="en-US"/>
        </w:rPr>
      </w:pPr>
      <w:r>
        <w:rPr>
          <w:lang w:val="en-US"/>
        </w:rPr>
        <w:t xml:space="preserve">        '500':</w:t>
      </w:r>
    </w:p>
    <w:p w14:paraId="1417AF77" w14:textId="77777777" w:rsidR="00CC3522" w:rsidRDefault="00CC3522" w:rsidP="00CC3522">
      <w:pPr>
        <w:pStyle w:val="PL"/>
        <w:rPr>
          <w:lang w:val="en-US"/>
        </w:rPr>
      </w:pPr>
      <w:r>
        <w:rPr>
          <w:lang w:val="en-US"/>
        </w:rPr>
        <w:t xml:space="preserve">          $ref: 'TS29122_CommonData.yaml#/components/responses/500'</w:t>
      </w:r>
    </w:p>
    <w:p w14:paraId="6BB32033" w14:textId="77777777" w:rsidR="00CC3522" w:rsidRDefault="00CC3522" w:rsidP="00CC3522">
      <w:pPr>
        <w:pStyle w:val="PL"/>
        <w:rPr>
          <w:lang w:val="en-US"/>
        </w:rPr>
      </w:pPr>
      <w:r>
        <w:rPr>
          <w:lang w:val="en-US"/>
        </w:rPr>
        <w:t xml:space="preserve">        '503':</w:t>
      </w:r>
    </w:p>
    <w:p w14:paraId="51E738AA" w14:textId="77777777" w:rsidR="00CC3522" w:rsidRDefault="00CC3522" w:rsidP="00CC3522">
      <w:pPr>
        <w:pStyle w:val="PL"/>
        <w:rPr>
          <w:lang w:val="en-US"/>
        </w:rPr>
      </w:pPr>
      <w:r>
        <w:rPr>
          <w:lang w:val="en-US"/>
        </w:rPr>
        <w:t xml:space="preserve">          $ref: 'TS29122_CommonData.yaml#/components/responses/503'</w:t>
      </w:r>
    </w:p>
    <w:p w14:paraId="2E75C094" w14:textId="77777777" w:rsidR="00CC3522" w:rsidRDefault="00CC3522" w:rsidP="00CC3522">
      <w:pPr>
        <w:pStyle w:val="PL"/>
        <w:rPr>
          <w:lang w:val="en-US"/>
        </w:rPr>
      </w:pPr>
      <w:r>
        <w:rPr>
          <w:lang w:val="en-US"/>
        </w:rPr>
        <w:t xml:space="preserve">        default:</w:t>
      </w:r>
    </w:p>
    <w:p w14:paraId="7669BA0A" w14:textId="77777777" w:rsidR="00CC3522" w:rsidRDefault="00CC3522" w:rsidP="00CC3522">
      <w:pPr>
        <w:pStyle w:val="PL"/>
        <w:rPr>
          <w:lang w:val="en-US"/>
        </w:rPr>
      </w:pPr>
      <w:r>
        <w:rPr>
          <w:lang w:val="en-US"/>
        </w:rPr>
        <w:t xml:space="preserve">          $ref: 'TS29122_CommonData.yaml#/components/responses/default'</w:t>
      </w:r>
    </w:p>
    <w:p w14:paraId="51130E63" w14:textId="77777777" w:rsidR="00CC3522" w:rsidRDefault="00CC3522" w:rsidP="00CC3522">
      <w:pPr>
        <w:pStyle w:val="PL"/>
        <w:rPr>
          <w:lang w:val="en-US"/>
        </w:rPr>
      </w:pPr>
    </w:p>
    <w:p w14:paraId="631BD670" w14:textId="77777777" w:rsidR="00CC3522" w:rsidRDefault="00CC3522" w:rsidP="00CC3522">
      <w:pPr>
        <w:pStyle w:val="PL"/>
        <w:rPr>
          <w:lang w:val="en-US"/>
        </w:rPr>
      </w:pPr>
      <w:r>
        <w:rPr>
          <w:lang w:val="en-US"/>
        </w:rPr>
        <w:t xml:space="preserve">  /{scsAsId}/configurations/{configurationId}/</w:t>
      </w:r>
      <w:r>
        <w:rPr>
          <w:rFonts w:hint="eastAsia"/>
          <w:lang w:eastAsia="zh-CN"/>
        </w:rPr>
        <w:t>downlink</w:t>
      </w:r>
      <w:r>
        <w:rPr>
          <w:lang w:eastAsia="zh-CN"/>
        </w:rPr>
        <w:t>-</w:t>
      </w:r>
      <w:r>
        <w:rPr>
          <w:rFonts w:hint="eastAsia"/>
          <w:lang w:eastAsia="zh-CN"/>
        </w:rPr>
        <w:t>data</w:t>
      </w:r>
      <w:r>
        <w:rPr>
          <w:lang w:eastAsia="zh-CN"/>
        </w:rPr>
        <w:t>-</w:t>
      </w:r>
      <w:r>
        <w:rPr>
          <w:rFonts w:hint="eastAsia"/>
          <w:lang w:eastAsia="zh-CN"/>
        </w:rPr>
        <w:t>deliveries</w:t>
      </w:r>
      <w:r>
        <w:rPr>
          <w:lang w:val="en-US"/>
        </w:rPr>
        <w:t>:</w:t>
      </w:r>
    </w:p>
    <w:p w14:paraId="3DFE64CC" w14:textId="77777777" w:rsidR="00CC3522" w:rsidRDefault="00CC3522" w:rsidP="00CC3522">
      <w:pPr>
        <w:pStyle w:val="PL"/>
        <w:rPr>
          <w:lang w:val="en-US"/>
        </w:rPr>
      </w:pPr>
      <w:r>
        <w:rPr>
          <w:lang w:val="en-US"/>
        </w:rPr>
        <w:t xml:space="preserve">    parameters:</w:t>
      </w:r>
    </w:p>
    <w:p w14:paraId="636DC557" w14:textId="77777777" w:rsidR="00CC3522" w:rsidRDefault="00CC3522" w:rsidP="00CC3522">
      <w:pPr>
        <w:pStyle w:val="PL"/>
        <w:rPr>
          <w:lang w:val="en-US"/>
        </w:rPr>
      </w:pPr>
      <w:r>
        <w:rPr>
          <w:lang w:val="en-US"/>
        </w:rPr>
        <w:t xml:space="preserve">      - name: scsAsId</w:t>
      </w:r>
    </w:p>
    <w:p w14:paraId="053895A4" w14:textId="77777777" w:rsidR="00CC3522" w:rsidRDefault="00CC3522" w:rsidP="00CC3522">
      <w:pPr>
        <w:pStyle w:val="PL"/>
        <w:rPr>
          <w:lang w:val="en-US"/>
        </w:rPr>
      </w:pPr>
      <w:r>
        <w:rPr>
          <w:lang w:val="en-US"/>
        </w:rPr>
        <w:t xml:space="preserve">        description: String identifying the SCS/AS.</w:t>
      </w:r>
    </w:p>
    <w:p w14:paraId="66D171CB" w14:textId="77777777" w:rsidR="00CC3522" w:rsidRDefault="00CC3522" w:rsidP="00CC3522">
      <w:pPr>
        <w:pStyle w:val="PL"/>
        <w:rPr>
          <w:lang w:val="en-US"/>
        </w:rPr>
      </w:pPr>
      <w:r>
        <w:rPr>
          <w:lang w:val="en-US"/>
        </w:rPr>
        <w:t xml:space="preserve">        in: path</w:t>
      </w:r>
    </w:p>
    <w:p w14:paraId="0C0761F3" w14:textId="77777777" w:rsidR="00CC3522" w:rsidRDefault="00CC3522" w:rsidP="00CC3522">
      <w:pPr>
        <w:pStyle w:val="PL"/>
        <w:rPr>
          <w:lang w:val="en-US"/>
        </w:rPr>
      </w:pPr>
      <w:r>
        <w:rPr>
          <w:lang w:val="en-US"/>
        </w:rPr>
        <w:t xml:space="preserve">        required: true</w:t>
      </w:r>
    </w:p>
    <w:p w14:paraId="12455BA8" w14:textId="77777777" w:rsidR="00CC3522" w:rsidRDefault="00CC3522" w:rsidP="00CC3522">
      <w:pPr>
        <w:pStyle w:val="PL"/>
        <w:rPr>
          <w:lang w:val="en-US"/>
        </w:rPr>
      </w:pPr>
      <w:r>
        <w:rPr>
          <w:lang w:val="en-US"/>
        </w:rPr>
        <w:t xml:space="preserve">        schema:</w:t>
      </w:r>
    </w:p>
    <w:p w14:paraId="09D9EE3D" w14:textId="77777777" w:rsidR="00CC3522" w:rsidRDefault="00CC3522" w:rsidP="00CC3522">
      <w:pPr>
        <w:pStyle w:val="PL"/>
        <w:rPr>
          <w:lang w:val="en-US"/>
        </w:rPr>
      </w:pPr>
      <w:r>
        <w:rPr>
          <w:lang w:val="en-US"/>
        </w:rPr>
        <w:t xml:space="preserve">          type: string</w:t>
      </w:r>
    </w:p>
    <w:p w14:paraId="0895421A" w14:textId="77777777" w:rsidR="00CC3522" w:rsidRDefault="00CC3522" w:rsidP="00CC3522">
      <w:pPr>
        <w:pStyle w:val="PL"/>
        <w:rPr>
          <w:lang w:val="en-US"/>
        </w:rPr>
      </w:pPr>
      <w:r>
        <w:rPr>
          <w:lang w:val="en-US"/>
        </w:rPr>
        <w:t xml:space="preserve">      - name: configurationId</w:t>
      </w:r>
    </w:p>
    <w:p w14:paraId="61158BCD" w14:textId="77777777" w:rsidR="00CC3522" w:rsidRDefault="00CC3522" w:rsidP="00CC3522">
      <w:pPr>
        <w:pStyle w:val="PL"/>
        <w:rPr>
          <w:lang w:val="en-US"/>
        </w:rPr>
      </w:pPr>
      <w:r>
        <w:rPr>
          <w:lang w:val="en-US"/>
        </w:rPr>
        <w:t xml:space="preserve">        description: String identifying the individual NIDD configuration resource in the SCEF.</w:t>
      </w:r>
    </w:p>
    <w:p w14:paraId="12A125B2" w14:textId="77777777" w:rsidR="00CC3522" w:rsidRDefault="00CC3522" w:rsidP="00CC3522">
      <w:pPr>
        <w:pStyle w:val="PL"/>
        <w:rPr>
          <w:lang w:val="en-US"/>
        </w:rPr>
      </w:pPr>
      <w:r>
        <w:rPr>
          <w:lang w:val="en-US"/>
        </w:rPr>
        <w:t xml:space="preserve">        in: path</w:t>
      </w:r>
    </w:p>
    <w:p w14:paraId="4B2FD88F" w14:textId="77777777" w:rsidR="00CC3522" w:rsidRDefault="00CC3522" w:rsidP="00CC3522">
      <w:pPr>
        <w:pStyle w:val="PL"/>
        <w:rPr>
          <w:lang w:val="en-US"/>
        </w:rPr>
      </w:pPr>
      <w:r>
        <w:rPr>
          <w:lang w:val="en-US"/>
        </w:rPr>
        <w:t xml:space="preserve">        required: true</w:t>
      </w:r>
    </w:p>
    <w:p w14:paraId="0593B6F3" w14:textId="77777777" w:rsidR="00CC3522" w:rsidRDefault="00CC3522" w:rsidP="00CC3522">
      <w:pPr>
        <w:pStyle w:val="PL"/>
        <w:rPr>
          <w:lang w:val="en-US"/>
        </w:rPr>
      </w:pPr>
      <w:r>
        <w:rPr>
          <w:lang w:val="en-US"/>
        </w:rPr>
        <w:t xml:space="preserve">        schema:</w:t>
      </w:r>
    </w:p>
    <w:p w14:paraId="0EDE4952" w14:textId="77777777" w:rsidR="00CC3522" w:rsidRDefault="00CC3522" w:rsidP="00CC3522">
      <w:pPr>
        <w:pStyle w:val="PL"/>
        <w:rPr>
          <w:lang w:val="en-US"/>
        </w:rPr>
      </w:pPr>
      <w:r>
        <w:rPr>
          <w:lang w:val="en-US"/>
        </w:rPr>
        <w:t xml:space="preserve">          type: string</w:t>
      </w:r>
    </w:p>
    <w:p w14:paraId="00AF7562" w14:textId="77777777" w:rsidR="00CC3522" w:rsidRDefault="00CC3522" w:rsidP="00CC3522">
      <w:pPr>
        <w:pStyle w:val="PL"/>
        <w:rPr>
          <w:lang w:val="en-US"/>
        </w:rPr>
      </w:pPr>
      <w:r>
        <w:rPr>
          <w:lang w:val="en-US"/>
        </w:rPr>
        <w:t xml:space="preserve">    get:</w:t>
      </w:r>
    </w:p>
    <w:p w14:paraId="6636D29E" w14:textId="77777777" w:rsidR="00CC3522" w:rsidRPr="004011B0" w:rsidRDefault="00CC3522" w:rsidP="00CC3522">
      <w:pPr>
        <w:pStyle w:val="PL"/>
        <w:rPr>
          <w:noProof w:val="0"/>
        </w:rPr>
      </w:pPr>
      <w:r w:rsidRPr="004011B0">
        <w:rPr>
          <w:noProof w:val="0"/>
        </w:rPr>
        <w:t xml:space="preserve">      </w:t>
      </w:r>
      <w:proofErr w:type="gramStart"/>
      <w:r w:rsidRPr="004011B0">
        <w:rPr>
          <w:noProof w:val="0"/>
        </w:rPr>
        <w:t>summary</w:t>
      </w:r>
      <w:proofErr w:type="gramEnd"/>
      <w:r w:rsidRPr="004011B0">
        <w:rPr>
          <w:noProof w:val="0"/>
        </w:rPr>
        <w:t xml:space="preserve">: </w:t>
      </w:r>
      <w:r>
        <w:t>Read all pending NIDD downlink data delivery</w:t>
      </w:r>
      <w:r>
        <w:rPr>
          <w:lang w:eastAsia="zh-CN"/>
        </w:rPr>
        <w:t xml:space="preserve"> resources related to a particular NIDD configuration resource.</w:t>
      </w:r>
    </w:p>
    <w:p w14:paraId="603AE312" w14:textId="77777777" w:rsidR="00CC3522" w:rsidRDefault="00CC3522" w:rsidP="00CC3522">
      <w:pPr>
        <w:pStyle w:val="PL"/>
      </w:pPr>
      <w:r>
        <w:t xml:space="preserve">      </w:t>
      </w:r>
      <w:r>
        <w:rPr>
          <w:rFonts w:cs="Courier New"/>
          <w:szCs w:val="16"/>
        </w:rPr>
        <w:t>operationId: FetchAll</w:t>
      </w:r>
      <w:r>
        <w:t>DownlinkData</w:t>
      </w:r>
      <w:r>
        <w:rPr>
          <w:lang w:eastAsia="zh-CN"/>
        </w:rPr>
        <w:t>D</w:t>
      </w:r>
      <w:r>
        <w:rPr>
          <w:rFonts w:hint="eastAsia"/>
          <w:lang w:eastAsia="zh-CN"/>
        </w:rPr>
        <w:t>eliveries</w:t>
      </w:r>
    </w:p>
    <w:p w14:paraId="4E260F84" w14:textId="77777777" w:rsidR="00CC3522" w:rsidRPr="004011B0" w:rsidRDefault="00CC3522" w:rsidP="00CC3522">
      <w:pPr>
        <w:pStyle w:val="PL"/>
        <w:rPr>
          <w:noProof w:val="0"/>
        </w:rPr>
      </w:pPr>
      <w:r w:rsidRPr="004011B0">
        <w:rPr>
          <w:noProof w:val="0"/>
        </w:rPr>
        <w:t xml:space="preserve">      </w:t>
      </w:r>
      <w:proofErr w:type="gramStart"/>
      <w:r w:rsidRPr="004011B0">
        <w:rPr>
          <w:noProof w:val="0"/>
        </w:rPr>
        <w:t>tags</w:t>
      </w:r>
      <w:proofErr w:type="gramEnd"/>
      <w:r w:rsidRPr="004011B0">
        <w:rPr>
          <w:noProof w:val="0"/>
        </w:rPr>
        <w:t>:</w:t>
      </w:r>
    </w:p>
    <w:p w14:paraId="252E1CF6" w14:textId="77777777" w:rsidR="00CC3522" w:rsidRPr="004011B0" w:rsidRDefault="00CC3522" w:rsidP="00CC3522">
      <w:pPr>
        <w:pStyle w:val="PL"/>
        <w:rPr>
          <w:noProof w:val="0"/>
        </w:rPr>
      </w:pPr>
      <w:r w:rsidRPr="004011B0">
        <w:rPr>
          <w:noProof w:val="0"/>
        </w:rPr>
        <w:t xml:space="preserve">        - </w:t>
      </w:r>
      <w:r>
        <w:t>NIDD downlink data</w:t>
      </w:r>
      <w:r>
        <w:rPr>
          <w:rFonts w:hint="eastAsia"/>
          <w:lang w:eastAsia="zh-CN"/>
        </w:rPr>
        <w:t xml:space="preserve"> deliveries</w:t>
      </w:r>
    </w:p>
    <w:p w14:paraId="7519D352" w14:textId="77777777" w:rsidR="00CC3522" w:rsidRDefault="00CC3522" w:rsidP="00CC3522">
      <w:pPr>
        <w:pStyle w:val="PL"/>
        <w:rPr>
          <w:lang w:val="en-US"/>
        </w:rPr>
      </w:pPr>
      <w:r>
        <w:rPr>
          <w:lang w:val="en-US"/>
        </w:rPr>
        <w:t xml:space="preserve">      responses:</w:t>
      </w:r>
    </w:p>
    <w:p w14:paraId="7ACCD557" w14:textId="77777777" w:rsidR="00CC3522" w:rsidRDefault="00CC3522" w:rsidP="00CC3522">
      <w:pPr>
        <w:pStyle w:val="PL"/>
        <w:rPr>
          <w:lang w:val="en-US"/>
        </w:rPr>
      </w:pPr>
      <w:r>
        <w:rPr>
          <w:lang w:val="en-US"/>
        </w:rPr>
        <w:t xml:space="preserve">        '200':</w:t>
      </w:r>
    </w:p>
    <w:p w14:paraId="1F2161D2" w14:textId="77777777" w:rsidR="00CC3522" w:rsidRDefault="00CC3522" w:rsidP="00CC3522">
      <w:pPr>
        <w:pStyle w:val="PL"/>
        <w:rPr>
          <w:lang w:val="en-US"/>
        </w:rPr>
      </w:pPr>
      <w:r>
        <w:rPr>
          <w:lang w:val="en-US"/>
        </w:rPr>
        <w:t xml:space="preserve">          description: all NIDD downlink data deliveries.</w:t>
      </w:r>
    </w:p>
    <w:p w14:paraId="5EB26877" w14:textId="77777777" w:rsidR="00CC3522" w:rsidRDefault="00CC3522" w:rsidP="00CC3522">
      <w:pPr>
        <w:pStyle w:val="PL"/>
        <w:rPr>
          <w:lang w:val="en-US"/>
        </w:rPr>
      </w:pPr>
      <w:r>
        <w:rPr>
          <w:lang w:val="en-US"/>
        </w:rPr>
        <w:t xml:space="preserve">          content:</w:t>
      </w:r>
    </w:p>
    <w:p w14:paraId="7D5E7964" w14:textId="77777777" w:rsidR="00CC3522" w:rsidRDefault="00CC3522" w:rsidP="00CC3522">
      <w:pPr>
        <w:pStyle w:val="PL"/>
        <w:rPr>
          <w:lang w:val="en-US"/>
        </w:rPr>
      </w:pPr>
      <w:r>
        <w:rPr>
          <w:lang w:val="en-US"/>
        </w:rPr>
        <w:t xml:space="preserve">            application/json:</w:t>
      </w:r>
    </w:p>
    <w:p w14:paraId="2C63DB34" w14:textId="77777777" w:rsidR="00CC3522" w:rsidRDefault="00CC3522" w:rsidP="00CC3522">
      <w:pPr>
        <w:pStyle w:val="PL"/>
        <w:rPr>
          <w:lang w:val="en-US"/>
        </w:rPr>
      </w:pPr>
      <w:r>
        <w:rPr>
          <w:lang w:val="en-US"/>
        </w:rPr>
        <w:t xml:space="preserve">              schema:</w:t>
      </w:r>
    </w:p>
    <w:p w14:paraId="0DDD26B2" w14:textId="77777777" w:rsidR="00CC3522" w:rsidRDefault="00CC3522" w:rsidP="00CC3522">
      <w:pPr>
        <w:pStyle w:val="PL"/>
      </w:pPr>
      <w:r>
        <w:rPr>
          <w:lang w:val="en-US"/>
        </w:rPr>
        <w:t xml:space="preserve">                </w:t>
      </w:r>
      <w:r>
        <w:t>type: array</w:t>
      </w:r>
    </w:p>
    <w:p w14:paraId="7822351B" w14:textId="77777777" w:rsidR="00CC3522" w:rsidRDefault="00CC3522" w:rsidP="00CC3522">
      <w:pPr>
        <w:pStyle w:val="PL"/>
      </w:pPr>
      <w:r>
        <w:t xml:space="preserve">                items:</w:t>
      </w:r>
    </w:p>
    <w:p w14:paraId="535C40B9" w14:textId="77777777" w:rsidR="00CC3522" w:rsidRDefault="00CC3522" w:rsidP="00CC3522">
      <w:pPr>
        <w:pStyle w:val="PL"/>
      </w:pPr>
      <w:r>
        <w:t xml:space="preserve">                  $ref: '#/components/schemas/NiddDownlinkDataTransfer'</w:t>
      </w:r>
    </w:p>
    <w:p w14:paraId="152BD30D" w14:textId="77777777" w:rsidR="00CC3522" w:rsidRDefault="00CC3522" w:rsidP="00CC3522">
      <w:pPr>
        <w:pStyle w:val="PL"/>
      </w:pPr>
      <w:r>
        <w:t xml:space="preserve">                minItems: 0</w:t>
      </w:r>
    </w:p>
    <w:p w14:paraId="4D4C4508" w14:textId="77777777" w:rsidR="00CC3522" w:rsidRDefault="00CC3522" w:rsidP="00CC3522">
      <w:pPr>
        <w:pStyle w:val="PL"/>
      </w:pPr>
      <w:r>
        <w:t xml:space="preserve">                description: individual NIDD </w:t>
      </w:r>
      <w:r>
        <w:rPr>
          <w:lang w:val="en-US"/>
        </w:rPr>
        <w:t>downlink data delivery.</w:t>
      </w:r>
    </w:p>
    <w:p w14:paraId="02011D4D" w14:textId="77777777" w:rsidR="00CC3522" w:rsidRDefault="00CC3522" w:rsidP="00CC3522">
      <w:pPr>
        <w:pStyle w:val="PL"/>
        <w:rPr>
          <w:noProof w:val="0"/>
        </w:rPr>
      </w:pPr>
      <w:r>
        <w:rPr>
          <w:noProof w:val="0"/>
        </w:rPr>
        <w:t xml:space="preserve">        '307':</w:t>
      </w:r>
    </w:p>
    <w:p w14:paraId="7FCDBAD5" w14:textId="77777777" w:rsidR="00CC3522" w:rsidRDefault="00CC3522" w:rsidP="00CC3522">
      <w:pPr>
        <w:pStyle w:val="PL"/>
      </w:pPr>
      <w:r>
        <w:t xml:space="preserve">          $ref: 'TS29122_CommonData.yaml#/components/responses/307'</w:t>
      </w:r>
    </w:p>
    <w:p w14:paraId="12856F80" w14:textId="77777777" w:rsidR="00CC3522" w:rsidRDefault="00CC3522" w:rsidP="00CC3522">
      <w:pPr>
        <w:pStyle w:val="PL"/>
        <w:rPr>
          <w:noProof w:val="0"/>
        </w:rPr>
      </w:pPr>
      <w:r>
        <w:rPr>
          <w:noProof w:val="0"/>
        </w:rPr>
        <w:t xml:space="preserve">        '308':</w:t>
      </w:r>
    </w:p>
    <w:p w14:paraId="24133E1E" w14:textId="77777777" w:rsidR="00CC3522" w:rsidRDefault="00CC3522" w:rsidP="00CC3522">
      <w:pPr>
        <w:pStyle w:val="PL"/>
        <w:rPr>
          <w:noProof w:val="0"/>
        </w:rPr>
      </w:pPr>
      <w:r>
        <w:t xml:space="preserve">          $ref: 'TS29122_CommonData.yaml#/components/responses/308'</w:t>
      </w:r>
    </w:p>
    <w:p w14:paraId="1142DCB8" w14:textId="77777777" w:rsidR="00CC3522" w:rsidRDefault="00CC3522" w:rsidP="00CC3522">
      <w:pPr>
        <w:pStyle w:val="PL"/>
      </w:pPr>
      <w:r>
        <w:t xml:space="preserve">        '400':</w:t>
      </w:r>
    </w:p>
    <w:p w14:paraId="4D1A2DD3" w14:textId="77777777" w:rsidR="00CC3522" w:rsidRDefault="00CC3522" w:rsidP="00CC3522">
      <w:pPr>
        <w:pStyle w:val="PL"/>
      </w:pPr>
      <w:r>
        <w:t xml:space="preserve">          $ref: 'TS29122_CommonData.yaml#/components/responses/400'</w:t>
      </w:r>
    </w:p>
    <w:p w14:paraId="005CCD3A" w14:textId="77777777" w:rsidR="00CC3522" w:rsidRDefault="00CC3522" w:rsidP="00CC3522">
      <w:pPr>
        <w:pStyle w:val="PL"/>
      </w:pPr>
      <w:r>
        <w:t xml:space="preserve">        '401':</w:t>
      </w:r>
    </w:p>
    <w:p w14:paraId="0339C7D2" w14:textId="77777777" w:rsidR="00CC3522" w:rsidRDefault="00CC3522" w:rsidP="00CC3522">
      <w:pPr>
        <w:pStyle w:val="PL"/>
      </w:pPr>
      <w:r>
        <w:t xml:space="preserve">          $ref: 'TS29122_CommonData.yaml#/components/responses/401'</w:t>
      </w:r>
    </w:p>
    <w:p w14:paraId="5AB37B09" w14:textId="77777777" w:rsidR="00CC3522" w:rsidRDefault="00CC3522" w:rsidP="00CC3522">
      <w:pPr>
        <w:pStyle w:val="PL"/>
      </w:pPr>
      <w:r>
        <w:t xml:space="preserve">        '403':</w:t>
      </w:r>
    </w:p>
    <w:p w14:paraId="3283F5E1" w14:textId="77777777" w:rsidR="00CC3522" w:rsidRDefault="00CC3522" w:rsidP="00CC3522">
      <w:pPr>
        <w:pStyle w:val="PL"/>
      </w:pPr>
      <w:r>
        <w:t xml:space="preserve">          $ref: 'TS29122_CommonData.yaml#/components/responses/403'</w:t>
      </w:r>
    </w:p>
    <w:p w14:paraId="0B7C88B1" w14:textId="77777777" w:rsidR="00CC3522" w:rsidRDefault="00CC3522" w:rsidP="00CC3522">
      <w:pPr>
        <w:pStyle w:val="PL"/>
      </w:pPr>
      <w:r>
        <w:t xml:space="preserve">        '404':</w:t>
      </w:r>
    </w:p>
    <w:p w14:paraId="43949A82" w14:textId="77777777" w:rsidR="00CC3522" w:rsidRDefault="00CC3522" w:rsidP="00CC3522">
      <w:pPr>
        <w:pStyle w:val="PL"/>
      </w:pPr>
      <w:r>
        <w:t xml:space="preserve">          $ref: 'TS29122_CommonData.yaml#/components/responses/404'</w:t>
      </w:r>
    </w:p>
    <w:p w14:paraId="36F84D83" w14:textId="77777777" w:rsidR="00CC3522" w:rsidRDefault="00CC3522" w:rsidP="00CC3522">
      <w:pPr>
        <w:pStyle w:val="PL"/>
        <w:rPr>
          <w:lang w:val="en-US"/>
        </w:rPr>
      </w:pPr>
      <w:r>
        <w:rPr>
          <w:lang w:val="en-US"/>
        </w:rPr>
        <w:t xml:space="preserve">        '406':</w:t>
      </w:r>
    </w:p>
    <w:p w14:paraId="6EC25DB9" w14:textId="77777777" w:rsidR="00CC3522" w:rsidRDefault="00CC3522" w:rsidP="00CC3522">
      <w:pPr>
        <w:pStyle w:val="PL"/>
        <w:rPr>
          <w:lang w:val="en-US"/>
        </w:rPr>
      </w:pPr>
      <w:r>
        <w:rPr>
          <w:lang w:val="en-US"/>
        </w:rPr>
        <w:t xml:space="preserve">          $ref: 'TS29122_CommonData.yaml#/components/responses/406'</w:t>
      </w:r>
    </w:p>
    <w:p w14:paraId="319278D2" w14:textId="77777777" w:rsidR="00CC3522" w:rsidRDefault="00CC3522" w:rsidP="00CC3522">
      <w:pPr>
        <w:pStyle w:val="PL"/>
        <w:rPr>
          <w:lang w:val="en-US"/>
        </w:rPr>
      </w:pPr>
      <w:r>
        <w:rPr>
          <w:lang w:val="en-US"/>
        </w:rPr>
        <w:t xml:space="preserve">        '429':</w:t>
      </w:r>
    </w:p>
    <w:p w14:paraId="5B31D872" w14:textId="77777777" w:rsidR="00CC3522" w:rsidRDefault="00CC3522" w:rsidP="00CC3522">
      <w:pPr>
        <w:pStyle w:val="PL"/>
        <w:rPr>
          <w:lang w:val="en-US"/>
        </w:rPr>
      </w:pPr>
      <w:r>
        <w:rPr>
          <w:lang w:val="en-US"/>
        </w:rPr>
        <w:t xml:space="preserve">          $ref: 'TS29122_CommonData.yaml#/components/responses/429'</w:t>
      </w:r>
    </w:p>
    <w:p w14:paraId="2249642F" w14:textId="77777777" w:rsidR="00CC3522" w:rsidRDefault="00CC3522" w:rsidP="00CC3522">
      <w:pPr>
        <w:pStyle w:val="PL"/>
      </w:pPr>
      <w:r>
        <w:t xml:space="preserve">        '500':</w:t>
      </w:r>
    </w:p>
    <w:p w14:paraId="74951F96" w14:textId="77777777" w:rsidR="00CC3522" w:rsidRDefault="00CC3522" w:rsidP="00CC3522">
      <w:pPr>
        <w:pStyle w:val="PL"/>
      </w:pPr>
      <w:r>
        <w:t xml:space="preserve">          $ref: 'TS29122_CommonData.yaml#/components/responses/500'</w:t>
      </w:r>
    </w:p>
    <w:p w14:paraId="17E9A665" w14:textId="77777777" w:rsidR="00CC3522" w:rsidRDefault="00CC3522" w:rsidP="00CC3522">
      <w:pPr>
        <w:pStyle w:val="PL"/>
      </w:pPr>
      <w:r>
        <w:t xml:space="preserve">        '503':</w:t>
      </w:r>
    </w:p>
    <w:p w14:paraId="79A12F8E" w14:textId="77777777" w:rsidR="00CC3522" w:rsidRDefault="00CC3522" w:rsidP="00CC3522">
      <w:pPr>
        <w:pStyle w:val="PL"/>
      </w:pPr>
      <w:r>
        <w:t xml:space="preserve">          $ref: 'TS29122_CommonData.yaml#/components/responses/503'</w:t>
      </w:r>
    </w:p>
    <w:p w14:paraId="37AA43A3" w14:textId="77777777" w:rsidR="00CC3522" w:rsidRDefault="00CC3522" w:rsidP="00CC3522">
      <w:pPr>
        <w:pStyle w:val="PL"/>
      </w:pPr>
      <w:r>
        <w:t xml:space="preserve">        default:</w:t>
      </w:r>
    </w:p>
    <w:p w14:paraId="19F1912B" w14:textId="77777777" w:rsidR="00CC3522" w:rsidRDefault="00CC3522" w:rsidP="00CC3522">
      <w:pPr>
        <w:pStyle w:val="PL"/>
      </w:pPr>
      <w:r>
        <w:t xml:space="preserve">          $ref: 'TS29122_CommonData.yaml#/components/responses/default'</w:t>
      </w:r>
    </w:p>
    <w:p w14:paraId="635AE700" w14:textId="77777777" w:rsidR="00CC3522" w:rsidRDefault="00CC3522" w:rsidP="00CC3522">
      <w:pPr>
        <w:pStyle w:val="PL"/>
        <w:rPr>
          <w:lang w:val="en-US"/>
        </w:rPr>
      </w:pPr>
      <w:r>
        <w:rPr>
          <w:lang w:val="en-US"/>
        </w:rPr>
        <w:t xml:space="preserve">    post:</w:t>
      </w:r>
    </w:p>
    <w:p w14:paraId="315CD6AC" w14:textId="77777777" w:rsidR="00CC3522" w:rsidRPr="004011B0" w:rsidRDefault="00CC3522" w:rsidP="00CC3522">
      <w:pPr>
        <w:pStyle w:val="PL"/>
        <w:rPr>
          <w:noProof w:val="0"/>
        </w:rPr>
      </w:pPr>
      <w:r w:rsidRPr="004011B0">
        <w:rPr>
          <w:noProof w:val="0"/>
        </w:rPr>
        <w:t xml:space="preserve">      </w:t>
      </w:r>
      <w:proofErr w:type="gramStart"/>
      <w:r w:rsidRPr="004011B0">
        <w:rPr>
          <w:noProof w:val="0"/>
        </w:rPr>
        <w:t>summary</w:t>
      </w:r>
      <w:proofErr w:type="gramEnd"/>
      <w:r w:rsidRPr="004011B0">
        <w:rPr>
          <w:noProof w:val="0"/>
        </w:rPr>
        <w:t xml:space="preserve">: </w:t>
      </w:r>
      <w:r>
        <w:rPr>
          <w:rFonts w:hint="eastAsia"/>
          <w:lang w:eastAsia="zh-CN"/>
        </w:rPr>
        <w:t xml:space="preserve">Create an </w:t>
      </w:r>
      <w:r>
        <w:t>NIDD downlink data delivery</w:t>
      </w:r>
      <w:r>
        <w:rPr>
          <w:lang w:eastAsia="zh-CN"/>
        </w:rPr>
        <w:t xml:space="preserve"> resource related to a particular NIDD configuration resource.</w:t>
      </w:r>
    </w:p>
    <w:p w14:paraId="51A45EFF" w14:textId="77777777" w:rsidR="00CC3522" w:rsidRDefault="00CC3522" w:rsidP="00CC3522">
      <w:pPr>
        <w:pStyle w:val="PL"/>
      </w:pPr>
      <w:r>
        <w:t xml:space="preserve">      </w:t>
      </w:r>
      <w:r>
        <w:rPr>
          <w:rFonts w:cs="Courier New"/>
          <w:szCs w:val="16"/>
        </w:rPr>
        <w:t>operationId: Create</w:t>
      </w:r>
      <w:r>
        <w:t>DownlinkData</w:t>
      </w:r>
      <w:r>
        <w:rPr>
          <w:lang w:eastAsia="zh-CN"/>
        </w:rPr>
        <w:t>D</w:t>
      </w:r>
      <w:r>
        <w:rPr>
          <w:rFonts w:hint="eastAsia"/>
          <w:lang w:eastAsia="zh-CN"/>
        </w:rPr>
        <w:t>eliver</w:t>
      </w:r>
      <w:r>
        <w:rPr>
          <w:lang w:eastAsia="zh-CN"/>
        </w:rPr>
        <w:t>y</w:t>
      </w:r>
    </w:p>
    <w:p w14:paraId="29DD46A9" w14:textId="77777777" w:rsidR="00CC3522" w:rsidRPr="004011B0" w:rsidRDefault="00CC3522" w:rsidP="00CC3522">
      <w:pPr>
        <w:pStyle w:val="PL"/>
        <w:rPr>
          <w:noProof w:val="0"/>
        </w:rPr>
      </w:pPr>
      <w:r w:rsidRPr="004011B0">
        <w:rPr>
          <w:noProof w:val="0"/>
        </w:rPr>
        <w:t xml:space="preserve">      </w:t>
      </w:r>
      <w:proofErr w:type="gramStart"/>
      <w:r w:rsidRPr="004011B0">
        <w:rPr>
          <w:noProof w:val="0"/>
        </w:rPr>
        <w:t>tags</w:t>
      </w:r>
      <w:proofErr w:type="gramEnd"/>
      <w:r w:rsidRPr="004011B0">
        <w:rPr>
          <w:noProof w:val="0"/>
        </w:rPr>
        <w:t>:</w:t>
      </w:r>
    </w:p>
    <w:p w14:paraId="28EC9C0F" w14:textId="77777777" w:rsidR="00CC3522" w:rsidRPr="004011B0" w:rsidRDefault="00CC3522" w:rsidP="00CC3522">
      <w:pPr>
        <w:pStyle w:val="PL"/>
        <w:rPr>
          <w:noProof w:val="0"/>
        </w:rPr>
      </w:pPr>
      <w:r w:rsidRPr="004011B0">
        <w:rPr>
          <w:noProof w:val="0"/>
        </w:rPr>
        <w:t xml:space="preserve">        - </w:t>
      </w:r>
      <w:r>
        <w:t>NIDD downlink data</w:t>
      </w:r>
      <w:r>
        <w:rPr>
          <w:rFonts w:hint="eastAsia"/>
          <w:lang w:eastAsia="zh-CN"/>
        </w:rPr>
        <w:t xml:space="preserve"> deliveries</w:t>
      </w:r>
    </w:p>
    <w:p w14:paraId="182BBD0D" w14:textId="77777777" w:rsidR="00CC3522" w:rsidRDefault="00CC3522" w:rsidP="00CC3522">
      <w:pPr>
        <w:pStyle w:val="PL"/>
        <w:rPr>
          <w:lang w:val="en-US"/>
        </w:rPr>
      </w:pPr>
      <w:r>
        <w:rPr>
          <w:lang w:val="en-US"/>
        </w:rPr>
        <w:t xml:space="preserve">      requestBody:</w:t>
      </w:r>
    </w:p>
    <w:p w14:paraId="610047C7" w14:textId="77777777" w:rsidR="00CC3522" w:rsidRDefault="00CC3522" w:rsidP="00CC3522">
      <w:pPr>
        <w:pStyle w:val="PL"/>
        <w:rPr>
          <w:lang w:val="en-US"/>
        </w:rPr>
      </w:pPr>
      <w:r>
        <w:rPr>
          <w:lang w:val="en-US"/>
        </w:rPr>
        <w:t xml:space="preserve">        description: Contains the data to create a NIDD downlink data delivery.</w:t>
      </w:r>
    </w:p>
    <w:p w14:paraId="62CE9600" w14:textId="77777777" w:rsidR="00CC3522" w:rsidRDefault="00CC3522" w:rsidP="00CC3522">
      <w:pPr>
        <w:pStyle w:val="PL"/>
        <w:rPr>
          <w:lang w:val="en-US"/>
        </w:rPr>
      </w:pPr>
      <w:r>
        <w:rPr>
          <w:lang w:val="en-US"/>
        </w:rPr>
        <w:t xml:space="preserve">        required: true</w:t>
      </w:r>
    </w:p>
    <w:p w14:paraId="2A5D6FBE" w14:textId="77777777" w:rsidR="00CC3522" w:rsidRDefault="00CC3522" w:rsidP="00CC3522">
      <w:pPr>
        <w:pStyle w:val="PL"/>
        <w:rPr>
          <w:lang w:val="en-US"/>
        </w:rPr>
      </w:pPr>
      <w:r>
        <w:rPr>
          <w:lang w:val="en-US"/>
        </w:rPr>
        <w:t xml:space="preserve">        content:</w:t>
      </w:r>
    </w:p>
    <w:p w14:paraId="5D949B85" w14:textId="77777777" w:rsidR="00CC3522" w:rsidRDefault="00CC3522" w:rsidP="00CC3522">
      <w:pPr>
        <w:pStyle w:val="PL"/>
        <w:rPr>
          <w:lang w:val="en-US"/>
        </w:rPr>
      </w:pPr>
      <w:r>
        <w:rPr>
          <w:lang w:val="en-US"/>
        </w:rPr>
        <w:t xml:space="preserve">          application/json:</w:t>
      </w:r>
    </w:p>
    <w:p w14:paraId="291F32CE" w14:textId="77777777" w:rsidR="00CC3522" w:rsidRDefault="00CC3522" w:rsidP="00CC3522">
      <w:pPr>
        <w:pStyle w:val="PL"/>
        <w:rPr>
          <w:lang w:val="en-US"/>
        </w:rPr>
      </w:pPr>
      <w:r>
        <w:rPr>
          <w:lang w:val="en-US"/>
        </w:rPr>
        <w:t xml:space="preserve">            schema:</w:t>
      </w:r>
    </w:p>
    <w:p w14:paraId="2CECDB7C" w14:textId="77777777" w:rsidR="00CC3522" w:rsidRDefault="00CC3522" w:rsidP="00CC3522">
      <w:pPr>
        <w:pStyle w:val="PL"/>
        <w:rPr>
          <w:lang w:val="en-US"/>
        </w:rPr>
      </w:pPr>
      <w:r>
        <w:rPr>
          <w:lang w:val="en-US"/>
        </w:rPr>
        <w:t xml:space="preserve">              $ref: '#/components/schemas/</w:t>
      </w:r>
      <w:r>
        <w:t>NiddDownlinkDataTransfer'</w:t>
      </w:r>
    </w:p>
    <w:p w14:paraId="15ACE4F0" w14:textId="77777777" w:rsidR="00CC3522" w:rsidRDefault="00CC3522" w:rsidP="00CC3522">
      <w:pPr>
        <w:pStyle w:val="PL"/>
        <w:rPr>
          <w:lang w:val="en-US"/>
        </w:rPr>
      </w:pPr>
      <w:r>
        <w:rPr>
          <w:lang w:val="en-US"/>
        </w:rPr>
        <w:t xml:space="preserve">      responses:</w:t>
      </w:r>
    </w:p>
    <w:p w14:paraId="24D78A34" w14:textId="77777777" w:rsidR="00CC3522" w:rsidRDefault="00CC3522" w:rsidP="00CC3522">
      <w:pPr>
        <w:pStyle w:val="PL"/>
        <w:rPr>
          <w:lang w:val="en-US"/>
        </w:rPr>
      </w:pPr>
      <w:r>
        <w:rPr>
          <w:lang w:val="en-US"/>
        </w:rPr>
        <w:t xml:space="preserve">        '200':</w:t>
      </w:r>
    </w:p>
    <w:p w14:paraId="7BDDBD83" w14:textId="77777777" w:rsidR="00CC3522" w:rsidRDefault="00CC3522" w:rsidP="00CC3522">
      <w:pPr>
        <w:pStyle w:val="PL"/>
        <w:rPr>
          <w:lang w:val="en-US"/>
        </w:rPr>
      </w:pPr>
      <w:r>
        <w:rPr>
          <w:lang w:val="en-US"/>
        </w:rPr>
        <w:lastRenderedPageBreak/>
        <w:t xml:space="preserve">          description: NIDD downlink data delivery is successful.</w:t>
      </w:r>
    </w:p>
    <w:p w14:paraId="04BC3584" w14:textId="77777777" w:rsidR="00CC3522" w:rsidRDefault="00CC3522" w:rsidP="00CC3522">
      <w:pPr>
        <w:pStyle w:val="PL"/>
        <w:rPr>
          <w:lang w:val="en-US"/>
        </w:rPr>
      </w:pPr>
      <w:r>
        <w:rPr>
          <w:lang w:val="en-US"/>
        </w:rPr>
        <w:t xml:space="preserve">          content:</w:t>
      </w:r>
    </w:p>
    <w:p w14:paraId="435DC439" w14:textId="77777777" w:rsidR="00CC3522" w:rsidRDefault="00CC3522" w:rsidP="00CC3522">
      <w:pPr>
        <w:pStyle w:val="PL"/>
        <w:rPr>
          <w:lang w:val="en-US"/>
        </w:rPr>
      </w:pPr>
      <w:r>
        <w:rPr>
          <w:lang w:val="en-US"/>
        </w:rPr>
        <w:t xml:space="preserve">            application/json:</w:t>
      </w:r>
    </w:p>
    <w:p w14:paraId="7F3D8C2E" w14:textId="77777777" w:rsidR="00CC3522" w:rsidRDefault="00CC3522" w:rsidP="00CC3522">
      <w:pPr>
        <w:pStyle w:val="PL"/>
        <w:rPr>
          <w:lang w:val="en-US"/>
        </w:rPr>
      </w:pPr>
      <w:r>
        <w:rPr>
          <w:lang w:val="en-US"/>
        </w:rPr>
        <w:t xml:space="preserve">              schema:</w:t>
      </w:r>
    </w:p>
    <w:p w14:paraId="7737B9DE" w14:textId="77777777" w:rsidR="00CC3522" w:rsidRDefault="00CC3522" w:rsidP="00CC3522">
      <w:pPr>
        <w:pStyle w:val="PL"/>
      </w:pPr>
      <w:r>
        <w:rPr>
          <w:lang w:val="en-US"/>
        </w:rPr>
        <w:t xml:space="preserve">                $ref: '#/components/schemas/</w:t>
      </w:r>
      <w:r>
        <w:t>NiddDownlinkDataTransfer'</w:t>
      </w:r>
    </w:p>
    <w:p w14:paraId="2FE26EEA" w14:textId="77777777" w:rsidR="00CC3522" w:rsidRDefault="00CC3522" w:rsidP="00CC3522">
      <w:pPr>
        <w:pStyle w:val="PL"/>
        <w:rPr>
          <w:lang w:val="en-US"/>
        </w:rPr>
      </w:pPr>
      <w:r>
        <w:rPr>
          <w:lang w:val="en-US"/>
        </w:rPr>
        <w:t xml:space="preserve">        '201':</w:t>
      </w:r>
    </w:p>
    <w:p w14:paraId="1CC5C4D3" w14:textId="77777777" w:rsidR="00CC3522" w:rsidRDefault="00CC3522" w:rsidP="00CC3522">
      <w:pPr>
        <w:pStyle w:val="PL"/>
        <w:rPr>
          <w:lang w:val="en-US"/>
        </w:rPr>
      </w:pPr>
      <w:r>
        <w:rPr>
          <w:lang w:val="en-US"/>
        </w:rPr>
        <w:t xml:space="preserve">          description: NIDD downlink data delivery is pending.</w:t>
      </w:r>
    </w:p>
    <w:p w14:paraId="6A1CA6DF" w14:textId="77777777" w:rsidR="00CC3522" w:rsidRDefault="00CC3522" w:rsidP="00CC3522">
      <w:pPr>
        <w:pStyle w:val="PL"/>
        <w:rPr>
          <w:lang w:val="en-US"/>
        </w:rPr>
      </w:pPr>
      <w:r>
        <w:rPr>
          <w:lang w:val="en-US"/>
        </w:rPr>
        <w:t xml:space="preserve">          content:</w:t>
      </w:r>
    </w:p>
    <w:p w14:paraId="683A9925" w14:textId="77777777" w:rsidR="00CC3522" w:rsidRDefault="00CC3522" w:rsidP="00CC3522">
      <w:pPr>
        <w:pStyle w:val="PL"/>
        <w:rPr>
          <w:lang w:val="en-US"/>
        </w:rPr>
      </w:pPr>
      <w:r>
        <w:rPr>
          <w:lang w:val="en-US"/>
        </w:rPr>
        <w:t xml:space="preserve">            application/json:</w:t>
      </w:r>
    </w:p>
    <w:p w14:paraId="2B11FC01" w14:textId="77777777" w:rsidR="00CC3522" w:rsidRDefault="00CC3522" w:rsidP="00CC3522">
      <w:pPr>
        <w:pStyle w:val="PL"/>
        <w:rPr>
          <w:lang w:val="en-US"/>
        </w:rPr>
      </w:pPr>
      <w:r>
        <w:rPr>
          <w:lang w:val="en-US"/>
        </w:rPr>
        <w:t xml:space="preserve">              schema:</w:t>
      </w:r>
    </w:p>
    <w:p w14:paraId="6BFD8ADA" w14:textId="77777777" w:rsidR="00CC3522" w:rsidRDefault="00CC3522" w:rsidP="00CC3522">
      <w:pPr>
        <w:pStyle w:val="PL"/>
        <w:rPr>
          <w:lang w:val="en-US"/>
        </w:rPr>
      </w:pPr>
      <w:r>
        <w:rPr>
          <w:lang w:val="en-US"/>
        </w:rPr>
        <w:t xml:space="preserve">                $ref: '#/components/schemas/</w:t>
      </w:r>
      <w:r>
        <w:t>NiddDownlinkDataTransfer'</w:t>
      </w:r>
    </w:p>
    <w:p w14:paraId="78C4BAE3" w14:textId="77777777" w:rsidR="00CC3522" w:rsidRDefault="00CC3522" w:rsidP="00CC3522">
      <w:pPr>
        <w:pStyle w:val="PL"/>
      </w:pPr>
      <w:r>
        <w:t xml:space="preserve">          headers:</w:t>
      </w:r>
    </w:p>
    <w:p w14:paraId="2E4293AC" w14:textId="77777777" w:rsidR="00CC3522" w:rsidRDefault="00CC3522" w:rsidP="00CC3522">
      <w:pPr>
        <w:pStyle w:val="PL"/>
      </w:pPr>
      <w:r>
        <w:t xml:space="preserve">            Location:</w:t>
      </w:r>
    </w:p>
    <w:p w14:paraId="4B27F50A" w14:textId="77777777" w:rsidR="00CC3522" w:rsidRDefault="00CC3522" w:rsidP="00CC3522">
      <w:pPr>
        <w:pStyle w:val="PL"/>
      </w:pPr>
      <w:r>
        <w:t xml:space="preserve">              description: 'Contains the URI of the newly created resource'</w:t>
      </w:r>
    </w:p>
    <w:p w14:paraId="56F06C61" w14:textId="77777777" w:rsidR="00CC3522" w:rsidRDefault="00CC3522" w:rsidP="00CC3522">
      <w:pPr>
        <w:pStyle w:val="PL"/>
      </w:pPr>
      <w:r>
        <w:t xml:space="preserve">              required: true</w:t>
      </w:r>
    </w:p>
    <w:p w14:paraId="607AA6B8" w14:textId="77777777" w:rsidR="00CC3522" w:rsidRDefault="00CC3522" w:rsidP="00CC3522">
      <w:pPr>
        <w:pStyle w:val="PL"/>
      </w:pPr>
      <w:r>
        <w:t xml:space="preserve">              schema:</w:t>
      </w:r>
    </w:p>
    <w:p w14:paraId="5C5AC6BF" w14:textId="77777777" w:rsidR="00CC3522" w:rsidRDefault="00CC3522" w:rsidP="00CC3522">
      <w:pPr>
        <w:pStyle w:val="PL"/>
      </w:pPr>
      <w:r>
        <w:t xml:space="preserve">                type: string</w:t>
      </w:r>
    </w:p>
    <w:p w14:paraId="2187686D" w14:textId="77777777" w:rsidR="00CC3522" w:rsidRDefault="00CC3522" w:rsidP="00CC3522">
      <w:pPr>
        <w:pStyle w:val="PL"/>
        <w:rPr>
          <w:noProof w:val="0"/>
        </w:rPr>
      </w:pPr>
      <w:r>
        <w:rPr>
          <w:noProof w:val="0"/>
        </w:rPr>
        <w:t xml:space="preserve">        '307':</w:t>
      </w:r>
    </w:p>
    <w:p w14:paraId="62BDEBAC" w14:textId="77777777" w:rsidR="00CC3522" w:rsidRDefault="00CC3522" w:rsidP="00CC3522">
      <w:pPr>
        <w:pStyle w:val="PL"/>
      </w:pPr>
      <w:r>
        <w:t xml:space="preserve">          $ref: 'TS29122_CommonData.yaml#/components/responses/307'</w:t>
      </w:r>
    </w:p>
    <w:p w14:paraId="2B0709AA" w14:textId="77777777" w:rsidR="00CC3522" w:rsidRDefault="00CC3522" w:rsidP="00CC3522">
      <w:pPr>
        <w:pStyle w:val="PL"/>
        <w:rPr>
          <w:noProof w:val="0"/>
        </w:rPr>
      </w:pPr>
      <w:r>
        <w:rPr>
          <w:noProof w:val="0"/>
        </w:rPr>
        <w:t xml:space="preserve">        '308':</w:t>
      </w:r>
    </w:p>
    <w:p w14:paraId="480A92FA" w14:textId="77777777" w:rsidR="00CC3522" w:rsidRDefault="00CC3522" w:rsidP="00CC3522">
      <w:pPr>
        <w:pStyle w:val="PL"/>
        <w:rPr>
          <w:noProof w:val="0"/>
        </w:rPr>
      </w:pPr>
      <w:r>
        <w:t xml:space="preserve">          $ref: 'TS29122_CommonData.yaml#/components/responses/308'</w:t>
      </w:r>
    </w:p>
    <w:p w14:paraId="58B560F4" w14:textId="77777777" w:rsidR="00CC3522" w:rsidRDefault="00CC3522" w:rsidP="00CC3522">
      <w:pPr>
        <w:pStyle w:val="PL"/>
        <w:rPr>
          <w:lang w:val="en-US"/>
        </w:rPr>
      </w:pPr>
      <w:r>
        <w:rPr>
          <w:lang w:val="en-US"/>
        </w:rPr>
        <w:t xml:space="preserve">        '400':</w:t>
      </w:r>
    </w:p>
    <w:p w14:paraId="41554C34" w14:textId="77777777" w:rsidR="00CC3522" w:rsidRDefault="00CC3522" w:rsidP="00CC3522">
      <w:pPr>
        <w:pStyle w:val="PL"/>
        <w:rPr>
          <w:lang w:val="en-US"/>
        </w:rPr>
      </w:pPr>
      <w:r>
        <w:rPr>
          <w:lang w:val="en-US"/>
        </w:rPr>
        <w:t xml:space="preserve">          $ref: 'TS29122_CommonData.yaml#/components/responses/400'</w:t>
      </w:r>
    </w:p>
    <w:p w14:paraId="00593F63" w14:textId="77777777" w:rsidR="00CC3522" w:rsidRDefault="00CC3522" w:rsidP="00CC3522">
      <w:pPr>
        <w:pStyle w:val="PL"/>
        <w:rPr>
          <w:lang w:val="en-US"/>
        </w:rPr>
      </w:pPr>
      <w:r>
        <w:rPr>
          <w:lang w:val="en-US"/>
        </w:rPr>
        <w:t xml:space="preserve">        '401':</w:t>
      </w:r>
    </w:p>
    <w:p w14:paraId="7AE159EE" w14:textId="77777777" w:rsidR="00CC3522" w:rsidRDefault="00CC3522" w:rsidP="00CC3522">
      <w:pPr>
        <w:pStyle w:val="PL"/>
        <w:rPr>
          <w:lang w:val="en-US"/>
        </w:rPr>
      </w:pPr>
      <w:r>
        <w:rPr>
          <w:lang w:val="en-US"/>
        </w:rPr>
        <w:t xml:space="preserve">          $ref: 'TS29122_CommonData.yaml#/components/responses/401'</w:t>
      </w:r>
    </w:p>
    <w:p w14:paraId="3243FCAB" w14:textId="77777777" w:rsidR="00CC3522" w:rsidRDefault="00CC3522" w:rsidP="00CC3522">
      <w:pPr>
        <w:pStyle w:val="PL"/>
        <w:rPr>
          <w:lang w:val="en-US"/>
        </w:rPr>
      </w:pPr>
      <w:r>
        <w:rPr>
          <w:lang w:val="en-US"/>
        </w:rPr>
        <w:t xml:space="preserve">        '403':</w:t>
      </w:r>
    </w:p>
    <w:p w14:paraId="75410210" w14:textId="77777777" w:rsidR="00CC3522" w:rsidRDefault="00CC3522" w:rsidP="00CC3522">
      <w:pPr>
        <w:pStyle w:val="PL"/>
        <w:rPr>
          <w:lang w:val="en-US"/>
        </w:rPr>
      </w:pPr>
      <w:r>
        <w:rPr>
          <w:lang w:val="en-US"/>
        </w:rPr>
        <w:t xml:space="preserve">          $ref: 'TS29122_CommonData.yaml#/components/responses/403'</w:t>
      </w:r>
    </w:p>
    <w:p w14:paraId="59F906C3" w14:textId="77777777" w:rsidR="00CC3522" w:rsidRDefault="00CC3522" w:rsidP="00CC3522">
      <w:pPr>
        <w:pStyle w:val="PL"/>
        <w:rPr>
          <w:lang w:val="en-US"/>
        </w:rPr>
      </w:pPr>
      <w:r>
        <w:rPr>
          <w:lang w:val="en-US"/>
        </w:rPr>
        <w:t xml:space="preserve">        '404':</w:t>
      </w:r>
    </w:p>
    <w:p w14:paraId="418556DC" w14:textId="77777777" w:rsidR="00CC3522" w:rsidRDefault="00CC3522" w:rsidP="00CC3522">
      <w:pPr>
        <w:pStyle w:val="PL"/>
        <w:rPr>
          <w:lang w:val="en-US"/>
        </w:rPr>
      </w:pPr>
      <w:r>
        <w:rPr>
          <w:lang w:val="en-US"/>
        </w:rPr>
        <w:t xml:space="preserve">          $ref: 'TS29122_CommonData.yaml#/components/responses/404'</w:t>
      </w:r>
    </w:p>
    <w:p w14:paraId="3361FE9A" w14:textId="77777777" w:rsidR="00CC3522" w:rsidRDefault="00CC3522" w:rsidP="00CC3522">
      <w:pPr>
        <w:pStyle w:val="PL"/>
        <w:rPr>
          <w:lang w:val="en-US"/>
        </w:rPr>
      </w:pPr>
      <w:r>
        <w:rPr>
          <w:lang w:val="en-US"/>
        </w:rPr>
        <w:t xml:space="preserve">        '411':</w:t>
      </w:r>
    </w:p>
    <w:p w14:paraId="51713B20" w14:textId="77777777" w:rsidR="00CC3522" w:rsidRDefault="00CC3522" w:rsidP="00CC3522">
      <w:pPr>
        <w:pStyle w:val="PL"/>
        <w:rPr>
          <w:lang w:val="en-US"/>
        </w:rPr>
      </w:pPr>
      <w:r>
        <w:rPr>
          <w:lang w:val="en-US"/>
        </w:rPr>
        <w:t xml:space="preserve">          $ref: 'TS29122_CommonData.yaml#/components/responses/411'</w:t>
      </w:r>
    </w:p>
    <w:p w14:paraId="7FF62B04" w14:textId="77777777" w:rsidR="00CC3522" w:rsidRDefault="00CC3522" w:rsidP="00CC3522">
      <w:pPr>
        <w:pStyle w:val="PL"/>
        <w:rPr>
          <w:lang w:val="en-US"/>
        </w:rPr>
      </w:pPr>
      <w:r>
        <w:rPr>
          <w:lang w:val="en-US"/>
        </w:rPr>
        <w:t xml:space="preserve">        '413':</w:t>
      </w:r>
    </w:p>
    <w:p w14:paraId="21DD23FA" w14:textId="77777777" w:rsidR="00CC3522" w:rsidRDefault="00CC3522" w:rsidP="00CC3522">
      <w:pPr>
        <w:pStyle w:val="PL"/>
        <w:rPr>
          <w:lang w:val="en-US"/>
        </w:rPr>
      </w:pPr>
      <w:r>
        <w:rPr>
          <w:lang w:val="en-US"/>
        </w:rPr>
        <w:t xml:space="preserve">          $ref: 'TS29122_CommonData.yaml#/components/responses/413'</w:t>
      </w:r>
    </w:p>
    <w:p w14:paraId="3BB9FA79" w14:textId="77777777" w:rsidR="00CC3522" w:rsidRDefault="00CC3522" w:rsidP="00CC3522">
      <w:pPr>
        <w:pStyle w:val="PL"/>
        <w:rPr>
          <w:lang w:val="en-US"/>
        </w:rPr>
      </w:pPr>
      <w:r>
        <w:rPr>
          <w:lang w:val="en-US"/>
        </w:rPr>
        <w:t xml:space="preserve">        '415':</w:t>
      </w:r>
    </w:p>
    <w:p w14:paraId="68CAC6D3" w14:textId="77777777" w:rsidR="00CC3522" w:rsidRDefault="00CC3522" w:rsidP="00CC3522">
      <w:pPr>
        <w:pStyle w:val="PL"/>
        <w:rPr>
          <w:lang w:val="en-US"/>
        </w:rPr>
      </w:pPr>
      <w:r>
        <w:rPr>
          <w:lang w:val="en-US"/>
        </w:rPr>
        <w:t xml:space="preserve">          $ref: 'TS29122_CommonData.yaml#/components/responses/415'</w:t>
      </w:r>
    </w:p>
    <w:p w14:paraId="463A88CF" w14:textId="77777777" w:rsidR="00CC3522" w:rsidRDefault="00CC3522" w:rsidP="00CC3522">
      <w:pPr>
        <w:pStyle w:val="PL"/>
        <w:rPr>
          <w:lang w:val="en-US"/>
        </w:rPr>
      </w:pPr>
      <w:r>
        <w:rPr>
          <w:lang w:val="en-US"/>
        </w:rPr>
        <w:t xml:space="preserve">        '429':</w:t>
      </w:r>
    </w:p>
    <w:p w14:paraId="4E9F4637" w14:textId="77777777" w:rsidR="00CC3522" w:rsidRDefault="00CC3522" w:rsidP="00CC3522">
      <w:pPr>
        <w:pStyle w:val="PL"/>
        <w:rPr>
          <w:lang w:val="en-US"/>
        </w:rPr>
      </w:pPr>
      <w:r>
        <w:rPr>
          <w:lang w:val="en-US"/>
        </w:rPr>
        <w:t xml:space="preserve">          $ref: 'TS29122_CommonData.yaml#/components/responses/429'</w:t>
      </w:r>
    </w:p>
    <w:p w14:paraId="4F557DBA" w14:textId="77777777" w:rsidR="00CC3522" w:rsidRDefault="00CC3522" w:rsidP="00CC3522">
      <w:pPr>
        <w:pStyle w:val="PL"/>
        <w:rPr>
          <w:lang w:val="en-US"/>
        </w:rPr>
      </w:pPr>
      <w:r>
        <w:rPr>
          <w:lang w:val="en-US"/>
        </w:rPr>
        <w:t xml:space="preserve">        '500':</w:t>
      </w:r>
    </w:p>
    <w:p w14:paraId="1DC528EE" w14:textId="77777777" w:rsidR="00CC3522" w:rsidRDefault="00CC3522" w:rsidP="00CC3522">
      <w:pPr>
        <w:pStyle w:val="PL"/>
        <w:rPr>
          <w:lang w:eastAsia="zh-CN"/>
        </w:rPr>
      </w:pPr>
      <w:r>
        <w:t xml:space="preserve">          description: The NIDD downlink data delivery request was not successful</w:t>
      </w:r>
      <w:r>
        <w:rPr>
          <w:lang w:eastAsia="zh-CN"/>
        </w:rPr>
        <w:t>.</w:t>
      </w:r>
    </w:p>
    <w:p w14:paraId="2FBFFC91" w14:textId="77777777" w:rsidR="00CC3522" w:rsidRDefault="00CC3522" w:rsidP="00CC3522">
      <w:pPr>
        <w:pStyle w:val="PL"/>
      </w:pPr>
      <w:r>
        <w:t xml:space="preserve">          content:</w:t>
      </w:r>
    </w:p>
    <w:p w14:paraId="734912CD" w14:textId="77777777" w:rsidR="00CC3522" w:rsidRDefault="00CC3522" w:rsidP="00CC3522">
      <w:pPr>
        <w:pStyle w:val="PL"/>
      </w:pPr>
      <w:r>
        <w:t xml:space="preserve">            application/json:</w:t>
      </w:r>
    </w:p>
    <w:p w14:paraId="5563314A" w14:textId="77777777" w:rsidR="00CC3522" w:rsidRDefault="00CC3522" w:rsidP="00CC3522">
      <w:pPr>
        <w:pStyle w:val="PL"/>
      </w:pPr>
      <w:r>
        <w:t xml:space="preserve">              schema:</w:t>
      </w:r>
    </w:p>
    <w:p w14:paraId="5966D699" w14:textId="77777777" w:rsidR="00CC3522" w:rsidRDefault="00CC3522" w:rsidP="00CC3522">
      <w:pPr>
        <w:pStyle w:val="PL"/>
      </w:pPr>
      <w:r>
        <w:t xml:space="preserve">                $ref: '#/components/schemas/NiddDownlinkDataDeliveryFailure</w:t>
      </w:r>
      <w:r>
        <w:rPr>
          <w:lang w:eastAsia="zh-CN"/>
        </w:rPr>
        <w:t>'</w:t>
      </w:r>
    </w:p>
    <w:p w14:paraId="594388F1" w14:textId="77777777" w:rsidR="00CC3522" w:rsidRDefault="00CC3522" w:rsidP="00CC3522">
      <w:pPr>
        <w:pStyle w:val="PL"/>
        <w:rPr>
          <w:lang w:val="en-US"/>
        </w:rPr>
      </w:pPr>
      <w:r>
        <w:rPr>
          <w:lang w:val="en-US"/>
        </w:rPr>
        <w:t xml:space="preserve">        '503':</w:t>
      </w:r>
    </w:p>
    <w:p w14:paraId="0EE96BD5" w14:textId="77777777" w:rsidR="00CC3522" w:rsidRDefault="00CC3522" w:rsidP="00CC3522">
      <w:pPr>
        <w:pStyle w:val="PL"/>
        <w:rPr>
          <w:lang w:val="en-US"/>
        </w:rPr>
      </w:pPr>
      <w:r>
        <w:rPr>
          <w:lang w:val="en-US"/>
        </w:rPr>
        <w:t xml:space="preserve">          $ref: 'TS29122_CommonData.yaml#/components/responses/503'</w:t>
      </w:r>
    </w:p>
    <w:p w14:paraId="2BDA7B89" w14:textId="77777777" w:rsidR="00CC3522" w:rsidRDefault="00CC3522" w:rsidP="00CC3522">
      <w:pPr>
        <w:pStyle w:val="PL"/>
        <w:rPr>
          <w:lang w:val="en-US"/>
        </w:rPr>
      </w:pPr>
      <w:r>
        <w:rPr>
          <w:lang w:val="en-US"/>
        </w:rPr>
        <w:t xml:space="preserve">        default:</w:t>
      </w:r>
    </w:p>
    <w:p w14:paraId="77C1F03D" w14:textId="77777777" w:rsidR="00CC3522" w:rsidRDefault="00CC3522" w:rsidP="00CC3522">
      <w:pPr>
        <w:pStyle w:val="PL"/>
        <w:rPr>
          <w:lang w:val="en-US"/>
        </w:rPr>
      </w:pPr>
      <w:r>
        <w:rPr>
          <w:lang w:val="en-US"/>
        </w:rPr>
        <w:t xml:space="preserve">          $ref: 'TS29122_CommonData.yaml#/components/responses/default'</w:t>
      </w:r>
    </w:p>
    <w:p w14:paraId="662A3A36" w14:textId="77777777" w:rsidR="00CC3522" w:rsidRDefault="00CC3522" w:rsidP="00CC3522">
      <w:pPr>
        <w:pStyle w:val="PL"/>
        <w:rPr>
          <w:lang w:val="en-US"/>
        </w:rPr>
      </w:pPr>
      <w:r>
        <w:rPr>
          <w:lang w:val="en-US"/>
        </w:rPr>
        <w:t xml:space="preserve">  /{scsAsId}/configurations/{configurationId}/</w:t>
      </w:r>
      <w:r>
        <w:rPr>
          <w:rFonts w:hint="eastAsia"/>
          <w:lang w:eastAsia="zh-CN"/>
        </w:rPr>
        <w:t>downlink</w:t>
      </w:r>
      <w:r>
        <w:rPr>
          <w:lang w:eastAsia="zh-CN"/>
        </w:rPr>
        <w:t>-</w:t>
      </w:r>
      <w:r>
        <w:rPr>
          <w:rFonts w:hint="eastAsia"/>
          <w:lang w:eastAsia="zh-CN"/>
        </w:rPr>
        <w:t>data</w:t>
      </w:r>
      <w:r>
        <w:rPr>
          <w:lang w:eastAsia="zh-CN"/>
        </w:rPr>
        <w:t>-</w:t>
      </w:r>
      <w:r>
        <w:rPr>
          <w:rFonts w:hint="eastAsia"/>
          <w:lang w:eastAsia="zh-CN"/>
        </w:rPr>
        <w:t>deliveries</w:t>
      </w:r>
      <w:r>
        <w:rPr>
          <w:lang w:eastAsia="zh-CN"/>
        </w:rPr>
        <w:t>/{</w:t>
      </w:r>
      <w:r>
        <w:t>downlinkDataDeliveryId</w:t>
      </w:r>
      <w:r>
        <w:rPr>
          <w:lang w:eastAsia="zh-CN"/>
        </w:rPr>
        <w:t>}</w:t>
      </w:r>
      <w:r>
        <w:rPr>
          <w:lang w:val="en-US"/>
        </w:rPr>
        <w:t>:</w:t>
      </w:r>
    </w:p>
    <w:p w14:paraId="7D0812BD" w14:textId="77777777" w:rsidR="00CC3522" w:rsidRDefault="00CC3522" w:rsidP="00CC3522">
      <w:pPr>
        <w:pStyle w:val="PL"/>
        <w:rPr>
          <w:lang w:val="en-US"/>
        </w:rPr>
      </w:pPr>
      <w:r>
        <w:rPr>
          <w:lang w:val="en-US"/>
        </w:rPr>
        <w:t xml:space="preserve">    parameters:</w:t>
      </w:r>
    </w:p>
    <w:p w14:paraId="39C3D6CB" w14:textId="77777777" w:rsidR="00CC3522" w:rsidRDefault="00CC3522" w:rsidP="00CC3522">
      <w:pPr>
        <w:pStyle w:val="PL"/>
        <w:rPr>
          <w:lang w:val="en-US"/>
        </w:rPr>
      </w:pPr>
      <w:r>
        <w:rPr>
          <w:lang w:val="en-US"/>
        </w:rPr>
        <w:t xml:space="preserve">      - name: scsAsId</w:t>
      </w:r>
    </w:p>
    <w:p w14:paraId="29140695" w14:textId="77777777" w:rsidR="00CC3522" w:rsidRDefault="00CC3522" w:rsidP="00CC3522">
      <w:pPr>
        <w:pStyle w:val="PL"/>
        <w:rPr>
          <w:lang w:val="en-US"/>
        </w:rPr>
      </w:pPr>
      <w:r>
        <w:rPr>
          <w:lang w:val="en-US"/>
        </w:rPr>
        <w:t xml:space="preserve">        description: String identifying the SCS/AS.</w:t>
      </w:r>
    </w:p>
    <w:p w14:paraId="004D5DFF" w14:textId="77777777" w:rsidR="00CC3522" w:rsidRDefault="00CC3522" w:rsidP="00CC3522">
      <w:pPr>
        <w:pStyle w:val="PL"/>
        <w:rPr>
          <w:lang w:val="en-US"/>
        </w:rPr>
      </w:pPr>
      <w:r>
        <w:rPr>
          <w:lang w:val="en-US"/>
        </w:rPr>
        <w:t xml:space="preserve">        in: path</w:t>
      </w:r>
    </w:p>
    <w:p w14:paraId="331BA746" w14:textId="77777777" w:rsidR="00CC3522" w:rsidRDefault="00CC3522" w:rsidP="00CC3522">
      <w:pPr>
        <w:pStyle w:val="PL"/>
        <w:rPr>
          <w:lang w:val="en-US"/>
        </w:rPr>
      </w:pPr>
      <w:r>
        <w:rPr>
          <w:lang w:val="en-US"/>
        </w:rPr>
        <w:t xml:space="preserve">        required: true</w:t>
      </w:r>
    </w:p>
    <w:p w14:paraId="46ED05A4" w14:textId="77777777" w:rsidR="00CC3522" w:rsidRDefault="00CC3522" w:rsidP="00CC3522">
      <w:pPr>
        <w:pStyle w:val="PL"/>
        <w:rPr>
          <w:lang w:val="en-US"/>
        </w:rPr>
      </w:pPr>
      <w:r>
        <w:rPr>
          <w:lang w:val="en-US"/>
        </w:rPr>
        <w:t xml:space="preserve">        schema:</w:t>
      </w:r>
    </w:p>
    <w:p w14:paraId="0DFE4B4F" w14:textId="77777777" w:rsidR="00CC3522" w:rsidRDefault="00CC3522" w:rsidP="00CC3522">
      <w:pPr>
        <w:pStyle w:val="PL"/>
        <w:rPr>
          <w:lang w:val="en-US"/>
        </w:rPr>
      </w:pPr>
      <w:r>
        <w:rPr>
          <w:lang w:val="en-US"/>
        </w:rPr>
        <w:t xml:space="preserve">          type: string</w:t>
      </w:r>
    </w:p>
    <w:p w14:paraId="6F9BCA4C" w14:textId="77777777" w:rsidR="00CC3522" w:rsidRDefault="00CC3522" w:rsidP="00CC3522">
      <w:pPr>
        <w:pStyle w:val="PL"/>
        <w:rPr>
          <w:lang w:val="en-US"/>
        </w:rPr>
      </w:pPr>
      <w:r>
        <w:rPr>
          <w:lang w:val="en-US"/>
        </w:rPr>
        <w:t xml:space="preserve">      - name: configurationId</w:t>
      </w:r>
    </w:p>
    <w:p w14:paraId="46ACB314" w14:textId="77777777" w:rsidR="00CC3522" w:rsidRDefault="00CC3522" w:rsidP="00CC3522">
      <w:pPr>
        <w:pStyle w:val="PL"/>
        <w:rPr>
          <w:lang w:val="en-US"/>
        </w:rPr>
      </w:pPr>
      <w:r>
        <w:rPr>
          <w:lang w:val="en-US"/>
        </w:rPr>
        <w:t xml:space="preserve">        description: String identifying the individual NIDD configuration resource in the SCEF.</w:t>
      </w:r>
    </w:p>
    <w:p w14:paraId="6A5EEEA3" w14:textId="77777777" w:rsidR="00CC3522" w:rsidRDefault="00CC3522" w:rsidP="00CC3522">
      <w:pPr>
        <w:pStyle w:val="PL"/>
        <w:rPr>
          <w:lang w:val="en-US"/>
        </w:rPr>
      </w:pPr>
      <w:r>
        <w:rPr>
          <w:lang w:val="en-US"/>
        </w:rPr>
        <w:t xml:space="preserve">        in: path</w:t>
      </w:r>
    </w:p>
    <w:p w14:paraId="56F5E464" w14:textId="77777777" w:rsidR="00CC3522" w:rsidRDefault="00CC3522" w:rsidP="00CC3522">
      <w:pPr>
        <w:pStyle w:val="PL"/>
        <w:rPr>
          <w:lang w:val="en-US"/>
        </w:rPr>
      </w:pPr>
      <w:r>
        <w:rPr>
          <w:lang w:val="en-US"/>
        </w:rPr>
        <w:t xml:space="preserve">        required: true</w:t>
      </w:r>
    </w:p>
    <w:p w14:paraId="3247AFDD" w14:textId="77777777" w:rsidR="00CC3522" w:rsidRDefault="00CC3522" w:rsidP="00CC3522">
      <w:pPr>
        <w:pStyle w:val="PL"/>
        <w:rPr>
          <w:lang w:val="en-US"/>
        </w:rPr>
      </w:pPr>
      <w:r>
        <w:rPr>
          <w:lang w:val="en-US"/>
        </w:rPr>
        <w:t xml:space="preserve">        schema:</w:t>
      </w:r>
    </w:p>
    <w:p w14:paraId="03327B78" w14:textId="77777777" w:rsidR="00CC3522" w:rsidRDefault="00CC3522" w:rsidP="00CC3522">
      <w:pPr>
        <w:pStyle w:val="PL"/>
        <w:rPr>
          <w:lang w:val="en-US"/>
        </w:rPr>
      </w:pPr>
      <w:r>
        <w:rPr>
          <w:lang w:val="en-US"/>
        </w:rPr>
        <w:t xml:space="preserve">          type: string</w:t>
      </w:r>
    </w:p>
    <w:p w14:paraId="42B75753" w14:textId="77777777" w:rsidR="00CC3522" w:rsidRDefault="00CC3522" w:rsidP="00CC3522">
      <w:pPr>
        <w:pStyle w:val="PL"/>
        <w:rPr>
          <w:lang w:val="en-US"/>
        </w:rPr>
      </w:pPr>
      <w:r>
        <w:rPr>
          <w:lang w:val="en-US"/>
        </w:rPr>
        <w:t xml:space="preserve">      - name: downlinkDataDeliveryId</w:t>
      </w:r>
    </w:p>
    <w:p w14:paraId="0E9DF5DB" w14:textId="77777777" w:rsidR="00CC3522" w:rsidRDefault="00CC3522" w:rsidP="00CC3522">
      <w:pPr>
        <w:pStyle w:val="PL"/>
        <w:rPr>
          <w:lang w:val="en-US"/>
        </w:rPr>
      </w:pPr>
      <w:r>
        <w:rPr>
          <w:lang w:val="en-US"/>
        </w:rPr>
        <w:t xml:space="preserve">        description: String identifying the individual NIDD downlink data delivery in the SCEF.</w:t>
      </w:r>
    </w:p>
    <w:p w14:paraId="5CED8FD9" w14:textId="77777777" w:rsidR="00CC3522" w:rsidRDefault="00CC3522" w:rsidP="00CC3522">
      <w:pPr>
        <w:pStyle w:val="PL"/>
        <w:rPr>
          <w:lang w:val="en-US"/>
        </w:rPr>
      </w:pPr>
      <w:r>
        <w:rPr>
          <w:lang w:val="en-US"/>
        </w:rPr>
        <w:t xml:space="preserve">        in: path</w:t>
      </w:r>
    </w:p>
    <w:p w14:paraId="20B46800" w14:textId="77777777" w:rsidR="00CC3522" w:rsidRDefault="00CC3522" w:rsidP="00CC3522">
      <w:pPr>
        <w:pStyle w:val="PL"/>
        <w:rPr>
          <w:lang w:val="en-US"/>
        </w:rPr>
      </w:pPr>
      <w:r>
        <w:rPr>
          <w:lang w:val="en-US"/>
        </w:rPr>
        <w:t xml:space="preserve">        required: true</w:t>
      </w:r>
    </w:p>
    <w:p w14:paraId="44069E9E" w14:textId="77777777" w:rsidR="00CC3522" w:rsidRDefault="00CC3522" w:rsidP="00CC3522">
      <w:pPr>
        <w:pStyle w:val="PL"/>
        <w:rPr>
          <w:lang w:val="en-US"/>
        </w:rPr>
      </w:pPr>
      <w:r>
        <w:rPr>
          <w:lang w:val="en-US"/>
        </w:rPr>
        <w:t xml:space="preserve">        schema:</w:t>
      </w:r>
    </w:p>
    <w:p w14:paraId="4CFFEC56" w14:textId="77777777" w:rsidR="00CC3522" w:rsidRDefault="00CC3522" w:rsidP="00CC3522">
      <w:pPr>
        <w:pStyle w:val="PL"/>
        <w:rPr>
          <w:lang w:val="en-US"/>
        </w:rPr>
      </w:pPr>
      <w:r>
        <w:rPr>
          <w:lang w:val="en-US"/>
        </w:rPr>
        <w:t xml:space="preserve">          type: string</w:t>
      </w:r>
    </w:p>
    <w:p w14:paraId="111A9063" w14:textId="77777777" w:rsidR="00CC3522" w:rsidRDefault="00CC3522" w:rsidP="00CC3522">
      <w:pPr>
        <w:pStyle w:val="PL"/>
        <w:rPr>
          <w:lang w:val="en-US"/>
        </w:rPr>
      </w:pPr>
      <w:r>
        <w:rPr>
          <w:lang w:val="en-US"/>
        </w:rPr>
        <w:t xml:space="preserve">    get:</w:t>
      </w:r>
    </w:p>
    <w:p w14:paraId="4321E415" w14:textId="77777777" w:rsidR="00CC3522" w:rsidRPr="004011B0" w:rsidRDefault="00CC3522" w:rsidP="00CC3522">
      <w:pPr>
        <w:pStyle w:val="PL"/>
        <w:rPr>
          <w:noProof w:val="0"/>
        </w:rPr>
      </w:pPr>
      <w:r w:rsidRPr="004011B0">
        <w:rPr>
          <w:noProof w:val="0"/>
        </w:rPr>
        <w:t xml:space="preserve">      </w:t>
      </w:r>
      <w:proofErr w:type="gramStart"/>
      <w:r w:rsidRPr="004011B0">
        <w:rPr>
          <w:noProof w:val="0"/>
        </w:rPr>
        <w:t>summary</w:t>
      </w:r>
      <w:proofErr w:type="gramEnd"/>
      <w:r w:rsidRPr="004011B0">
        <w:rPr>
          <w:noProof w:val="0"/>
        </w:rPr>
        <w:t xml:space="preserve">: </w:t>
      </w:r>
      <w:r>
        <w:t>Read pending NIDD downlink data delivery</w:t>
      </w:r>
      <w:r>
        <w:rPr>
          <w:lang w:eastAsia="zh-CN"/>
        </w:rPr>
        <w:t xml:space="preserve"> resource.</w:t>
      </w:r>
    </w:p>
    <w:p w14:paraId="0637C35D" w14:textId="77777777" w:rsidR="00CC3522" w:rsidRDefault="00CC3522" w:rsidP="00CC3522">
      <w:pPr>
        <w:pStyle w:val="PL"/>
      </w:pPr>
      <w:r>
        <w:t xml:space="preserve">      </w:t>
      </w:r>
      <w:r>
        <w:rPr>
          <w:rFonts w:cs="Courier New"/>
          <w:szCs w:val="16"/>
        </w:rPr>
        <w:t>operationId: FetchInd</w:t>
      </w:r>
      <w:r>
        <w:t>DownlinkData</w:t>
      </w:r>
      <w:r>
        <w:rPr>
          <w:lang w:eastAsia="zh-CN"/>
        </w:rPr>
        <w:t>D</w:t>
      </w:r>
      <w:r>
        <w:rPr>
          <w:rFonts w:hint="eastAsia"/>
          <w:lang w:eastAsia="zh-CN"/>
        </w:rPr>
        <w:t>elivery</w:t>
      </w:r>
    </w:p>
    <w:p w14:paraId="244E7013" w14:textId="77777777" w:rsidR="00CC3522" w:rsidRPr="004011B0" w:rsidRDefault="00CC3522" w:rsidP="00CC3522">
      <w:pPr>
        <w:pStyle w:val="PL"/>
        <w:rPr>
          <w:noProof w:val="0"/>
        </w:rPr>
      </w:pPr>
      <w:r w:rsidRPr="004011B0">
        <w:rPr>
          <w:noProof w:val="0"/>
        </w:rPr>
        <w:t xml:space="preserve">      </w:t>
      </w:r>
      <w:proofErr w:type="gramStart"/>
      <w:r w:rsidRPr="004011B0">
        <w:rPr>
          <w:noProof w:val="0"/>
        </w:rPr>
        <w:t>tags</w:t>
      </w:r>
      <w:proofErr w:type="gramEnd"/>
      <w:r w:rsidRPr="004011B0">
        <w:rPr>
          <w:noProof w:val="0"/>
        </w:rPr>
        <w:t>:</w:t>
      </w:r>
    </w:p>
    <w:p w14:paraId="702E3F99" w14:textId="77777777" w:rsidR="00CC3522" w:rsidRPr="004011B0" w:rsidRDefault="00CC3522" w:rsidP="00CC3522">
      <w:pPr>
        <w:pStyle w:val="PL"/>
        <w:rPr>
          <w:noProof w:val="0"/>
        </w:rPr>
      </w:pPr>
      <w:r w:rsidRPr="004011B0">
        <w:rPr>
          <w:noProof w:val="0"/>
        </w:rPr>
        <w:t xml:space="preserve">        - </w:t>
      </w:r>
      <w:r>
        <w:t>Individual NIDD downlink data</w:t>
      </w:r>
      <w:r>
        <w:rPr>
          <w:rFonts w:hint="eastAsia"/>
          <w:lang w:eastAsia="zh-CN"/>
        </w:rPr>
        <w:t xml:space="preserve"> delivery</w:t>
      </w:r>
    </w:p>
    <w:p w14:paraId="394AC15A" w14:textId="77777777" w:rsidR="00CC3522" w:rsidRDefault="00CC3522" w:rsidP="00CC3522">
      <w:pPr>
        <w:pStyle w:val="PL"/>
        <w:rPr>
          <w:lang w:val="en-US"/>
        </w:rPr>
      </w:pPr>
      <w:r>
        <w:rPr>
          <w:lang w:val="en-US"/>
        </w:rPr>
        <w:t xml:space="preserve">      responses:</w:t>
      </w:r>
    </w:p>
    <w:p w14:paraId="03E85B69" w14:textId="77777777" w:rsidR="00CC3522" w:rsidRDefault="00CC3522" w:rsidP="00CC3522">
      <w:pPr>
        <w:pStyle w:val="PL"/>
        <w:rPr>
          <w:lang w:val="en-US"/>
        </w:rPr>
      </w:pPr>
      <w:r>
        <w:rPr>
          <w:lang w:val="en-US"/>
        </w:rPr>
        <w:t xml:space="preserve">        '200':</w:t>
      </w:r>
    </w:p>
    <w:p w14:paraId="04078A17" w14:textId="77777777" w:rsidR="00CC3522" w:rsidRDefault="00CC3522" w:rsidP="00CC3522">
      <w:pPr>
        <w:pStyle w:val="PL"/>
        <w:rPr>
          <w:lang w:val="en-US"/>
        </w:rPr>
      </w:pPr>
      <w:r>
        <w:rPr>
          <w:lang w:val="en-US"/>
        </w:rPr>
        <w:t xml:space="preserve">          description: The individual NIDD downlink data delivery is successfully retrieved.</w:t>
      </w:r>
    </w:p>
    <w:p w14:paraId="304937A6" w14:textId="77777777" w:rsidR="00CC3522" w:rsidRDefault="00CC3522" w:rsidP="00CC3522">
      <w:pPr>
        <w:pStyle w:val="PL"/>
        <w:rPr>
          <w:lang w:val="en-US"/>
        </w:rPr>
      </w:pPr>
      <w:r>
        <w:rPr>
          <w:lang w:val="en-US"/>
        </w:rPr>
        <w:t xml:space="preserve">          content:</w:t>
      </w:r>
    </w:p>
    <w:p w14:paraId="03E8A3FD" w14:textId="77777777" w:rsidR="00CC3522" w:rsidRDefault="00CC3522" w:rsidP="00CC3522">
      <w:pPr>
        <w:pStyle w:val="PL"/>
        <w:rPr>
          <w:lang w:val="en-US"/>
        </w:rPr>
      </w:pPr>
      <w:r>
        <w:rPr>
          <w:lang w:val="en-US"/>
        </w:rPr>
        <w:t xml:space="preserve">            application/json:</w:t>
      </w:r>
    </w:p>
    <w:p w14:paraId="0EE7DBBB" w14:textId="77777777" w:rsidR="00CC3522" w:rsidRDefault="00CC3522" w:rsidP="00CC3522">
      <w:pPr>
        <w:pStyle w:val="PL"/>
        <w:rPr>
          <w:lang w:val="en-US"/>
        </w:rPr>
      </w:pPr>
      <w:r>
        <w:rPr>
          <w:lang w:val="en-US"/>
        </w:rPr>
        <w:t xml:space="preserve">              schema:</w:t>
      </w:r>
    </w:p>
    <w:p w14:paraId="6FE55EF6" w14:textId="77777777" w:rsidR="00CC3522" w:rsidRDefault="00CC3522" w:rsidP="00CC3522">
      <w:pPr>
        <w:pStyle w:val="PL"/>
        <w:rPr>
          <w:lang w:val="en-US"/>
        </w:rPr>
      </w:pPr>
      <w:r>
        <w:rPr>
          <w:lang w:val="en-US"/>
        </w:rPr>
        <w:lastRenderedPageBreak/>
        <w:t xml:space="preserve">                $ref: '#/components/schemas/</w:t>
      </w:r>
      <w:r>
        <w:t>NiddDownlinkDataTransfer'</w:t>
      </w:r>
    </w:p>
    <w:p w14:paraId="4D78EEE4" w14:textId="77777777" w:rsidR="00CC3522" w:rsidRDefault="00CC3522" w:rsidP="00CC3522">
      <w:pPr>
        <w:pStyle w:val="PL"/>
        <w:rPr>
          <w:noProof w:val="0"/>
        </w:rPr>
      </w:pPr>
      <w:r>
        <w:rPr>
          <w:noProof w:val="0"/>
        </w:rPr>
        <w:t xml:space="preserve">        '307':</w:t>
      </w:r>
    </w:p>
    <w:p w14:paraId="33716D7B" w14:textId="77777777" w:rsidR="00CC3522" w:rsidRDefault="00CC3522" w:rsidP="00CC3522">
      <w:pPr>
        <w:pStyle w:val="PL"/>
      </w:pPr>
      <w:r>
        <w:t xml:space="preserve">          $ref: 'TS29122_CommonData.yaml#/components/responses/307'</w:t>
      </w:r>
    </w:p>
    <w:p w14:paraId="2181DA8E" w14:textId="77777777" w:rsidR="00CC3522" w:rsidRDefault="00CC3522" w:rsidP="00CC3522">
      <w:pPr>
        <w:pStyle w:val="PL"/>
        <w:rPr>
          <w:noProof w:val="0"/>
        </w:rPr>
      </w:pPr>
      <w:r>
        <w:rPr>
          <w:noProof w:val="0"/>
        </w:rPr>
        <w:t xml:space="preserve">        '308':</w:t>
      </w:r>
    </w:p>
    <w:p w14:paraId="0DAA4F62" w14:textId="77777777" w:rsidR="00CC3522" w:rsidRDefault="00CC3522" w:rsidP="00CC3522">
      <w:pPr>
        <w:pStyle w:val="PL"/>
        <w:rPr>
          <w:noProof w:val="0"/>
        </w:rPr>
      </w:pPr>
      <w:r>
        <w:t xml:space="preserve">          $ref: 'TS29122_CommonData.yaml#/components/responses/308'</w:t>
      </w:r>
    </w:p>
    <w:p w14:paraId="59B41540" w14:textId="77777777" w:rsidR="00CC3522" w:rsidRDefault="00CC3522" w:rsidP="00CC3522">
      <w:pPr>
        <w:pStyle w:val="PL"/>
        <w:rPr>
          <w:lang w:val="en-US"/>
        </w:rPr>
      </w:pPr>
      <w:r>
        <w:rPr>
          <w:lang w:val="en-US"/>
        </w:rPr>
        <w:t xml:space="preserve">        '400':</w:t>
      </w:r>
    </w:p>
    <w:p w14:paraId="6CA0305C" w14:textId="77777777" w:rsidR="00CC3522" w:rsidRDefault="00CC3522" w:rsidP="00CC3522">
      <w:pPr>
        <w:pStyle w:val="PL"/>
        <w:rPr>
          <w:lang w:val="en-US"/>
        </w:rPr>
      </w:pPr>
      <w:r>
        <w:rPr>
          <w:lang w:val="en-US"/>
        </w:rPr>
        <w:t xml:space="preserve">          $ref: 'TS29122_CommonData.yaml#/components/responses/400'</w:t>
      </w:r>
    </w:p>
    <w:p w14:paraId="586C19C7" w14:textId="77777777" w:rsidR="00CC3522" w:rsidRDefault="00CC3522" w:rsidP="00CC3522">
      <w:pPr>
        <w:pStyle w:val="PL"/>
        <w:rPr>
          <w:lang w:val="en-US"/>
        </w:rPr>
      </w:pPr>
      <w:r>
        <w:rPr>
          <w:lang w:val="en-US"/>
        </w:rPr>
        <w:t xml:space="preserve">        '401':</w:t>
      </w:r>
    </w:p>
    <w:p w14:paraId="4625D7E9" w14:textId="77777777" w:rsidR="00CC3522" w:rsidRDefault="00CC3522" w:rsidP="00CC3522">
      <w:pPr>
        <w:pStyle w:val="PL"/>
        <w:rPr>
          <w:lang w:val="en-US"/>
        </w:rPr>
      </w:pPr>
      <w:r>
        <w:rPr>
          <w:lang w:val="en-US"/>
        </w:rPr>
        <w:t xml:space="preserve">          $ref: 'TS29122_CommonData.yaml#/components/responses/401'</w:t>
      </w:r>
    </w:p>
    <w:p w14:paraId="34D8DFB6" w14:textId="77777777" w:rsidR="00CC3522" w:rsidRDefault="00CC3522" w:rsidP="00CC3522">
      <w:pPr>
        <w:pStyle w:val="PL"/>
        <w:rPr>
          <w:lang w:val="en-US"/>
        </w:rPr>
      </w:pPr>
      <w:r>
        <w:rPr>
          <w:lang w:val="en-US"/>
        </w:rPr>
        <w:t xml:space="preserve">        '403':</w:t>
      </w:r>
    </w:p>
    <w:p w14:paraId="7F0B0954" w14:textId="77777777" w:rsidR="00CC3522" w:rsidRDefault="00CC3522" w:rsidP="00CC3522">
      <w:pPr>
        <w:pStyle w:val="PL"/>
        <w:rPr>
          <w:lang w:val="en-US"/>
        </w:rPr>
      </w:pPr>
      <w:r>
        <w:rPr>
          <w:lang w:val="en-US"/>
        </w:rPr>
        <w:t xml:space="preserve">          $ref: 'TS29122_CommonData.yaml#/components/responses/403'</w:t>
      </w:r>
    </w:p>
    <w:p w14:paraId="6571CEE7" w14:textId="77777777" w:rsidR="00CC3522" w:rsidRDefault="00CC3522" w:rsidP="00CC3522">
      <w:pPr>
        <w:pStyle w:val="PL"/>
        <w:rPr>
          <w:lang w:val="en-US"/>
        </w:rPr>
      </w:pPr>
      <w:r>
        <w:rPr>
          <w:lang w:val="en-US"/>
        </w:rPr>
        <w:t xml:space="preserve">        '404':</w:t>
      </w:r>
    </w:p>
    <w:p w14:paraId="5A1B69A1" w14:textId="77777777" w:rsidR="00CC3522" w:rsidRDefault="00CC3522" w:rsidP="00CC3522">
      <w:pPr>
        <w:pStyle w:val="PL"/>
        <w:rPr>
          <w:lang w:val="en-US"/>
        </w:rPr>
      </w:pPr>
      <w:r>
        <w:rPr>
          <w:lang w:val="en-US"/>
        </w:rPr>
        <w:t xml:space="preserve">          $ref: 'TS29122_CommonData.yaml#/components/responses/404'</w:t>
      </w:r>
    </w:p>
    <w:p w14:paraId="68B02D09" w14:textId="77777777" w:rsidR="00CC3522" w:rsidRDefault="00CC3522" w:rsidP="00CC3522">
      <w:pPr>
        <w:pStyle w:val="PL"/>
        <w:rPr>
          <w:lang w:val="en-US"/>
        </w:rPr>
      </w:pPr>
      <w:r>
        <w:rPr>
          <w:lang w:val="en-US"/>
        </w:rPr>
        <w:t xml:space="preserve">        '406':</w:t>
      </w:r>
    </w:p>
    <w:p w14:paraId="49BCB385" w14:textId="77777777" w:rsidR="00CC3522" w:rsidRDefault="00CC3522" w:rsidP="00CC3522">
      <w:pPr>
        <w:pStyle w:val="PL"/>
        <w:rPr>
          <w:lang w:val="en-US"/>
        </w:rPr>
      </w:pPr>
      <w:r>
        <w:rPr>
          <w:lang w:val="en-US"/>
        </w:rPr>
        <w:t xml:space="preserve">          $ref: 'TS29122_CommonData.yaml#/components/responses/406'</w:t>
      </w:r>
    </w:p>
    <w:p w14:paraId="673FDBD1" w14:textId="77777777" w:rsidR="00CC3522" w:rsidRDefault="00CC3522" w:rsidP="00CC3522">
      <w:pPr>
        <w:pStyle w:val="PL"/>
        <w:rPr>
          <w:lang w:val="en-US"/>
        </w:rPr>
      </w:pPr>
      <w:r>
        <w:rPr>
          <w:lang w:val="en-US"/>
        </w:rPr>
        <w:t xml:space="preserve">        '429':</w:t>
      </w:r>
    </w:p>
    <w:p w14:paraId="17E0CD5A" w14:textId="77777777" w:rsidR="00CC3522" w:rsidRDefault="00CC3522" w:rsidP="00CC3522">
      <w:pPr>
        <w:pStyle w:val="PL"/>
        <w:rPr>
          <w:lang w:val="en-US"/>
        </w:rPr>
      </w:pPr>
      <w:r>
        <w:rPr>
          <w:lang w:val="en-US"/>
        </w:rPr>
        <w:t xml:space="preserve">          $ref: 'TS29122_CommonData.yaml#/components/responses/429'</w:t>
      </w:r>
    </w:p>
    <w:p w14:paraId="2632A2CE" w14:textId="77777777" w:rsidR="00CC3522" w:rsidRDefault="00CC3522" w:rsidP="00CC3522">
      <w:pPr>
        <w:pStyle w:val="PL"/>
        <w:rPr>
          <w:lang w:val="en-US"/>
        </w:rPr>
      </w:pPr>
      <w:r>
        <w:rPr>
          <w:lang w:val="en-US"/>
        </w:rPr>
        <w:t xml:space="preserve">        '500':</w:t>
      </w:r>
    </w:p>
    <w:p w14:paraId="7F9C79A5" w14:textId="77777777" w:rsidR="00CC3522" w:rsidRDefault="00CC3522" w:rsidP="00CC3522">
      <w:pPr>
        <w:pStyle w:val="PL"/>
        <w:rPr>
          <w:lang w:val="en-US"/>
        </w:rPr>
      </w:pPr>
      <w:r>
        <w:rPr>
          <w:lang w:val="en-US"/>
        </w:rPr>
        <w:t xml:space="preserve">          $ref: 'TS29122_CommonData.yaml#/components/responses/500'</w:t>
      </w:r>
    </w:p>
    <w:p w14:paraId="30F3B3B7" w14:textId="77777777" w:rsidR="00CC3522" w:rsidRDefault="00CC3522" w:rsidP="00CC3522">
      <w:pPr>
        <w:pStyle w:val="PL"/>
        <w:rPr>
          <w:lang w:val="en-US"/>
        </w:rPr>
      </w:pPr>
      <w:r>
        <w:rPr>
          <w:lang w:val="en-US"/>
        </w:rPr>
        <w:t xml:space="preserve">        '503':</w:t>
      </w:r>
    </w:p>
    <w:p w14:paraId="1042483A" w14:textId="77777777" w:rsidR="00CC3522" w:rsidRDefault="00CC3522" w:rsidP="00CC3522">
      <w:pPr>
        <w:pStyle w:val="PL"/>
        <w:rPr>
          <w:lang w:val="en-US"/>
        </w:rPr>
      </w:pPr>
      <w:r>
        <w:rPr>
          <w:lang w:val="en-US"/>
        </w:rPr>
        <w:t xml:space="preserve">          $ref: 'TS29122_CommonData.yaml#/components/responses/503'</w:t>
      </w:r>
    </w:p>
    <w:p w14:paraId="59D99D41" w14:textId="77777777" w:rsidR="00CC3522" w:rsidRDefault="00CC3522" w:rsidP="00CC3522">
      <w:pPr>
        <w:pStyle w:val="PL"/>
        <w:rPr>
          <w:lang w:val="en-US"/>
        </w:rPr>
      </w:pPr>
      <w:r>
        <w:rPr>
          <w:lang w:val="en-US"/>
        </w:rPr>
        <w:t xml:space="preserve">        default:</w:t>
      </w:r>
    </w:p>
    <w:p w14:paraId="0C72ABB2" w14:textId="77777777" w:rsidR="00CC3522" w:rsidRDefault="00CC3522" w:rsidP="00CC3522">
      <w:pPr>
        <w:pStyle w:val="PL"/>
        <w:rPr>
          <w:lang w:val="en-US"/>
        </w:rPr>
      </w:pPr>
      <w:r>
        <w:rPr>
          <w:lang w:val="en-US"/>
        </w:rPr>
        <w:t xml:space="preserve">          $ref: 'TS29122_CommonData.yaml#/components/responses/default'</w:t>
      </w:r>
    </w:p>
    <w:p w14:paraId="2631806A" w14:textId="77777777" w:rsidR="00CC3522" w:rsidRDefault="00CC3522" w:rsidP="00CC3522">
      <w:pPr>
        <w:pStyle w:val="PL"/>
        <w:rPr>
          <w:lang w:val="en-US"/>
        </w:rPr>
      </w:pPr>
      <w:r>
        <w:rPr>
          <w:lang w:val="en-US"/>
        </w:rPr>
        <w:t xml:space="preserve">    put:</w:t>
      </w:r>
    </w:p>
    <w:p w14:paraId="5418378D" w14:textId="77777777" w:rsidR="00CC3522" w:rsidRPr="004011B0" w:rsidRDefault="00CC3522" w:rsidP="00CC3522">
      <w:pPr>
        <w:pStyle w:val="PL"/>
        <w:rPr>
          <w:noProof w:val="0"/>
        </w:rPr>
      </w:pPr>
      <w:r w:rsidRPr="004011B0">
        <w:rPr>
          <w:noProof w:val="0"/>
        </w:rPr>
        <w:t xml:space="preserve">      </w:t>
      </w:r>
      <w:proofErr w:type="gramStart"/>
      <w:r w:rsidRPr="004011B0">
        <w:rPr>
          <w:noProof w:val="0"/>
        </w:rPr>
        <w:t>summary</w:t>
      </w:r>
      <w:proofErr w:type="gramEnd"/>
      <w:r w:rsidRPr="004011B0">
        <w:rPr>
          <w:noProof w:val="0"/>
        </w:rPr>
        <w:t xml:space="preserve">: </w:t>
      </w:r>
      <w:r>
        <w:rPr>
          <w:rFonts w:hint="eastAsia"/>
          <w:lang w:eastAsia="zh-CN"/>
        </w:rPr>
        <w:t xml:space="preserve">Replace an </w:t>
      </w:r>
      <w:r>
        <w:t>NIDD downlink data delivery</w:t>
      </w:r>
      <w:r>
        <w:rPr>
          <w:lang w:eastAsia="zh-CN"/>
        </w:rPr>
        <w:t xml:space="preserve"> resource.</w:t>
      </w:r>
    </w:p>
    <w:p w14:paraId="4017FC48" w14:textId="77777777" w:rsidR="00CC3522" w:rsidRDefault="00CC3522" w:rsidP="00CC3522">
      <w:pPr>
        <w:pStyle w:val="PL"/>
      </w:pPr>
      <w:r>
        <w:t xml:space="preserve">      </w:t>
      </w:r>
      <w:r>
        <w:rPr>
          <w:rFonts w:cs="Courier New"/>
          <w:szCs w:val="16"/>
        </w:rPr>
        <w:t>operationId: UpdateInd</w:t>
      </w:r>
      <w:r>
        <w:t>DownlinkData</w:t>
      </w:r>
      <w:r>
        <w:rPr>
          <w:lang w:eastAsia="zh-CN"/>
        </w:rPr>
        <w:t>D</w:t>
      </w:r>
      <w:r>
        <w:rPr>
          <w:rFonts w:hint="eastAsia"/>
          <w:lang w:eastAsia="zh-CN"/>
        </w:rPr>
        <w:t>elivery</w:t>
      </w:r>
    </w:p>
    <w:p w14:paraId="73362ABF" w14:textId="77777777" w:rsidR="00CC3522" w:rsidRPr="004011B0" w:rsidRDefault="00CC3522" w:rsidP="00CC3522">
      <w:pPr>
        <w:pStyle w:val="PL"/>
        <w:rPr>
          <w:noProof w:val="0"/>
        </w:rPr>
      </w:pPr>
      <w:r w:rsidRPr="004011B0">
        <w:rPr>
          <w:noProof w:val="0"/>
        </w:rPr>
        <w:t xml:space="preserve">      </w:t>
      </w:r>
      <w:proofErr w:type="gramStart"/>
      <w:r w:rsidRPr="004011B0">
        <w:rPr>
          <w:noProof w:val="0"/>
        </w:rPr>
        <w:t>tags</w:t>
      </w:r>
      <w:proofErr w:type="gramEnd"/>
      <w:r w:rsidRPr="004011B0">
        <w:rPr>
          <w:noProof w:val="0"/>
        </w:rPr>
        <w:t>:</w:t>
      </w:r>
    </w:p>
    <w:p w14:paraId="0012E45E" w14:textId="77777777" w:rsidR="00CC3522" w:rsidRPr="004011B0" w:rsidRDefault="00CC3522" w:rsidP="00CC3522">
      <w:pPr>
        <w:pStyle w:val="PL"/>
        <w:rPr>
          <w:noProof w:val="0"/>
        </w:rPr>
      </w:pPr>
      <w:r w:rsidRPr="004011B0">
        <w:rPr>
          <w:noProof w:val="0"/>
        </w:rPr>
        <w:t xml:space="preserve">        - </w:t>
      </w:r>
      <w:r>
        <w:t>Individual NIDD downlink data</w:t>
      </w:r>
      <w:r>
        <w:rPr>
          <w:rFonts w:hint="eastAsia"/>
          <w:lang w:eastAsia="zh-CN"/>
        </w:rPr>
        <w:t xml:space="preserve"> delivery</w:t>
      </w:r>
    </w:p>
    <w:p w14:paraId="6FCF8ABD" w14:textId="77777777" w:rsidR="00CC3522" w:rsidRDefault="00CC3522" w:rsidP="00CC3522">
      <w:pPr>
        <w:pStyle w:val="PL"/>
        <w:rPr>
          <w:lang w:val="en-US"/>
        </w:rPr>
      </w:pPr>
      <w:r>
        <w:rPr>
          <w:lang w:val="en-US"/>
        </w:rPr>
        <w:t xml:space="preserve">      requestBody:</w:t>
      </w:r>
    </w:p>
    <w:p w14:paraId="080A7564" w14:textId="77777777" w:rsidR="00CC3522" w:rsidRDefault="00CC3522" w:rsidP="00CC3522">
      <w:pPr>
        <w:pStyle w:val="PL"/>
        <w:rPr>
          <w:lang w:val="en-US"/>
        </w:rPr>
      </w:pPr>
      <w:r>
        <w:rPr>
          <w:lang w:val="en-US"/>
        </w:rPr>
        <w:t xml:space="preserve">        description: Contains information to be applied to the individual NIDD downlink data delivery.</w:t>
      </w:r>
    </w:p>
    <w:p w14:paraId="144640D7" w14:textId="77777777" w:rsidR="00CC3522" w:rsidRDefault="00CC3522" w:rsidP="00CC3522">
      <w:pPr>
        <w:pStyle w:val="PL"/>
        <w:rPr>
          <w:lang w:val="en-US"/>
        </w:rPr>
      </w:pPr>
      <w:r>
        <w:rPr>
          <w:lang w:val="en-US"/>
        </w:rPr>
        <w:t xml:space="preserve">        required: true</w:t>
      </w:r>
    </w:p>
    <w:p w14:paraId="663244D4" w14:textId="77777777" w:rsidR="00CC3522" w:rsidRDefault="00CC3522" w:rsidP="00CC3522">
      <w:pPr>
        <w:pStyle w:val="PL"/>
        <w:rPr>
          <w:lang w:val="en-US"/>
        </w:rPr>
      </w:pPr>
      <w:r>
        <w:rPr>
          <w:lang w:val="en-US"/>
        </w:rPr>
        <w:t xml:space="preserve">        content:</w:t>
      </w:r>
    </w:p>
    <w:p w14:paraId="31877938" w14:textId="77777777" w:rsidR="00CC3522" w:rsidRDefault="00CC3522" w:rsidP="00CC3522">
      <w:pPr>
        <w:pStyle w:val="PL"/>
        <w:rPr>
          <w:lang w:val="en-US"/>
        </w:rPr>
      </w:pPr>
      <w:r>
        <w:rPr>
          <w:lang w:val="en-US"/>
        </w:rPr>
        <w:t xml:space="preserve">          application/json:</w:t>
      </w:r>
    </w:p>
    <w:p w14:paraId="35422B04" w14:textId="77777777" w:rsidR="00CC3522" w:rsidRDefault="00CC3522" w:rsidP="00CC3522">
      <w:pPr>
        <w:pStyle w:val="PL"/>
        <w:rPr>
          <w:lang w:val="en-US"/>
        </w:rPr>
      </w:pPr>
      <w:r>
        <w:rPr>
          <w:lang w:val="en-US"/>
        </w:rPr>
        <w:t xml:space="preserve">            schema:</w:t>
      </w:r>
    </w:p>
    <w:p w14:paraId="467911D8" w14:textId="77777777" w:rsidR="00CC3522" w:rsidRDefault="00CC3522" w:rsidP="00CC3522">
      <w:pPr>
        <w:pStyle w:val="PL"/>
        <w:rPr>
          <w:lang w:val="en-US"/>
        </w:rPr>
      </w:pPr>
      <w:r>
        <w:rPr>
          <w:lang w:val="en-US"/>
        </w:rPr>
        <w:t xml:space="preserve">              $ref: '#/components/schemas/</w:t>
      </w:r>
      <w:r>
        <w:t>NiddDownlinkDataTransfer'</w:t>
      </w:r>
    </w:p>
    <w:p w14:paraId="2DAE59B2" w14:textId="77777777" w:rsidR="00CC3522" w:rsidRDefault="00CC3522" w:rsidP="00CC3522">
      <w:pPr>
        <w:pStyle w:val="PL"/>
        <w:rPr>
          <w:lang w:val="en-US"/>
        </w:rPr>
      </w:pPr>
      <w:r>
        <w:rPr>
          <w:lang w:val="en-US"/>
        </w:rPr>
        <w:t xml:space="preserve">      responses:</w:t>
      </w:r>
    </w:p>
    <w:p w14:paraId="14B3CD6B" w14:textId="77777777" w:rsidR="00CC3522" w:rsidRDefault="00CC3522" w:rsidP="00CC3522">
      <w:pPr>
        <w:pStyle w:val="PL"/>
        <w:rPr>
          <w:lang w:val="en-US"/>
        </w:rPr>
      </w:pPr>
      <w:r>
        <w:rPr>
          <w:lang w:val="en-US"/>
        </w:rPr>
        <w:t xml:space="preserve">        '200':</w:t>
      </w:r>
    </w:p>
    <w:p w14:paraId="50DC4DD9" w14:textId="77777777" w:rsidR="00CC3522" w:rsidRDefault="00CC3522" w:rsidP="00CC3522">
      <w:pPr>
        <w:pStyle w:val="PL"/>
        <w:rPr>
          <w:lang w:val="en-US"/>
        </w:rPr>
      </w:pPr>
      <w:r>
        <w:rPr>
          <w:lang w:val="en-US"/>
        </w:rPr>
        <w:t xml:space="preserve">          description: The pending NIDD downlink data is replaced sucessfully but delivery is pending.</w:t>
      </w:r>
    </w:p>
    <w:p w14:paraId="2EA35EB7" w14:textId="77777777" w:rsidR="00CC3522" w:rsidRDefault="00CC3522" w:rsidP="00CC3522">
      <w:pPr>
        <w:pStyle w:val="PL"/>
        <w:rPr>
          <w:lang w:val="en-US"/>
        </w:rPr>
      </w:pPr>
      <w:r>
        <w:rPr>
          <w:lang w:val="en-US"/>
        </w:rPr>
        <w:t xml:space="preserve">          content:</w:t>
      </w:r>
    </w:p>
    <w:p w14:paraId="4C756700" w14:textId="77777777" w:rsidR="00CC3522" w:rsidRDefault="00CC3522" w:rsidP="00CC3522">
      <w:pPr>
        <w:pStyle w:val="PL"/>
        <w:rPr>
          <w:lang w:val="en-US"/>
        </w:rPr>
      </w:pPr>
      <w:r>
        <w:rPr>
          <w:lang w:val="en-US"/>
        </w:rPr>
        <w:t xml:space="preserve">            application/json:</w:t>
      </w:r>
    </w:p>
    <w:p w14:paraId="4EFD40A4" w14:textId="77777777" w:rsidR="00CC3522" w:rsidRDefault="00CC3522" w:rsidP="00CC3522">
      <w:pPr>
        <w:pStyle w:val="PL"/>
        <w:rPr>
          <w:lang w:val="en-US"/>
        </w:rPr>
      </w:pPr>
      <w:r>
        <w:rPr>
          <w:lang w:val="en-US"/>
        </w:rPr>
        <w:t xml:space="preserve">              schema:</w:t>
      </w:r>
    </w:p>
    <w:p w14:paraId="64A5C505" w14:textId="77777777" w:rsidR="00CC3522" w:rsidRDefault="00CC3522" w:rsidP="00CC3522">
      <w:pPr>
        <w:pStyle w:val="PL"/>
        <w:rPr>
          <w:lang w:val="en-US"/>
        </w:rPr>
      </w:pPr>
      <w:r>
        <w:rPr>
          <w:lang w:val="en-US"/>
        </w:rPr>
        <w:t xml:space="preserve">                $ref: '#/components/schemas/</w:t>
      </w:r>
      <w:r>
        <w:t>NiddDownlinkDataTransfer'</w:t>
      </w:r>
    </w:p>
    <w:p w14:paraId="46842ACE" w14:textId="77777777" w:rsidR="00CC3522" w:rsidRDefault="00CC3522" w:rsidP="00CC3522">
      <w:pPr>
        <w:pStyle w:val="PL"/>
        <w:rPr>
          <w:noProof w:val="0"/>
        </w:rPr>
      </w:pPr>
      <w:r>
        <w:rPr>
          <w:noProof w:val="0"/>
        </w:rPr>
        <w:t xml:space="preserve">        '204':</w:t>
      </w:r>
    </w:p>
    <w:p w14:paraId="576B0071" w14:textId="77777777" w:rsidR="00CC3522" w:rsidRDefault="00CC3522" w:rsidP="00CC3522">
      <w:pPr>
        <w:pStyle w:val="PL"/>
        <w:rPr>
          <w:noProof w:val="0"/>
        </w:rPr>
      </w:pPr>
      <w:r>
        <w:rPr>
          <w:noProof w:val="0"/>
        </w:rPr>
        <w:t xml:space="preserve">          </w:t>
      </w:r>
      <w:proofErr w:type="gramStart"/>
      <w:r>
        <w:rPr>
          <w:noProof w:val="0"/>
        </w:rPr>
        <w:t>description</w:t>
      </w:r>
      <w:proofErr w:type="gramEnd"/>
      <w:r>
        <w:rPr>
          <w:noProof w:val="0"/>
        </w:rPr>
        <w:t>: The NIDD downlink data delivery has been replaced successfully and no content is to be sent in the response message body.</w:t>
      </w:r>
    </w:p>
    <w:p w14:paraId="3EFCE690" w14:textId="77777777" w:rsidR="00CC3522" w:rsidRDefault="00CC3522" w:rsidP="00CC3522">
      <w:pPr>
        <w:pStyle w:val="PL"/>
        <w:rPr>
          <w:noProof w:val="0"/>
        </w:rPr>
      </w:pPr>
      <w:r>
        <w:rPr>
          <w:noProof w:val="0"/>
        </w:rPr>
        <w:t xml:space="preserve">        '307':</w:t>
      </w:r>
    </w:p>
    <w:p w14:paraId="0725F14A" w14:textId="77777777" w:rsidR="00CC3522" w:rsidRDefault="00CC3522" w:rsidP="00CC3522">
      <w:pPr>
        <w:pStyle w:val="PL"/>
      </w:pPr>
      <w:r>
        <w:t xml:space="preserve">          $ref: 'TS29122_CommonData.yaml#/components/responses/307'</w:t>
      </w:r>
    </w:p>
    <w:p w14:paraId="55A66897" w14:textId="77777777" w:rsidR="00CC3522" w:rsidRDefault="00CC3522" w:rsidP="00CC3522">
      <w:pPr>
        <w:pStyle w:val="PL"/>
        <w:rPr>
          <w:noProof w:val="0"/>
        </w:rPr>
      </w:pPr>
      <w:r>
        <w:rPr>
          <w:noProof w:val="0"/>
        </w:rPr>
        <w:t xml:space="preserve">        '308':</w:t>
      </w:r>
    </w:p>
    <w:p w14:paraId="6C075859" w14:textId="77777777" w:rsidR="00CC3522" w:rsidRDefault="00CC3522" w:rsidP="00CC3522">
      <w:pPr>
        <w:pStyle w:val="PL"/>
        <w:rPr>
          <w:noProof w:val="0"/>
        </w:rPr>
      </w:pPr>
      <w:r>
        <w:t xml:space="preserve">          $ref: 'TS29122_CommonData.yaml#/components/responses/308'</w:t>
      </w:r>
    </w:p>
    <w:p w14:paraId="70D532F5" w14:textId="77777777" w:rsidR="00CC3522" w:rsidRDefault="00CC3522" w:rsidP="00CC3522">
      <w:pPr>
        <w:pStyle w:val="PL"/>
        <w:rPr>
          <w:lang w:val="en-US"/>
        </w:rPr>
      </w:pPr>
      <w:r>
        <w:rPr>
          <w:lang w:val="en-US"/>
        </w:rPr>
        <w:t xml:space="preserve">        '400':</w:t>
      </w:r>
    </w:p>
    <w:p w14:paraId="3E10DF1C" w14:textId="77777777" w:rsidR="00CC3522" w:rsidRDefault="00CC3522" w:rsidP="00CC3522">
      <w:pPr>
        <w:pStyle w:val="PL"/>
        <w:rPr>
          <w:lang w:val="en-US"/>
        </w:rPr>
      </w:pPr>
      <w:r>
        <w:rPr>
          <w:lang w:val="en-US"/>
        </w:rPr>
        <w:t xml:space="preserve">          $ref: 'TS29122_CommonData.yaml#/components/responses/400'</w:t>
      </w:r>
    </w:p>
    <w:p w14:paraId="284C03A0" w14:textId="77777777" w:rsidR="00CC3522" w:rsidRDefault="00CC3522" w:rsidP="00CC3522">
      <w:pPr>
        <w:pStyle w:val="PL"/>
        <w:rPr>
          <w:lang w:val="en-US"/>
        </w:rPr>
      </w:pPr>
      <w:r>
        <w:rPr>
          <w:lang w:val="en-US"/>
        </w:rPr>
        <w:t xml:space="preserve">        '401':</w:t>
      </w:r>
    </w:p>
    <w:p w14:paraId="0733CB6C" w14:textId="77777777" w:rsidR="00CC3522" w:rsidRDefault="00CC3522" w:rsidP="00CC3522">
      <w:pPr>
        <w:pStyle w:val="PL"/>
        <w:rPr>
          <w:lang w:val="en-US"/>
        </w:rPr>
      </w:pPr>
      <w:r>
        <w:rPr>
          <w:lang w:val="en-US"/>
        </w:rPr>
        <w:t xml:space="preserve">          $ref: 'TS29122_CommonData.yaml#/components/responses/401'</w:t>
      </w:r>
    </w:p>
    <w:p w14:paraId="690FADD9" w14:textId="77777777" w:rsidR="00CC3522" w:rsidRDefault="00CC3522" w:rsidP="00CC3522">
      <w:pPr>
        <w:pStyle w:val="PL"/>
        <w:rPr>
          <w:lang w:val="en-US"/>
        </w:rPr>
      </w:pPr>
      <w:r>
        <w:rPr>
          <w:lang w:val="en-US"/>
        </w:rPr>
        <w:t xml:space="preserve">        '403':</w:t>
      </w:r>
    </w:p>
    <w:p w14:paraId="198D3FD7" w14:textId="77777777" w:rsidR="00CC3522" w:rsidRDefault="00CC3522" w:rsidP="00CC3522">
      <w:pPr>
        <w:pStyle w:val="PL"/>
        <w:rPr>
          <w:lang w:val="en-US"/>
        </w:rPr>
      </w:pPr>
      <w:r>
        <w:rPr>
          <w:lang w:val="en-US"/>
        </w:rPr>
        <w:t xml:space="preserve">          $ref: 'TS29122_CommonData.yaml#/components/responses/403'</w:t>
      </w:r>
    </w:p>
    <w:p w14:paraId="5AD6E50F" w14:textId="77777777" w:rsidR="00CC3522" w:rsidRDefault="00CC3522" w:rsidP="00CC3522">
      <w:pPr>
        <w:pStyle w:val="PL"/>
        <w:rPr>
          <w:lang w:val="en-US"/>
        </w:rPr>
      </w:pPr>
      <w:r>
        <w:rPr>
          <w:lang w:val="en-US"/>
        </w:rPr>
        <w:t xml:space="preserve">        '404':</w:t>
      </w:r>
    </w:p>
    <w:p w14:paraId="011E5502" w14:textId="77777777" w:rsidR="00CC3522" w:rsidRDefault="00CC3522" w:rsidP="00CC3522">
      <w:pPr>
        <w:pStyle w:val="PL"/>
        <w:rPr>
          <w:lang w:val="en-US"/>
        </w:rPr>
      </w:pPr>
      <w:r>
        <w:rPr>
          <w:lang w:val="en-US"/>
        </w:rPr>
        <w:t xml:space="preserve">          $ref: 'TS29122_CommonData.yaml#/components/responses/404'</w:t>
      </w:r>
    </w:p>
    <w:p w14:paraId="03AFD811" w14:textId="77777777" w:rsidR="00CC3522" w:rsidRDefault="00CC3522" w:rsidP="00CC3522">
      <w:pPr>
        <w:pStyle w:val="PL"/>
        <w:rPr>
          <w:lang w:val="en-US"/>
        </w:rPr>
      </w:pPr>
      <w:r>
        <w:rPr>
          <w:lang w:val="en-US"/>
        </w:rPr>
        <w:t xml:space="preserve">        '409':</w:t>
      </w:r>
    </w:p>
    <w:p w14:paraId="0C00A958" w14:textId="77777777" w:rsidR="00CC3522" w:rsidRDefault="00CC3522" w:rsidP="00CC3522">
      <w:pPr>
        <w:pStyle w:val="PL"/>
        <w:rPr>
          <w:lang w:val="en-US"/>
        </w:rPr>
      </w:pPr>
      <w:r>
        <w:rPr>
          <w:lang w:val="en-US"/>
        </w:rPr>
        <w:t xml:space="preserve">          $ref: 'TS29122_CommonData.yaml#/components/responses/409'</w:t>
      </w:r>
    </w:p>
    <w:p w14:paraId="106D578B" w14:textId="77777777" w:rsidR="00CC3522" w:rsidRDefault="00CC3522" w:rsidP="00CC3522">
      <w:pPr>
        <w:pStyle w:val="PL"/>
        <w:rPr>
          <w:lang w:val="en-US"/>
        </w:rPr>
      </w:pPr>
      <w:r>
        <w:rPr>
          <w:lang w:val="en-US"/>
        </w:rPr>
        <w:t xml:space="preserve">        '411':</w:t>
      </w:r>
    </w:p>
    <w:p w14:paraId="4DC4170A" w14:textId="77777777" w:rsidR="00CC3522" w:rsidRDefault="00CC3522" w:rsidP="00CC3522">
      <w:pPr>
        <w:pStyle w:val="PL"/>
        <w:rPr>
          <w:lang w:val="en-US"/>
        </w:rPr>
      </w:pPr>
      <w:r>
        <w:rPr>
          <w:lang w:val="en-US"/>
        </w:rPr>
        <w:t xml:space="preserve">          $ref: 'TS29122_CommonData.yaml#/components/responses/411'</w:t>
      </w:r>
    </w:p>
    <w:p w14:paraId="76B4B8B9" w14:textId="77777777" w:rsidR="00CC3522" w:rsidRDefault="00CC3522" w:rsidP="00CC3522">
      <w:pPr>
        <w:pStyle w:val="PL"/>
        <w:rPr>
          <w:lang w:val="en-US"/>
        </w:rPr>
      </w:pPr>
      <w:r>
        <w:rPr>
          <w:lang w:val="en-US"/>
        </w:rPr>
        <w:t xml:space="preserve">        '413':</w:t>
      </w:r>
    </w:p>
    <w:p w14:paraId="0E1F7850" w14:textId="77777777" w:rsidR="00CC3522" w:rsidRDefault="00CC3522" w:rsidP="00CC3522">
      <w:pPr>
        <w:pStyle w:val="PL"/>
        <w:rPr>
          <w:lang w:val="en-US"/>
        </w:rPr>
      </w:pPr>
      <w:r>
        <w:rPr>
          <w:lang w:val="en-US"/>
        </w:rPr>
        <w:t xml:space="preserve">          $ref: 'TS29122_CommonData.yaml#/components/responses/413'</w:t>
      </w:r>
    </w:p>
    <w:p w14:paraId="68574623" w14:textId="77777777" w:rsidR="00CC3522" w:rsidRDefault="00CC3522" w:rsidP="00CC3522">
      <w:pPr>
        <w:pStyle w:val="PL"/>
        <w:rPr>
          <w:lang w:val="en-US"/>
        </w:rPr>
      </w:pPr>
      <w:r>
        <w:rPr>
          <w:lang w:val="en-US"/>
        </w:rPr>
        <w:t xml:space="preserve">        '415':</w:t>
      </w:r>
    </w:p>
    <w:p w14:paraId="772AABF1" w14:textId="77777777" w:rsidR="00CC3522" w:rsidRDefault="00CC3522" w:rsidP="00CC3522">
      <w:pPr>
        <w:pStyle w:val="PL"/>
        <w:rPr>
          <w:lang w:val="en-US"/>
        </w:rPr>
      </w:pPr>
      <w:r>
        <w:rPr>
          <w:lang w:val="en-US"/>
        </w:rPr>
        <w:t xml:space="preserve">          $ref: 'TS29122_CommonData.yaml#/components/responses/415'</w:t>
      </w:r>
    </w:p>
    <w:p w14:paraId="3B1326BA" w14:textId="77777777" w:rsidR="00CC3522" w:rsidRDefault="00CC3522" w:rsidP="00CC3522">
      <w:pPr>
        <w:pStyle w:val="PL"/>
        <w:rPr>
          <w:lang w:val="en-US"/>
        </w:rPr>
      </w:pPr>
      <w:r>
        <w:rPr>
          <w:lang w:val="en-US"/>
        </w:rPr>
        <w:t xml:space="preserve">        '429':</w:t>
      </w:r>
    </w:p>
    <w:p w14:paraId="68C16FE1" w14:textId="77777777" w:rsidR="00CC3522" w:rsidRDefault="00CC3522" w:rsidP="00CC3522">
      <w:pPr>
        <w:pStyle w:val="PL"/>
        <w:rPr>
          <w:lang w:val="en-US"/>
        </w:rPr>
      </w:pPr>
      <w:r>
        <w:rPr>
          <w:lang w:val="en-US"/>
        </w:rPr>
        <w:t xml:space="preserve">          $ref: 'TS29122_CommonData.yaml#/components/responses/429'</w:t>
      </w:r>
    </w:p>
    <w:p w14:paraId="5FEE016C" w14:textId="77777777" w:rsidR="00CC3522" w:rsidRDefault="00CC3522" w:rsidP="00CC3522">
      <w:pPr>
        <w:pStyle w:val="PL"/>
        <w:rPr>
          <w:lang w:val="en-US"/>
        </w:rPr>
      </w:pPr>
      <w:r>
        <w:rPr>
          <w:lang w:val="en-US"/>
        </w:rPr>
        <w:t xml:space="preserve">        '500':</w:t>
      </w:r>
    </w:p>
    <w:p w14:paraId="48B981A6" w14:textId="77777777" w:rsidR="00CC3522" w:rsidRDefault="00CC3522" w:rsidP="00CC3522">
      <w:pPr>
        <w:pStyle w:val="PL"/>
        <w:rPr>
          <w:lang w:eastAsia="zh-CN"/>
        </w:rPr>
      </w:pPr>
      <w:r>
        <w:t xml:space="preserve">          description: The NIDD downlink data replacement request was not successful</w:t>
      </w:r>
      <w:r>
        <w:rPr>
          <w:lang w:eastAsia="zh-CN"/>
        </w:rPr>
        <w:t>.</w:t>
      </w:r>
    </w:p>
    <w:p w14:paraId="0FAF88FC" w14:textId="77777777" w:rsidR="00CC3522" w:rsidRDefault="00CC3522" w:rsidP="00CC3522">
      <w:pPr>
        <w:pStyle w:val="PL"/>
      </w:pPr>
      <w:r>
        <w:t xml:space="preserve">          content:</w:t>
      </w:r>
    </w:p>
    <w:p w14:paraId="5C26F08E" w14:textId="77777777" w:rsidR="00CC3522" w:rsidRDefault="00CC3522" w:rsidP="00CC3522">
      <w:pPr>
        <w:pStyle w:val="PL"/>
      </w:pPr>
      <w:r>
        <w:t xml:space="preserve">            application/json:</w:t>
      </w:r>
    </w:p>
    <w:p w14:paraId="5CE75C96" w14:textId="77777777" w:rsidR="00CC3522" w:rsidRDefault="00CC3522" w:rsidP="00CC3522">
      <w:pPr>
        <w:pStyle w:val="PL"/>
      </w:pPr>
      <w:r>
        <w:t xml:space="preserve">              schema:</w:t>
      </w:r>
    </w:p>
    <w:p w14:paraId="32D7E100" w14:textId="77777777" w:rsidR="00CC3522" w:rsidRDefault="00CC3522" w:rsidP="00CC3522">
      <w:pPr>
        <w:pStyle w:val="PL"/>
      </w:pPr>
      <w:r>
        <w:t xml:space="preserve">                $ref: '#/components/schemas/NiddDownlinkDataDeliveryFailure</w:t>
      </w:r>
      <w:r>
        <w:rPr>
          <w:lang w:eastAsia="zh-CN"/>
        </w:rPr>
        <w:t>'</w:t>
      </w:r>
    </w:p>
    <w:p w14:paraId="1EDF962B" w14:textId="77777777" w:rsidR="00CC3522" w:rsidRDefault="00CC3522" w:rsidP="00CC3522">
      <w:pPr>
        <w:pStyle w:val="PL"/>
        <w:rPr>
          <w:lang w:val="en-US"/>
        </w:rPr>
      </w:pPr>
      <w:r>
        <w:rPr>
          <w:lang w:val="en-US"/>
        </w:rPr>
        <w:t xml:space="preserve">        '503':</w:t>
      </w:r>
    </w:p>
    <w:p w14:paraId="0290A8F2" w14:textId="77777777" w:rsidR="00CC3522" w:rsidRDefault="00CC3522" w:rsidP="00CC3522">
      <w:pPr>
        <w:pStyle w:val="PL"/>
        <w:rPr>
          <w:lang w:val="en-US"/>
        </w:rPr>
      </w:pPr>
      <w:r>
        <w:rPr>
          <w:lang w:val="en-US"/>
        </w:rPr>
        <w:t xml:space="preserve">          $ref: 'TS29122_CommonData.yaml#/components/responses/503'</w:t>
      </w:r>
    </w:p>
    <w:p w14:paraId="02ADFDAC" w14:textId="77777777" w:rsidR="00CC3522" w:rsidRDefault="00CC3522" w:rsidP="00CC3522">
      <w:pPr>
        <w:pStyle w:val="PL"/>
        <w:rPr>
          <w:lang w:val="en-US"/>
        </w:rPr>
      </w:pPr>
      <w:r>
        <w:rPr>
          <w:lang w:val="en-US"/>
        </w:rPr>
        <w:t xml:space="preserve">        default:</w:t>
      </w:r>
    </w:p>
    <w:p w14:paraId="67E953FA" w14:textId="77777777" w:rsidR="00CC3522" w:rsidRDefault="00CC3522" w:rsidP="00CC3522">
      <w:pPr>
        <w:pStyle w:val="PL"/>
        <w:rPr>
          <w:lang w:val="en-US"/>
        </w:rPr>
      </w:pPr>
      <w:r>
        <w:rPr>
          <w:lang w:val="en-US"/>
        </w:rPr>
        <w:lastRenderedPageBreak/>
        <w:t xml:space="preserve">          $ref: 'TS29122_CommonData.yaml#/components/responses/default'</w:t>
      </w:r>
    </w:p>
    <w:p w14:paraId="7D4779E6" w14:textId="77777777" w:rsidR="00CC3522" w:rsidRDefault="00CC3522" w:rsidP="00CC3522">
      <w:pPr>
        <w:pStyle w:val="PL"/>
        <w:rPr>
          <w:lang w:val="en-US"/>
        </w:rPr>
      </w:pPr>
      <w:r>
        <w:rPr>
          <w:lang w:val="en-US"/>
        </w:rPr>
        <w:t xml:space="preserve">    patch:</w:t>
      </w:r>
    </w:p>
    <w:p w14:paraId="3A1C6E2E" w14:textId="77777777" w:rsidR="00CC3522" w:rsidRPr="004011B0" w:rsidRDefault="00CC3522" w:rsidP="00CC3522">
      <w:pPr>
        <w:pStyle w:val="PL"/>
        <w:rPr>
          <w:noProof w:val="0"/>
        </w:rPr>
      </w:pPr>
      <w:r w:rsidRPr="004011B0">
        <w:rPr>
          <w:noProof w:val="0"/>
        </w:rPr>
        <w:t xml:space="preserve">      </w:t>
      </w:r>
      <w:proofErr w:type="gramStart"/>
      <w:r w:rsidRPr="004011B0">
        <w:rPr>
          <w:noProof w:val="0"/>
        </w:rPr>
        <w:t>summary</w:t>
      </w:r>
      <w:proofErr w:type="gramEnd"/>
      <w:r w:rsidRPr="004011B0">
        <w:rPr>
          <w:noProof w:val="0"/>
        </w:rPr>
        <w:t xml:space="preserve">: </w:t>
      </w:r>
      <w:r>
        <w:rPr>
          <w:lang w:eastAsia="zh-CN"/>
        </w:rPr>
        <w:t>Modify</w:t>
      </w:r>
      <w:r>
        <w:rPr>
          <w:rFonts w:hint="eastAsia"/>
          <w:lang w:eastAsia="zh-CN"/>
        </w:rPr>
        <w:t xml:space="preserve"> an </w:t>
      </w:r>
      <w:r>
        <w:rPr>
          <w:lang w:eastAsia="zh-CN"/>
        </w:rPr>
        <w:t xml:space="preserve">existing Individual </w:t>
      </w:r>
      <w:r>
        <w:t>NIDD downlink data delivery</w:t>
      </w:r>
      <w:r>
        <w:rPr>
          <w:lang w:eastAsia="zh-CN"/>
        </w:rPr>
        <w:t xml:space="preserve"> resource.</w:t>
      </w:r>
    </w:p>
    <w:p w14:paraId="6FBBBDD7" w14:textId="77777777" w:rsidR="00CC3522" w:rsidRDefault="00CC3522" w:rsidP="00CC3522">
      <w:pPr>
        <w:pStyle w:val="PL"/>
      </w:pPr>
      <w:r>
        <w:t xml:space="preserve">      </w:t>
      </w:r>
      <w:r>
        <w:rPr>
          <w:rFonts w:cs="Courier New"/>
          <w:szCs w:val="16"/>
        </w:rPr>
        <w:t>operationId: ModifyInd</w:t>
      </w:r>
      <w:r>
        <w:t>DownlinkData</w:t>
      </w:r>
      <w:r>
        <w:rPr>
          <w:lang w:eastAsia="zh-CN"/>
        </w:rPr>
        <w:t>D</w:t>
      </w:r>
      <w:r>
        <w:rPr>
          <w:rFonts w:hint="eastAsia"/>
          <w:lang w:eastAsia="zh-CN"/>
        </w:rPr>
        <w:t>elivery</w:t>
      </w:r>
    </w:p>
    <w:p w14:paraId="106EC6DD" w14:textId="77777777" w:rsidR="00CC3522" w:rsidRPr="004011B0" w:rsidRDefault="00CC3522" w:rsidP="00CC3522">
      <w:pPr>
        <w:pStyle w:val="PL"/>
        <w:rPr>
          <w:noProof w:val="0"/>
        </w:rPr>
      </w:pPr>
      <w:r w:rsidRPr="004011B0">
        <w:rPr>
          <w:noProof w:val="0"/>
        </w:rPr>
        <w:t xml:space="preserve">      </w:t>
      </w:r>
      <w:proofErr w:type="gramStart"/>
      <w:r w:rsidRPr="004011B0">
        <w:rPr>
          <w:noProof w:val="0"/>
        </w:rPr>
        <w:t>tags</w:t>
      </w:r>
      <w:proofErr w:type="gramEnd"/>
      <w:r w:rsidRPr="004011B0">
        <w:rPr>
          <w:noProof w:val="0"/>
        </w:rPr>
        <w:t>:</w:t>
      </w:r>
    </w:p>
    <w:p w14:paraId="04CFB32D" w14:textId="77777777" w:rsidR="00CC3522" w:rsidRPr="004011B0" w:rsidRDefault="00CC3522" w:rsidP="00CC3522">
      <w:pPr>
        <w:pStyle w:val="PL"/>
        <w:rPr>
          <w:noProof w:val="0"/>
        </w:rPr>
      </w:pPr>
      <w:r w:rsidRPr="004011B0">
        <w:rPr>
          <w:noProof w:val="0"/>
        </w:rPr>
        <w:t xml:space="preserve">        - </w:t>
      </w:r>
      <w:r>
        <w:t>Individual NIDD downlink data</w:t>
      </w:r>
      <w:r>
        <w:rPr>
          <w:rFonts w:hint="eastAsia"/>
          <w:lang w:eastAsia="zh-CN"/>
        </w:rPr>
        <w:t xml:space="preserve"> delivery</w:t>
      </w:r>
    </w:p>
    <w:p w14:paraId="2F19833D" w14:textId="77777777" w:rsidR="00CC3522" w:rsidRDefault="00CC3522" w:rsidP="00CC3522">
      <w:pPr>
        <w:pStyle w:val="PL"/>
        <w:rPr>
          <w:lang w:val="en-US"/>
        </w:rPr>
      </w:pPr>
      <w:r>
        <w:rPr>
          <w:lang w:val="en-US"/>
        </w:rPr>
        <w:t xml:space="preserve">      requestBody:</w:t>
      </w:r>
    </w:p>
    <w:p w14:paraId="00CC965A" w14:textId="77777777" w:rsidR="00CC3522" w:rsidRDefault="00CC3522" w:rsidP="00CC3522">
      <w:pPr>
        <w:pStyle w:val="PL"/>
        <w:rPr>
          <w:lang w:val="en-US"/>
        </w:rPr>
      </w:pPr>
      <w:r>
        <w:rPr>
          <w:lang w:val="en-US"/>
        </w:rPr>
        <w:t xml:space="preserve">        description: Contains the parameters to update an individual NIDD downlink data delivery resource.</w:t>
      </w:r>
    </w:p>
    <w:p w14:paraId="43B0B058" w14:textId="77777777" w:rsidR="00CC3522" w:rsidRDefault="00CC3522" w:rsidP="00CC3522">
      <w:pPr>
        <w:pStyle w:val="PL"/>
        <w:rPr>
          <w:lang w:val="en-US"/>
        </w:rPr>
      </w:pPr>
      <w:r>
        <w:rPr>
          <w:lang w:val="en-US"/>
        </w:rPr>
        <w:t xml:space="preserve">        required: true</w:t>
      </w:r>
    </w:p>
    <w:p w14:paraId="6C69FBE8" w14:textId="77777777" w:rsidR="00CC3522" w:rsidRDefault="00CC3522" w:rsidP="00CC3522">
      <w:pPr>
        <w:pStyle w:val="PL"/>
        <w:rPr>
          <w:lang w:val="en-US"/>
        </w:rPr>
      </w:pPr>
      <w:r>
        <w:rPr>
          <w:lang w:val="en-US"/>
        </w:rPr>
        <w:t xml:space="preserve">        content:</w:t>
      </w:r>
    </w:p>
    <w:p w14:paraId="38F1D3B7" w14:textId="77777777" w:rsidR="00CC3522" w:rsidRDefault="00CC3522" w:rsidP="00CC3522">
      <w:pPr>
        <w:pStyle w:val="PL"/>
        <w:rPr>
          <w:lang w:val="en-US"/>
        </w:rPr>
      </w:pPr>
      <w:r>
        <w:rPr>
          <w:lang w:val="en-US"/>
        </w:rPr>
        <w:t xml:space="preserve">          application/json:</w:t>
      </w:r>
    </w:p>
    <w:p w14:paraId="3053E4A1" w14:textId="77777777" w:rsidR="00CC3522" w:rsidRDefault="00CC3522" w:rsidP="00CC3522">
      <w:pPr>
        <w:pStyle w:val="PL"/>
        <w:rPr>
          <w:lang w:val="en-US"/>
        </w:rPr>
      </w:pPr>
      <w:r>
        <w:rPr>
          <w:lang w:val="en-US"/>
        </w:rPr>
        <w:t xml:space="preserve">            schema:</w:t>
      </w:r>
    </w:p>
    <w:p w14:paraId="1D76C377" w14:textId="77777777" w:rsidR="00CC3522" w:rsidRDefault="00CC3522" w:rsidP="00CC3522">
      <w:pPr>
        <w:pStyle w:val="PL"/>
        <w:rPr>
          <w:lang w:val="en-US"/>
        </w:rPr>
      </w:pPr>
      <w:r>
        <w:rPr>
          <w:lang w:val="en-US"/>
        </w:rPr>
        <w:t xml:space="preserve">              $ref: '#/components/schemas/</w:t>
      </w:r>
      <w:r>
        <w:t>NiddDownlinkDataTransferPatch'</w:t>
      </w:r>
    </w:p>
    <w:p w14:paraId="703570F0" w14:textId="77777777" w:rsidR="00CC3522" w:rsidRDefault="00CC3522" w:rsidP="00CC3522">
      <w:pPr>
        <w:pStyle w:val="PL"/>
        <w:rPr>
          <w:lang w:val="en-US"/>
        </w:rPr>
      </w:pPr>
      <w:r>
        <w:rPr>
          <w:lang w:val="en-US"/>
        </w:rPr>
        <w:t xml:space="preserve">      responses:</w:t>
      </w:r>
    </w:p>
    <w:p w14:paraId="4D3A96AE" w14:textId="77777777" w:rsidR="00CC3522" w:rsidRDefault="00CC3522" w:rsidP="00CC3522">
      <w:pPr>
        <w:pStyle w:val="PL"/>
        <w:rPr>
          <w:lang w:val="en-US"/>
        </w:rPr>
      </w:pPr>
      <w:r>
        <w:rPr>
          <w:lang w:val="en-US"/>
        </w:rPr>
        <w:t xml:space="preserve">        '200':</w:t>
      </w:r>
    </w:p>
    <w:p w14:paraId="5BB375D7" w14:textId="77777777" w:rsidR="00CC3522" w:rsidRDefault="00CC3522" w:rsidP="00CC3522">
      <w:pPr>
        <w:pStyle w:val="PL"/>
        <w:rPr>
          <w:lang w:val="en-US"/>
        </w:rPr>
      </w:pPr>
      <w:r>
        <w:rPr>
          <w:lang w:val="en-US"/>
        </w:rPr>
        <w:t xml:space="preserve">          description: OK. </w:t>
      </w:r>
      <w:r>
        <w:rPr>
          <w:rFonts w:hint="eastAsia"/>
          <w:lang w:eastAsia="zh-CN"/>
        </w:rPr>
        <w:t xml:space="preserve">The </w:t>
      </w:r>
      <w:r>
        <w:rPr>
          <w:lang w:eastAsia="zh-CN"/>
        </w:rPr>
        <w:t xml:space="preserve">modification of the Individual </w:t>
      </w:r>
      <w:r>
        <w:rPr>
          <w:rFonts w:hint="eastAsia"/>
          <w:lang w:eastAsia="zh-CN"/>
        </w:rPr>
        <w:t xml:space="preserve">NIDD downlink data delivery </w:t>
      </w:r>
      <w:r>
        <w:rPr>
          <w:lang w:eastAsia="zh-CN"/>
        </w:rPr>
        <w:t>resource was</w:t>
      </w:r>
      <w:r>
        <w:rPr>
          <w:rFonts w:hint="eastAsia"/>
          <w:lang w:eastAsia="zh-CN"/>
        </w:rPr>
        <w:t xml:space="preserve"> </w:t>
      </w:r>
      <w:r>
        <w:rPr>
          <w:lang w:eastAsia="zh-CN"/>
        </w:rPr>
        <w:t>successful</w:t>
      </w:r>
      <w:r>
        <w:rPr>
          <w:rFonts w:hint="eastAsia"/>
          <w:lang w:eastAsia="zh-CN"/>
        </w:rPr>
        <w:t xml:space="preserve"> </w:t>
      </w:r>
      <w:r>
        <w:rPr>
          <w:lang w:eastAsia="zh-CN"/>
        </w:rPr>
        <w:t xml:space="preserve">and an </w:t>
      </w:r>
      <w:r>
        <w:t>updated representation of the resource within the NiddDownlinkDataTransfer data structure in the response message body is returned by the SCEF</w:t>
      </w:r>
      <w:r>
        <w:rPr>
          <w:lang w:val="en-US"/>
        </w:rPr>
        <w:t>.</w:t>
      </w:r>
    </w:p>
    <w:p w14:paraId="0EBC90C6" w14:textId="77777777" w:rsidR="00CC3522" w:rsidRDefault="00CC3522" w:rsidP="00CC3522">
      <w:pPr>
        <w:pStyle w:val="PL"/>
        <w:rPr>
          <w:lang w:val="en-US"/>
        </w:rPr>
      </w:pPr>
      <w:r>
        <w:rPr>
          <w:lang w:val="en-US"/>
        </w:rPr>
        <w:t xml:space="preserve">          content:</w:t>
      </w:r>
    </w:p>
    <w:p w14:paraId="730AC355" w14:textId="77777777" w:rsidR="00CC3522" w:rsidRDefault="00CC3522" w:rsidP="00CC3522">
      <w:pPr>
        <w:pStyle w:val="PL"/>
        <w:rPr>
          <w:lang w:val="en-US"/>
        </w:rPr>
      </w:pPr>
      <w:r>
        <w:rPr>
          <w:lang w:val="en-US"/>
        </w:rPr>
        <w:t xml:space="preserve">            application/json:</w:t>
      </w:r>
    </w:p>
    <w:p w14:paraId="7EF4980D" w14:textId="77777777" w:rsidR="00CC3522" w:rsidRDefault="00CC3522" w:rsidP="00CC3522">
      <w:pPr>
        <w:pStyle w:val="PL"/>
        <w:rPr>
          <w:lang w:val="en-US"/>
        </w:rPr>
      </w:pPr>
      <w:r>
        <w:rPr>
          <w:lang w:val="en-US"/>
        </w:rPr>
        <w:t xml:space="preserve">              schema:</w:t>
      </w:r>
    </w:p>
    <w:p w14:paraId="087A1473" w14:textId="77777777" w:rsidR="00CC3522" w:rsidRDefault="00CC3522" w:rsidP="00CC3522">
      <w:pPr>
        <w:pStyle w:val="PL"/>
        <w:rPr>
          <w:lang w:val="en-US"/>
        </w:rPr>
      </w:pPr>
      <w:r>
        <w:rPr>
          <w:lang w:val="en-US"/>
        </w:rPr>
        <w:t xml:space="preserve">                $ref: '#/components/schemas/</w:t>
      </w:r>
      <w:r>
        <w:t>NiddDownlinkDataTransfer'</w:t>
      </w:r>
    </w:p>
    <w:p w14:paraId="4E6F3EA4" w14:textId="77777777" w:rsidR="00CC3522" w:rsidRDefault="00CC3522" w:rsidP="00CC3522">
      <w:pPr>
        <w:pStyle w:val="PL"/>
        <w:rPr>
          <w:noProof w:val="0"/>
        </w:rPr>
      </w:pPr>
      <w:r>
        <w:rPr>
          <w:noProof w:val="0"/>
        </w:rPr>
        <w:t xml:space="preserve">        '204':</w:t>
      </w:r>
    </w:p>
    <w:p w14:paraId="1CC302A1" w14:textId="77777777" w:rsidR="00CC3522" w:rsidRDefault="00CC3522" w:rsidP="00CC3522">
      <w:pPr>
        <w:pStyle w:val="PL"/>
        <w:rPr>
          <w:noProof w:val="0"/>
        </w:rPr>
      </w:pPr>
      <w:r>
        <w:rPr>
          <w:noProof w:val="0"/>
        </w:rPr>
        <w:t xml:space="preserve">          </w:t>
      </w:r>
      <w:proofErr w:type="gramStart"/>
      <w:r>
        <w:rPr>
          <w:noProof w:val="0"/>
        </w:rPr>
        <w:t>description</w:t>
      </w:r>
      <w:proofErr w:type="gramEnd"/>
      <w:r>
        <w:rPr>
          <w:noProof w:val="0"/>
        </w:rPr>
        <w:t xml:space="preserve">: No Content. </w:t>
      </w:r>
      <w:r>
        <w:rPr>
          <w:rFonts w:hint="eastAsia"/>
          <w:lang w:eastAsia="zh-CN"/>
        </w:rPr>
        <w:t xml:space="preserve">The </w:t>
      </w:r>
      <w:r>
        <w:rPr>
          <w:lang w:eastAsia="zh-CN"/>
        </w:rPr>
        <w:t xml:space="preserve">modification of the Individual </w:t>
      </w:r>
      <w:r>
        <w:rPr>
          <w:rFonts w:hint="eastAsia"/>
          <w:lang w:eastAsia="zh-CN"/>
        </w:rPr>
        <w:t xml:space="preserve">NIDD downlink data delivery </w:t>
      </w:r>
      <w:r>
        <w:rPr>
          <w:lang w:eastAsia="zh-CN"/>
        </w:rPr>
        <w:t>resource was</w:t>
      </w:r>
      <w:r>
        <w:rPr>
          <w:rFonts w:hint="eastAsia"/>
          <w:lang w:eastAsia="zh-CN"/>
        </w:rPr>
        <w:t xml:space="preserve"> </w:t>
      </w:r>
      <w:r>
        <w:rPr>
          <w:lang w:eastAsia="zh-CN"/>
        </w:rPr>
        <w:t>successful</w:t>
      </w:r>
      <w:r>
        <w:rPr>
          <w:noProof w:val="0"/>
        </w:rPr>
        <w:t xml:space="preserve"> and no content is to be sent in the response message body.</w:t>
      </w:r>
    </w:p>
    <w:p w14:paraId="0048A74B" w14:textId="77777777" w:rsidR="00CC3522" w:rsidRDefault="00CC3522" w:rsidP="00CC3522">
      <w:pPr>
        <w:pStyle w:val="PL"/>
        <w:rPr>
          <w:noProof w:val="0"/>
        </w:rPr>
      </w:pPr>
      <w:r>
        <w:rPr>
          <w:noProof w:val="0"/>
        </w:rPr>
        <w:t xml:space="preserve">        '307':</w:t>
      </w:r>
    </w:p>
    <w:p w14:paraId="7E46A2B0" w14:textId="77777777" w:rsidR="00CC3522" w:rsidRDefault="00CC3522" w:rsidP="00CC3522">
      <w:pPr>
        <w:pStyle w:val="PL"/>
      </w:pPr>
      <w:r>
        <w:t xml:space="preserve">          $ref: 'TS29122_CommonData.yaml#/components/responses/307'</w:t>
      </w:r>
    </w:p>
    <w:p w14:paraId="76DC2DDA" w14:textId="77777777" w:rsidR="00CC3522" w:rsidRDefault="00CC3522" w:rsidP="00CC3522">
      <w:pPr>
        <w:pStyle w:val="PL"/>
        <w:rPr>
          <w:noProof w:val="0"/>
        </w:rPr>
      </w:pPr>
      <w:r>
        <w:rPr>
          <w:noProof w:val="0"/>
        </w:rPr>
        <w:t xml:space="preserve">        '308':</w:t>
      </w:r>
    </w:p>
    <w:p w14:paraId="77D7EC6B" w14:textId="77777777" w:rsidR="00CC3522" w:rsidRDefault="00CC3522" w:rsidP="00CC3522">
      <w:pPr>
        <w:pStyle w:val="PL"/>
        <w:rPr>
          <w:noProof w:val="0"/>
        </w:rPr>
      </w:pPr>
      <w:r>
        <w:t xml:space="preserve">          $ref: 'TS29122_CommonData.yaml#/components/responses/308'</w:t>
      </w:r>
    </w:p>
    <w:p w14:paraId="3195B830" w14:textId="77777777" w:rsidR="00CC3522" w:rsidRDefault="00CC3522" w:rsidP="00CC3522">
      <w:pPr>
        <w:pStyle w:val="PL"/>
        <w:rPr>
          <w:lang w:val="en-US"/>
        </w:rPr>
      </w:pPr>
      <w:r>
        <w:rPr>
          <w:lang w:val="en-US"/>
        </w:rPr>
        <w:t xml:space="preserve">        '400':</w:t>
      </w:r>
    </w:p>
    <w:p w14:paraId="57C7D1E4" w14:textId="77777777" w:rsidR="00CC3522" w:rsidRDefault="00CC3522" w:rsidP="00CC3522">
      <w:pPr>
        <w:pStyle w:val="PL"/>
        <w:rPr>
          <w:lang w:val="en-US"/>
        </w:rPr>
      </w:pPr>
      <w:r>
        <w:rPr>
          <w:lang w:val="en-US"/>
        </w:rPr>
        <w:t xml:space="preserve">          $ref: 'TS29122_CommonData.yaml#/components/responses/400'</w:t>
      </w:r>
    </w:p>
    <w:p w14:paraId="27CC0A78" w14:textId="77777777" w:rsidR="00CC3522" w:rsidRDefault="00CC3522" w:rsidP="00CC3522">
      <w:pPr>
        <w:pStyle w:val="PL"/>
        <w:rPr>
          <w:lang w:val="en-US"/>
        </w:rPr>
      </w:pPr>
      <w:r>
        <w:rPr>
          <w:lang w:val="en-US"/>
        </w:rPr>
        <w:t xml:space="preserve">        '401':</w:t>
      </w:r>
    </w:p>
    <w:p w14:paraId="59BA73FC" w14:textId="77777777" w:rsidR="00CC3522" w:rsidRDefault="00CC3522" w:rsidP="00CC3522">
      <w:pPr>
        <w:pStyle w:val="PL"/>
        <w:rPr>
          <w:lang w:val="en-US"/>
        </w:rPr>
      </w:pPr>
      <w:r>
        <w:rPr>
          <w:lang w:val="en-US"/>
        </w:rPr>
        <w:t xml:space="preserve">          $ref: 'TS29122_CommonData.yaml#/components/responses/401'</w:t>
      </w:r>
    </w:p>
    <w:p w14:paraId="610074F1" w14:textId="77777777" w:rsidR="00CC3522" w:rsidRDefault="00CC3522" w:rsidP="00CC3522">
      <w:pPr>
        <w:pStyle w:val="PL"/>
        <w:rPr>
          <w:lang w:val="en-US"/>
        </w:rPr>
      </w:pPr>
      <w:r>
        <w:rPr>
          <w:lang w:val="en-US"/>
        </w:rPr>
        <w:t xml:space="preserve">        '403':</w:t>
      </w:r>
    </w:p>
    <w:p w14:paraId="69933F0E" w14:textId="77777777" w:rsidR="00CC3522" w:rsidRDefault="00CC3522" w:rsidP="00CC3522">
      <w:pPr>
        <w:pStyle w:val="PL"/>
        <w:rPr>
          <w:lang w:val="en-US"/>
        </w:rPr>
      </w:pPr>
      <w:r>
        <w:rPr>
          <w:lang w:val="en-US"/>
        </w:rPr>
        <w:t xml:space="preserve">          $ref: 'TS29122_CommonData.yaml#/components/responses/403'</w:t>
      </w:r>
    </w:p>
    <w:p w14:paraId="50E6DF71" w14:textId="77777777" w:rsidR="00CC3522" w:rsidRDefault="00CC3522" w:rsidP="00CC3522">
      <w:pPr>
        <w:pStyle w:val="PL"/>
        <w:rPr>
          <w:lang w:val="en-US"/>
        </w:rPr>
      </w:pPr>
      <w:r>
        <w:rPr>
          <w:lang w:val="en-US"/>
        </w:rPr>
        <w:t xml:space="preserve">        '404':</w:t>
      </w:r>
    </w:p>
    <w:p w14:paraId="4416C658" w14:textId="77777777" w:rsidR="00CC3522" w:rsidRDefault="00CC3522" w:rsidP="00CC3522">
      <w:pPr>
        <w:pStyle w:val="PL"/>
        <w:rPr>
          <w:lang w:val="en-US"/>
        </w:rPr>
      </w:pPr>
      <w:r>
        <w:rPr>
          <w:lang w:val="en-US"/>
        </w:rPr>
        <w:t xml:space="preserve">          $ref: 'TS29122_CommonData.yaml#/components/responses/404'</w:t>
      </w:r>
    </w:p>
    <w:p w14:paraId="38C40512" w14:textId="77777777" w:rsidR="00CC3522" w:rsidRDefault="00CC3522" w:rsidP="00CC3522">
      <w:pPr>
        <w:pStyle w:val="PL"/>
        <w:rPr>
          <w:lang w:val="en-US"/>
        </w:rPr>
      </w:pPr>
      <w:r>
        <w:rPr>
          <w:lang w:val="en-US"/>
        </w:rPr>
        <w:t xml:space="preserve">        '409':</w:t>
      </w:r>
    </w:p>
    <w:p w14:paraId="53035AFB" w14:textId="77777777" w:rsidR="00CC3522" w:rsidRDefault="00CC3522" w:rsidP="00CC3522">
      <w:pPr>
        <w:pStyle w:val="PL"/>
        <w:rPr>
          <w:lang w:val="en-US"/>
        </w:rPr>
      </w:pPr>
      <w:r>
        <w:rPr>
          <w:lang w:val="en-US"/>
        </w:rPr>
        <w:t xml:space="preserve">          $ref: 'TS29122_CommonData.yaml#/components/responses/409'</w:t>
      </w:r>
    </w:p>
    <w:p w14:paraId="42C6280C" w14:textId="77777777" w:rsidR="00CC3522" w:rsidRDefault="00CC3522" w:rsidP="00CC3522">
      <w:pPr>
        <w:pStyle w:val="PL"/>
        <w:rPr>
          <w:lang w:val="en-US"/>
        </w:rPr>
      </w:pPr>
      <w:r>
        <w:rPr>
          <w:lang w:val="en-US"/>
        </w:rPr>
        <w:t xml:space="preserve">        '411':</w:t>
      </w:r>
    </w:p>
    <w:p w14:paraId="46FB3E88" w14:textId="77777777" w:rsidR="00CC3522" w:rsidRDefault="00CC3522" w:rsidP="00CC3522">
      <w:pPr>
        <w:pStyle w:val="PL"/>
        <w:rPr>
          <w:lang w:val="en-US"/>
        </w:rPr>
      </w:pPr>
      <w:r>
        <w:rPr>
          <w:lang w:val="en-US"/>
        </w:rPr>
        <w:t xml:space="preserve">          $ref: 'TS29122_CommonData.yaml#/components/responses/411'</w:t>
      </w:r>
    </w:p>
    <w:p w14:paraId="2F9AD002" w14:textId="77777777" w:rsidR="00CC3522" w:rsidRDefault="00CC3522" w:rsidP="00CC3522">
      <w:pPr>
        <w:pStyle w:val="PL"/>
        <w:rPr>
          <w:lang w:val="en-US"/>
        </w:rPr>
      </w:pPr>
      <w:r>
        <w:rPr>
          <w:lang w:val="en-US"/>
        </w:rPr>
        <w:t xml:space="preserve">        '413':</w:t>
      </w:r>
    </w:p>
    <w:p w14:paraId="612AA614" w14:textId="77777777" w:rsidR="00CC3522" w:rsidRDefault="00CC3522" w:rsidP="00CC3522">
      <w:pPr>
        <w:pStyle w:val="PL"/>
        <w:rPr>
          <w:lang w:val="en-US"/>
        </w:rPr>
      </w:pPr>
      <w:r>
        <w:rPr>
          <w:lang w:val="en-US"/>
        </w:rPr>
        <w:t xml:space="preserve">          $ref: 'TS29122_CommonData.yaml#/components/responses/413'</w:t>
      </w:r>
    </w:p>
    <w:p w14:paraId="3C3246CD" w14:textId="77777777" w:rsidR="00CC3522" w:rsidRDefault="00CC3522" w:rsidP="00CC3522">
      <w:pPr>
        <w:pStyle w:val="PL"/>
        <w:rPr>
          <w:lang w:val="en-US"/>
        </w:rPr>
      </w:pPr>
      <w:r>
        <w:rPr>
          <w:lang w:val="en-US"/>
        </w:rPr>
        <w:t xml:space="preserve">        '415':</w:t>
      </w:r>
    </w:p>
    <w:p w14:paraId="6FD2F1C6" w14:textId="77777777" w:rsidR="00CC3522" w:rsidRDefault="00CC3522" w:rsidP="00CC3522">
      <w:pPr>
        <w:pStyle w:val="PL"/>
        <w:rPr>
          <w:lang w:val="en-US"/>
        </w:rPr>
      </w:pPr>
      <w:r>
        <w:rPr>
          <w:lang w:val="en-US"/>
        </w:rPr>
        <w:t xml:space="preserve">          $ref: 'TS29122_CommonData.yaml#/components/responses/415'</w:t>
      </w:r>
    </w:p>
    <w:p w14:paraId="0A9227D4" w14:textId="77777777" w:rsidR="00CC3522" w:rsidRDefault="00CC3522" w:rsidP="00CC3522">
      <w:pPr>
        <w:pStyle w:val="PL"/>
        <w:rPr>
          <w:lang w:val="en-US"/>
        </w:rPr>
      </w:pPr>
      <w:r>
        <w:rPr>
          <w:lang w:val="en-US"/>
        </w:rPr>
        <w:t xml:space="preserve">        '429':</w:t>
      </w:r>
    </w:p>
    <w:p w14:paraId="240E9CE6" w14:textId="77777777" w:rsidR="00CC3522" w:rsidRDefault="00CC3522" w:rsidP="00CC3522">
      <w:pPr>
        <w:pStyle w:val="PL"/>
        <w:rPr>
          <w:lang w:val="en-US"/>
        </w:rPr>
      </w:pPr>
      <w:r>
        <w:rPr>
          <w:lang w:val="en-US"/>
        </w:rPr>
        <w:t xml:space="preserve">          $ref: 'TS29122_CommonData.yaml#/components/responses/429'</w:t>
      </w:r>
    </w:p>
    <w:p w14:paraId="5FA5F5D3" w14:textId="77777777" w:rsidR="00CC3522" w:rsidRDefault="00CC3522" w:rsidP="00CC3522">
      <w:pPr>
        <w:pStyle w:val="PL"/>
        <w:rPr>
          <w:lang w:val="en-US"/>
        </w:rPr>
      </w:pPr>
      <w:r>
        <w:rPr>
          <w:lang w:val="en-US"/>
        </w:rPr>
        <w:t xml:space="preserve">        '500':</w:t>
      </w:r>
    </w:p>
    <w:p w14:paraId="7CD48A6C" w14:textId="77777777" w:rsidR="00CC3522" w:rsidRDefault="00CC3522" w:rsidP="00CC3522">
      <w:pPr>
        <w:pStyle w:val="PL"/>
        <w:rPr>
          <w:lang w:eastAsia="zh-CN"/>
        </w:rPr>
      </w:pPr>
      <w:r>
        <w:t xml:space="preserve">          description: </w:t>
      </w:r>
      <w:r>
        <w:rPr>
          <w:lang w:eastAsia="zh-CN"/>
        </w:rPr>
        <w:t>Internal Server Error</w:t>
      </w:r>
      <w:r>
        <w:t>. The NIDD downlink data modification request was not successful</w:t>
      </w:r>
      <w:r>
        <w:rPr>
          <w:lang w:eastAsia="zh-CN"/>
        </w:rPr>
        <w:t>.</w:t>
      </w:r>
    </w:p>
    <w:p w14:paraId="00CF4B39" w14:textId="77777777" w:rsidR="00CC3522" w:rsidRDefault="00CC3522" w:rsidP="00CC3522">
      <w:pPr>
        <w:pStyle w:val="PL"/>
      </w:pPr>
      <w:r>
        <w:t xml:space="preserve">          content:</w:t>
      </w:r>
    </w:p>
    <w:p w14:paraId="2B857218" w14:textId="77777777" w:rsidR="00CC3522" w:rsidRDefault="00CC3522" w:rsidP="00CC3522">
      <w:pPr>
        <w:pStyle w:val="PL"/>
      </w:pPr>
      <w:r>
        <w:t xml:space="preserve">            application/json:</w:t>
      </w:r>
    </w:p>
    <w:p w14:paraId="3976D8E3" w14:textId="77777777" w:rsidR="00CC3522" w:rsidRDefault="00CC3522" w:rsidP="00CC3522">
      <w:pPr>
        <w:pStyle w:val="PL"/>
      </w:pPr>
      <w:r>
        <w:t xml:space="preserve">              schema:</w:t>
      </w:r>
    </w:p>
    <w:p w14:paraId="1F6B5D76" w14:textId="77777777" w:rsidR="00CC3522" w:rsidRDefault="00CC3522" w:rsidP="00CC3522">
      <w:pPr>
        <w:pStyle w:val="PL"/>
      </w:pPr>
      <w:r>
        <w:t xml:space="preserve">                $ref: '#/components/schemas/NiddDownlinkDataDeliveryFailure</w:t>
      </w:r>
      <w:r>
        <w:rPr>
          <w:lang w:eastAsia="zh-CN"/>
        </w:rPr>
        <w:t>'</w:t>
      </w:r>
    </w:p>
    <w:p w14:paraId="74ED43B1" w14:textId="77777777" w:rsidR="00CC3522" w:rsidRDefault="00CC3522" w:rsidP="00CC3522">
      <w:pPr>
        <w:pStyle w:val="PL"/>
        <w:rPr>
          <w:lang w:val="en-US"/>
        </w:rPr>
      </w:pPr>
      <w:r>
        <w:rPr>
          <w:lang w:val="en-US"/>
        </w:rPr>
        <w:t xml:space="preserve">        '503':</w:t>
      </w:r>
    </w:p>
    <w:p w14:paraId="4D4AD69C" w14:textId="77777777" w:rsidR="00CC3522" w:rsidRDefault="00CC3522" w:rsidP="00CC3522">
      <w:pPr>
        <w:pStyle w:val="PL"/>
        <w:rPr>
          <w:lang w:val="en-US"/>
        </w:rPr>
      </w:pPr>
      <w:r>
        <w:rPr>
          <w:lang w:val="en-US"/>
        </w:rPr>
        <w:t xml:space="preserve">          $ref: 'TS29122_CommonData.yaml#/components/responses/503'</w:t>
      </w:r>
    </w:p>
    <w:p w14:paraId="4B17FB82" w14:textId="77777777" w:rsidR="00CC3522" w:rsidRDefault="00CC3522" w:rsidP="00CC3522">
      <w:pPr>
        <w:pStyle w:val="PL"/>
        <w:rPr>
          <w:lang w:val="en-US"/>
        </w:rPr>
      </w:pPr>
      <w:r>
        <w:rPr>
          <w:lang w:val="en-US"/>
        </w:rPr>
        <w:t xml:space="preserve">        default:</w:t>
      </w:r>
    </w:p>
    <w:p w14:paraId="72188616" w14:textId="77777777" w:rsidR="00CC3522" w:rsidRDefault="00CC3522" w:rsidP="00CC3522">
      <w:pPr>
        <w:pStyle w:val="PL"/>
        <w:rPr>
          <w:lang w:val="en-US"/>
        </w:rPr>
      </w:pPr>
      <w:r>
        <w:rPr>
          <w:lang w:val="en-US"/>
        </w:rPr>
        <w:t xml:space="preserve">          $ref: 'TS29122_CommonData.yaml#/components/responses/default'</w:t>
      </w:r>
    </w:p>
    <w:p w14:paraId="31DCEE5B" w14:textId="77777777" w:rsidR="00CC3522" w:rsidRDefault="00CC3522" w:rsidP="00CC3522">
      <w:pPr>
        <w:pStyle w:val="PL"/>
        <w:rPr>
          <w:lang w:val="en-US"/>
        </w:rPr>
      </w:pPr>
      <w:r>
        <w:rPr>
          <w:lang w:val="en-US"/>
        </w:rPr>
        <w:t xml:space="preserve">    delete:</w:t>
      </w:r>
    </w:p>
    <w:p w14:paraId="03B0F659" w14:textId="77777777" w:rsidR="00CC3522" w:rsidRPr="004011B0" w:rsidRDefault="00CC3522" w:rsidP="00CC3522">
      <w:pPr>
        <w:pStyle w:val="PL"/>
        <w:rPr>
          <w:noProof w:val="0"/>
        </w:rPr>
      </w:pPr>
      <w:r w:rsidRPr="004011B0">
        <w:rPr>
          <w:noProof w:val="0"/>
        </w:rPr>
        <w:t xml:space="preserve">      </w:t>
      </w:r>
      <w:proofErr w:type="gramStart"/>
      <w:r w:rsidRPr="004011B0">
        <w:rPr>
          <w:noProof w:val="0"/>
        </w:rPr>
        <w:t>summary</w:t>
      </w:r>
      <w:proofErr w:type="gramEnd"/>
      <w:r w:rsidRPr="004011B0">
        <w:rPr>
          <w:noProof w:val="0"/>
        </w:rPr>
        <w:t xml:space="preserve">: </w:t>
      </w:r>
      <w:r>
        <w:rPr>
          <w:lang w:eastAsia="zh-CN"/>
        </w:rPr>
        <w:t>Delete an NIDD downlink data delivery resource.</w:t>
      </w:r>
    </w:p>
    <w:p w14:paraId="36E76D47" w14:textId="77777777" w:rsidR="00CC3522" w:rsidRDefault="00CC3522" w:rsidP="00CC3522">
      <w:pPr>
        <w:pStyle w:val="PL"/>
      </w:pPr>
      <w:r>
        <w:t xml:space="preserve">      </w:t>
      </w:r>
      <w:r>
        <w:rPr>
          <w:rFonts w:cs="Courier New"/>
          <w:szCs w:val="16"/>
        </w:rPr>
        <w:t>operationId: DeleteInd</w:t>
      </w:r>
      <w:r>
        <w:t>DownlinkData</w:t>
      </w:r>
      <w:r>
        <w:rPr>
          <w:lang w:eastAsia="zh-CN"/>
        </w:rPr>
        <w:t>D</w:t>
      </w:r>
      <w:r>
        <w:rPr>
          <w:rFonts w:hint="eastAsia"/>
          <w:lang w:eastAsia="zh-CN"/>
        </w:rPr>
        <w:t>elivery</w:t>
      </w:r>
    </w:p>
    <w:p w14:paraId="6758186E" w14:textId="77777777" w:rsidR="00CC3522" w:rsidRPr="004011B0" w:rsidRDefault="00CC3522" w:rsidP="00CC3522">
      <w:pPr>
        <w:pStyle w:val="PL"/>
        <w:rPr>
          <w:noProof w:val="0"/>
        </w:rPr>
      </w:pPr>
      <w:r w:rsidRPr="004011B0">
        <w:rPr>
          <w:noProof w:val="0"/>
        </w:rPr>
        <w:t xml:space="preserve">      </w:t>
      </w:r>
      <w:proofErr w:type="gramStart"/>
      <w:r w:rsidRPr="004011B0">
        <w:rPr>
          <w:noProof w:val="0"/>
        </w:rPr>
        <w:t>tags</w:t>
      </w:r>
      <w:proofErr w:type="gramEnd"/>
      <w:r w:rsidRPr="004011B0">
        <w:rPr>
          <w:noProof w:val="0"/>
        </w:rPr>
        <w:t>:</w:t>
      </w:r>
    </w:p>
    <w:p w14:paraId="39AE136C" w14:textId="77777777" w:rsidR="00CC3522" w:rsidRPr="004011B0" w:rsidRDefault="00CC3522" w:rsidP="00CC3522">
      <w:pPr>
        <w:pStyle w:val="PL"/>
        <w:rPr>
          <w:noProof w:val="0"/>
        </w:rPr>
      </w:pPr>
      <w:r w:rsidRPr="004011B0">
        <w:rPr>
          <w:noProof w:val="0"/>
        </w:rPr>
        <w:t xml:space="preserve">        - </w:t>
      </w:r>
      <w:r>
        <w:t>Individual NIDD downlink data</w:t>
      </w:r>
      <w:r>
        <w:rPr>
          <w:rFonts w:hint="eastAsia"/>
          <w:lang w:eastAsia="zh-CN"/>
        </w:rPr>
        <w:t xml:space="preserve"> delivery</w:t>
      </w:r>
    </w:p>
    <w:p w14:paraId="662BD971" w14:textId="77777777" w:rsidR="00CC3522" w:rsidRDefault="00CC3522" w:rsidP="00CC3522">
      <w:pPr>
        <w:pStyle w:val="PL"/>
        <w:rPr>
          <w:lang w:val="en-US"/>
        </w:rPr>
      </w:pPr>
      <w:r>
        <w:rPr>
          <w:lang w:val="en-US"/>
        </w:rPr>
        <w:t xml:space="preserve">      responses:</w:t>
      </w:r>
    </w:p>
    <w:p w14:paraId="3B41C1A2" w14:textId="77777777" w:rsidR="00CC3522" w:rsidRDefault="00CC3522" w:rsidP="00CC3522">
      <w:pPr>
        <w:pStyle w:val="PL"/>
        <w:rPr>
          <w:lang w:val="en-US"/>
        </w:rPr>
      </w:pPr>
      <w:r>
        <w:rPr>
          <w:lang w:val="en-US"/>
        </w:rPr>
        <w:t xml:space="preserve">        '204':</w:t>
      </w:r>
    </w:p>
    <w:p w14:paraId="64AE27CF" w14:textId="77777777" w:rsidR="00CC3522" w:rsidRDefault="00CC3522" w:rsidP="00CC3522">
      <w:pPr>
        <w:pStyle w:val="PL"/>
        <w:rPr>
          <w:lang w:val="en-US"/>
        </w:rPr>
      </w:pPr>
      <w:r>
        <w:rPr>
          <w:lang w:val="en-US"/>
        </w:rPr>
        <w:t xml:space="preserve">          description: The pending NIDD downlink data is deleted.</w:t>
      </w:r>
    </w:p>
    <w:p w14:paraId="083A26BD" w14:textId="77777777" w:rsidR="00CC3522" w:rsidRDefault="00CC3522" w:rsidP="00CC3522">
      <w:pPr>
        <w:pStyle w:val="PL"/>
        <w:rPr>
          <w:noProof w:val="0"/>
        </w:rPr>
      </w:pPr>
      <w:r>
        <w:rPr>
          <w:noProof w:val="0"/>
        </w:rPr>
        <w:t xml:space="preserve">        '307':</w:t>
      </w:r>
    </w:p>
    <w:p w14:paraId="39ECE1C6" w14:textId="77777777" w:rsidR="00CC3522" w:rsidRDefault="00CC3522" w:rsidP="00CC3522">
      <w:pPr>
        <w:pStyle w:val="PL"/>
      </w:pPr>
      <w:r>
        <w:t xml:space="preserve">          $ref: 'TS29122_CommonData.yaml#/components/responses/307'</w:t>
      </w:r>
    </w:p>
    <w:p w14:paraId="4F9E3CD9" w14:textId="77777777" w:rsidR="00CC3522" w:rsidRDefault="00CC3522" w:rsidP="00CC3522">
      <w:pPr>
        <w:pStyle w:val="PL"/>
        <w:rPr>
          <w:noProof w:val="0"/>
        </w:rPr>
      </w:pPr>
      <w:r>
        <w:rPr>
          <w:noProof w:val="0"/>
        </w:rPr>
        <w:t xml:space="preserve">        '308':</w:t>
      </w:r>
    </w:p>
    <w:p w14:paraId="04913B75" w14:textId="77777777" w:rsidR="00CC3522" w:rsidRDefault="00CC3522" w:rsidP="00CC3522">
      <w:pPr>
        <w:pStyle w:val="PL"/>
        <w:rPr>
          <w:noProof w:val="0"/>
        </w:rPr>
      </w:pPr>
      <w:r>
        <w:t xml:space="preserve">          $ref: 'TS29122_CommonData.yaml#/components/responses/308'</w:t>
      </w:r>
    </w:p>
    <w:p w14:paraId="52A2BD30" w14:textId="77777777" w:rsidR="00CC3522" w:rsidRDefault="00CC3522" w:rsidP="00CC3522">
      <w:pPr>
        <w:pStyle w:val="PL"/>
        <w:rPr>
          <w:lang w:val="en-US"/>
        </w:rPr>
      </w:pPr>
      <w:r>
        <w:rPr>
          <w:lang w:val="en-US"/>
        </w:rPr>
        <w:t xml:space="preserve">        '400':</w:t>
      </w:r>
    </w:p>
    <w:p w14:paraId="4840B16E" w14:textId="77777777" w:rsidR="00CC3522" w:rsidRDefault="00CC3522" w:rsidP="00CC3522">
      <w:pPr>
        <w:pStyle w:val="PL"/>
        <w:rPr>
          <w:lang w:val="en-US"/>
        </w:rPr>
      </w:pPr>
      <w:r>
        <w:rPr>
          <w:lang w:val="en-US"/>
        </w:rPr>
        <w:t xml:space="preserve">          $ref: 'TS29122_CommonData.yaml#/components/responses/400'</w:t>
      </w:r>
    </w:p>
    <w:p w14:paraId="74E39E60" w14:textId="77777777" w:rsidR="00CC3522" w:rsidRDefault="00CC3522" w:rsidP="00CC3522">
      <w:pPr>
        <w:pStyle w:val="PL"/>
        <w:rPr>
          <w:lang w:val="en-US"/>
        </w:rPr>
      </w:pPr>
      <w:r>
        <w:rPr>
          <w:lang w:val="en-US"/>
        </w:rPr>
        <w:t xml:space="preserve">        '401':</w:t>
      </w:r>
    </w:p>
    <w:p w14:paraId="5B3FCBC6" w14:textId="77777777" w:rsidR="00CC3522" w:rsidRDefault="00CC3522" w:rsidP="00CC3522">
      <w:pPr>
        <w:pStyle w:val="PL"/>
        <w:rPr>
          <w:lang w:val="en-US"/>
        </w:rPr>
      </w:pPr>
      <w:r>
        <w:rPr>
          <w:lang w:val="en-US"/>
        </w:rPr>
        <w:t xml:space="preserve">          $ref: 'TS29122_CommonData.yaml#/components/responses/401'</w:t>
      </w:r>
    </w:p>
    <w:p w14:paraId="3979515B" w14:textId="77777777" w:rsidR="00CC3522" w:rsidRDefault="00CC3522" w:rsidP="00CC3522">
      <w:pPr>
        <w:pStyle w:val="PL"/>
        <w:rPr>
          <w:lang w:val="en-US"/>
        </w:rPr>
      </w:pPr>
      <w:r>
        <w:rPr>
          <w:lang w:val="en-US"/>
        </w:rPr>
        <w:t xml:space="preserve">        '403':</w:t>
      </w:r>
    </w:p>
    <w:p w14:paraId="7E32F582" w14:textId="77777777" w:rsidR="00CC3522" w:rsidRDefault="00CC3522" w:rsidP="00CC3522">
      <w:pPr>
        <w:pStyle w:val="PL"/>
        <w:rPr>
          <w:lang w:val="en-US"/>
        </w:rPr>
      </w:pPr>
      <w:r>
        <w:rPr>
          <w:lang w:val="en-US"/>
        </w:rPr>
        <w:t xml:space="preserve">          $ref: 'TS29122_CommonData.yaml#/components/responses/403'</w:t>
      </w:r>
    </w:p>
    <w:p w14:paraId="04017A2F" w14:textId="77777777" w:rsidR="00CC3522" w:rsidRDefault="00CC3522" w:rsidP="00CC3522">
      <w:pPr>
        <w:pStyle w:val="PL"/>
        <w:rPr>
          <w:lang w:val="en-US"/>
        </w:rPr>
      </w:pPr>
      <w:r>
        <w:rPr>
          <w:lang w:val="en-US"/>
        </w:rPr>
        <w:t xml:space="preserve">        '404':</w:t>
      </w:r>
    </w:p>
    <w:p w14:paraId="47B91D96" w14:textId="77777777" w:rsidR="00CC3522" w:rsidRDefault="00CC3522" w:rsidP="00CC3522">
      <w:pPr>
        <w:pStyle w:val="PL"/>
        <w:rPr>
          <w:lang w:val="en-US"/>
        </w:rPr>
      </w:pPr>
      <w:r>
        <w:rPr>
          <w:lang w:val="en-US"/>
        </w:rPr>
        <w:lastRenderedPageBreak/>
        <w:t xml:space="preserve">          $ref: 'TS29122_CommonData.yaml#/components/responses/404'</w:t>
      </w:r>
    </w:p>
    <w:p w14:paraId="23B0EC65" w14:textId="77777777" w:rsidR="00CC3522" w:rsidRDefault="00CC3522" w:rsidP="00CC3522">
      <w:pPr>
        <w:pStyle w:val="PL"/>
        <w:rPr>
          <w:lang w:val="en-US"/>
        </w:rPr>
      </w:pPr>
      <w:r>
        <w:rPr>
          <w:lang w:val="en-US"/>
        </w:rPr>
        <w:t xml:space="preserve">        '409':</w:t>
      </w:r>
    </w:p>
    <w:p w14:paraId="55699D8E" w14:textId="77777777" w:rsidR="00CC3522" w:rsidRDefault="00CC3522" w:rsidP="00CC3522">
      <w:pPr>
        <w:pStyle w:val="PL"/>
        <w:rPr>
          <w:lang w:val="en-US"/>
        </w:rPr>
      </w:pPr>
      <w:r>
        <w:rPr>
          <w:lang w:val="en-US"/>
        </w:rPr>
        <w:t xml:space="preserve">          $ref: 'TS29122_CommonData.yaml#/components/responses/409'</w:t>
      </w:r>
    </w:p>
    <w:p w14:paraId="4FCE39A2" w14:textId="77777777" w:rsidR="00CC3522" w:rsidRDefault="00CC3522" w:rsidP="00CC3522">
      <w:pPr>
        <w:pStyle w:val="PL"/>
        <w:rPr>
          <w:lang w:val="en-US"/>
        </w:rPr>
      </w:pPr>
      <w:r>
        <w:rPr>
          <w:lang w:val="en-US"/>
        </w:rPr>
        <w:t xml:space="preserve">        '429':</w:t>
      </w:r>
    </w:p>
    <w:p w14:paraId="3585EF04" w14:textId="77777777" w:rsidR="00CC3522" w:rsidRDefault="00CC3522" w:rsidP="00CC3522">
      <w:pPr>
        <w:pStyle w:val="PL"/>
        <w:rPr>
          <w:lang w:val="en-US"/>
        </w:rPr>
      </w:pPr>
      <w:r>
        <w:rPr>
          <w:lang w:val="en-US"/>
        </w:rPr>
        <w:t xml:space="preserve">          $ref: 'TS29122_CommonData.yaml#/components/responses/429'</w:t>
      </w:r>
    </w:p>
    <w:p w14:paraId="6E2F4D42" w14:textId="77777777" w:rsidR="00CC3522" w:rsidRDefault="00CC3522" w:rsidP="00CC3522">
      <w:pPr>
        <w:pStyle w:val="PL"/>
        <w:rPr>
          <w:lang w:val="en-US"/>
        </w:rPr>
      </w:pPr>
      <w:r>
        <w:rPr>
          <w:lang w:val="en-US"/>
        </w:rPr>
        <w:t xml:space="preserve">        '500':</w:t>
      </w:r>
    </w:p>
    <w:p w14:paraId="27B3D0E4" w14:textId="77777777" w:rsidR="00CC3522" w:rsidRDefault="00CC3522" w:rsidP="00CC3522">
      <w:pPr>
        <w:pStyle w:val="PL"/>
        <w:rPr>
          <w:lang w:eastAsia="zh-CN"/>
        </w:rPr>
      </w:pPr>
      <w:r>
        <w:t xml:space="preserve">          description: The NIDD downlink data cancellation request was not successful</w:t>
      </w:r>
      <w:r>
        <w:rPr>
          <w:lang w:eastAsia="zh-CN"/>
        </w:rPr>
        <w:t>.</w:t>
      </w:r>
    </w:p>
    <w:p w14:paraId="386194AB" w14:textId="77777777" w:rsidR="00CC3522" w:rsidRDefault="00CC3522" w:rsidP="00CC3522">
      <w:pPr>
        <w:pStyle w:val="PL"/>
      </w:pPr>
      <w:r>
        <w:t xml:space="preserve">          content:</w:t>
      </w:r>
    </w:p>
    <w:p w14:paraId="129135CC" w14:textId="77777777" w:rsidR="00CC3522" w:rsidRDefault="00CC3522" w:rsidP="00CC3522">
      <w:pPr>
        <w:pStyle w:val="PL"/>
      </w:pPr>
      <w:r>
        <w:t xml:space="preserve">            application/json:</w:t>
      </w:r>
    </w:p>
    <w:p w14:paraId="67C98622" w14:textId="77777777" w:rsidR="00CC3522" w:rsidRDefault="00CC3522" w:rsidP="00CC3522">
      <w:pPr>
        <w:pStyle w:val="PL"/>
      </w:pPr>
      <w:r>
        <w:t xml:space="preserve">              schema:</w:t>
      </w:r>
    </w:p>
    <w:p w14:paraId="392BBAF1" w14:textId="77777777" w:rsidR="00CC3522" w:rsidRDefault="00CC3522" w:rsidP="00CC3522">
      <w:pPr>
        <w:pStyle w:val="PL"/>
      </w:pPr>
      <w:r>
        <w:t xml:space="preserve">                $ref: '#/components/schemas/NiddDownlinkDataDeliveryFailure</w:t>
      </w:r>
      <w:r>
        <w:rPr>
          <w:lang w:eastAsia="zh-CN"/>
        </w:rPr>
        <w:t>'</w:t>
      </w:r>
    </w:p>
    <w:p w14:paraId="5DAF7B4D" w14:textId="77777777" w:rsidR="00CC3522" w:rsidRDefault="00CC3522" w:rsidP="00CC3522">
      <w:pPr>
        <w:pStyle w:val="PL"/>
        <w:rPr>
          <w:lang w:val="en-US"/>
        </w:rPr>
      </w:pPr>
      <w:r>
        <w:rPr>
          <w:lang w:val="en-US"/>
        </w:rPr>
        <w:t xml:space="preserve">        '503':</w:t>
      </w:r>
    </w:p>
    <w:p w14:paraId="301A2B51" w14:textId="77777777" w:rsidR="00CC3522" w:rsidRDefault="00CC3522" w:rsidP="00CC3522">
      <w:pPr>
        <w:pStyle w:val="PL"/>
        <w:rPr>
          <w:lang w:val="en-US"/>
        </w:rPr>
      </w:pPr>
      <w:r>
        <w:rPr>
          <w:lang w:val="en-US"/>
        </w:rPr>
        <w:t xml:space="preserve">          $ref: 'TS29122_CommonData.yaml#/components/responses/503'</w:t>
      </w:r>
    </w:p>
    <w:p w14:paraId="76FC7CF1" w14:textId="77777777" w:rsidR="00CC3522" w:rsidRDefault="00CC3522" w:rsidP="00CC3522">
      <w:pPr>
        <w:pStyle w:val="PL"/>
        <w:rPr>
          <w:lang w:val="en-US"/>
        </w:rPr>
      </w:pPr>
      <w:r>
        <w:rPr>
          <w:lang w:val="en-US"/>
        </w:rPr>
        <w:t xml:space="preserve">        default:</w:t>
      </w:r>
    </w:p>
    <w:p w14:paraId="4F52246F" w14:textId="77777777" w:rsidR="00CC3522" w:rsidRDefault="00CC3522" w:rsidP="00CC3522">
      <w:pPr>
        <w:pStyle w:val="PL"/>
        <w:rPr>
          <w:lang w:val="en-US"/>
        </w:rPr>
      </w:pPr>
      <w:r>
        <w:rPr>
          <w:lang w:val="en-US"/>
        </w:rPr>
        <w:t xml:space="preserve">          $ref: 'TS29122_CommonData.yaml#/components/responses/default'</w:t>
      </w:r>
    </w:p>
    <w:p w14:paraId="1D4C8BF8" w14:textId="77777777" w:rsidR="00CC3522" w:rsidRDefault="00CC3522" w:rsidP="00CC3522">
      <w:pPr>
        <w:pStyle w:val="PL"/>
        <w:rPr>
          <w:lang w:val="en-US"/>
        </w:rPr>
      </w:pPr>
      <w:r>
        <w:rPr>
          <w:lang w:val="en-US"/>
        </w:rPr>
        <w:t xml:space="preserve">  /{scsAsId}/configurations/{configurationId}/</w:t>
      </w:r>
      <w:r>
        <w:rPr>
          <w:lang w:val="en-US" w:eastAsia="zh-CN"/>
        </w:rPr>
        <w:t>rds-ports</w:t>
      </w:r>
      <w:r>
        <w:rPr>
          <w:lang w:val="en-US"/>
        </w:rPr>
        <w:t>:</w:t>
      </w:r>
    </w:p>
    <w:p w14:paraId="1CA2742D" w14:textId="77777777" w:rsidR="00CC3522" w:rsidRDefault="00CC3522" w:rsidP="00CC3522">
      <w:pPr>
        <w:pStyle w:val="PL"/>
        <w:rPr>
          <w:lang w:val="en-US"/>
        </w:rPr>
      </w:pPr>
      <w:r>
        <w:rPr>
          <w:lang w:val="en-US"/>
        </w:rPr>
        <w:t xml:space="preserve">    parameters:</w:t>
      </w:r>
    </w:p>
    <w:p w14:paraId="1F4F95FA" w14:textId="77777777" w:rsidR="00CC3522" w:rsidRDefault="00CC3522" w:rsidP="00CC3522">
      <w:pPr>
        <w:pStyle w:val="PL"/>
        <w:rPr>
          <w:lang w:val="en-US"/>
        </w:rPr>
      </w:pPr>
      <w:r>
        <w:rPr>
          <w:lang w:val="en-US"/>
        </w:rPr>
        <w:t xml:space="preserve">      - name: scsAsId</w:t>
      </w:r>
    </w:p>
    <w:p w14:paraId="4B395111" w14:textId="77777777" w:rsidR="00CC3522" w:rsidRDefault="00CC3522" w:rsidP="00CC3522">
      <w:pPr>
        <w:pStyle w:val="PL"/>
        <w:rPr>
          <w:lang w:val="en-US"/>
        </w:rPr>
      </w:pPr>
      <w:r>
        <w:rPr>
          <w:lang w:val="en-US"/>
        </w:rPr>
        <w:t xml:space="preserve">        description: String identifying the SCS/AS.</w:t>
      </w:r>
    </w:p>
    <w:p w14:paraId="70E7CA52" w14:textId="77777777" w:rsidR="00CC3522" w:rsidRDefault="00CC3522" w:rsidP="00CC3522">
      <w:pPr>
        <w:pStyle w:val="PL"/>
        <w:rPr>
          <w:lang w:val="en-US"/>
        </w:rPr>
      </w:pPr>
      <w:r>
        <w:rPr>
          <w:lang w:val="en-US"/>
        </w:rPr>
        <w:t xml:space="preserve">        in: path</w:t>
      </w:r>
    </w:p>
    <w:p w14:paraId="0749A121" w14:textId="77777777" w:rsidR="00CC3522" w:rsidRDefault="00CC3522" w:rsidP="00CC3522">
      <w:pPr>
        <w:pStyle w:val="PL"/>
        <w:rPr>
          <w:lang w:val="en-US"/>
        </w:rPr>
      </w:pPr>
      <w:r>
        <w:rPr>
          <w:lang w:val="en-US"/>
        </w:rPr>
        <w:t xml:space="preserve">        required: true</w:t>
      </w:r>
    </w:p>
    <w:p w14:paraId="2EB733D9" w14:textId="77777777" w:rsidR="00CC3522" w:rsidRDefault="00CC3522" w:rsidP="00CC3522">
      <w:pPr>
        <w:pStyle w:val="PL"/>
        <w:rPr>
          <w:lang w:val="en-US"/>
        </w:rPr>
      </w:pPr>
      <w:r>
        <w:rPr>
          <w:lang w:val="en-US"/>
        </w:rPr>
        <w:t xml:space="preserve">        schema:</w:t>
      </w:r>
    </w:p>
    <w:p w14:paraId="454CE2E6" w14:textId="77777777" w:rsidR="00CC3522" w:rsidRDefault="00CC3522" w:rsidP="00CC3522">
      <w:pPr>
        <w:pStyle w:val="PL"/>
        <w:rPr>
          <w:lang w:val="en-US"/>
        </w:rPr>
      </w:pPr>
      <w:r>
        <w:rPr>
          <w:lang w:val="en-US"/>
        </w:rPr>
        <w:t xml:space="preserve">          type: string</w:t>
      </w:r>
    </w:p>
    <w:p w14:paraId="31A96DF1" w14:textId="77777777" w:rsidR="00CC3522" w:rsidRDefault="00CC3522" w:rsidP="00CC3522">
      <w:pPr>
        <w:pStyle w:val="PL"/>
        <w:rPr>
          <w:lang w:val="en-US"/>
        </w:rPr>
      </w:pPr>
      <w:r>
        <w:rPr>
          <w:lang w:val="en-US"/>
        </w:rPr>
        <w:t xml:space="preserve">      - name: configurationId</w:t>
      </w:r>
    </w:p>
    <w:p w14:paraId="4BEB8EF7" w14:textId="77777777" w:rsidR="00CC3522" w:rsidRDefault="00CC3522" w:rsidP="00CC3522">
      <w:pPr>
        <w:pStyle w:val="PL"/>
        <w:rPr>
          <w:lang w:val="en-US"/>
        </w:rPr>
      </w:pPr>
      <w:r>
        <w:rPr>
          <w:lang w:val="en-US"/>
        </w:rPr>
        <w:t xml:space="preserve">        description: String identifying the individual NIDD configuration resource in the SCEF.</w:t>
      </w:r>
    </w:p>
    <w:p w14:paraId="26D88076" w14:textId="77777777" w:rsidR="00CC3522" w:rsidRDefault="00CC3522" w:rsidP="00CC3522">
      <w:pPr>
        <w:pStyle w:val="PL"/>
        <w:rPr>
          <w:lang w:val="en-US"/>
        </w:rPr>
      </w:pPr>
      <w:r>
        <w:rPr>
          <w:lang w:val="en-US"/>
        </w:rPr>
        <w:t xml:space="preserve">        in: path</w:t>
      </w:r>
    </w:p>
    <w:p w14:paraId="5AC4E377" w14:textId="77777777" w:rsidR="00CC3522" w:rsidRDefault="00CC3522" w:rsidP="00CC3522">
      <w:pPr>
        <w:pStyle w:val="PL"/>
        <w:rPr>
          <w:lang w:val="en-US"/>
        </w:rPr>
      </w:pPr>
      <w:r>
        <w:rPr>
          <w:lang w:val="en-US"/>
        </w:rPr>
        <w:t xml:space="preserve">        required: true</w:t>
      </w:r>
    </w:p>
    <w:p w14:paraId="4E5739B3" w14:textId="77777777" w:rsidR="00CC3522" w:rsidRDefault="00CC3522" w:rsidP="00CC3522">
      <w:pPr>
        <w:pStyle w:val="PL"/>
        <w:rPr>
          <w:lang w:val="en-US"/>
        </w:rPr>
      </w:pPr>
      <w:r>
        <w:rPr>
          <w:lang w:val="en-US"/>
        </w:rPr>
        <w:t xml:space="preserve">        schema:</w:t>
      </w:r>
    </w:p>
    <w:p w14:paraId="034D7055" w14:textId="77777777" w:rsidR="00CC3522" w:rsidRDefault="00CC3522" w:rsidP="00CC3522">
      <w:pPr>
        <w:pStyle w:val="PL"/>
        <w:rPr>
          <w:lang w:val="en-US"/>
        </w:rPr>
      </w:pPr>
      <w:r>
        <w:rPr>
          <w:lang w:val="en-US"/>
        </w:rPr>
        <w:t xml:space="preserve">          type: string</w:t>
      </w:r>
    </w:p>
    <w:p w14:paraId="4CDB1A5C" w14:textId="77777777" w:rsidR="00CC3522" w:rsidRDefault="00CC3522" w:rsidP="00CC3522">
      <w:pPr>
        <w:pStyle w:val="PL"/>
        <w:rPr>
          <w:lang w:val="en-US"/>
        </w:rPr>
      </w:pPr>
      <w:r>
        <w:rPr>
          <w:lang w:val="en-US"/>
        </w:rPr>
        <w:t xml:space="preserve">    get:</w:t>
      </w:r>
    </w:p>
    <w:p w14:paraId="0C8F1F15" w14:textId="77777777" w:rsidR="00CC3522" w:rsidRPr="004011B0" w:rsidRDefault="00CC3522" w:rsidP="00CC3522">
      <w:pPr>
        <w:pStyle w:val="PL"/>
        <w:rPr>
          <w:noProof w:val="0"/>
        </w:rPr>
      </w:pPr>
      <w:r w:rsidRPr="004011B0">
        <w:rPr>
          <w:noProof w:val="0"/>
        </w:rPr>
        <w:t xml:space="preserve">      </w:t>
      </w:r>
      <w:proofErr w:type="gramStart"/>
      <w:r w:rsidRPr="004011B0">
        <w:rPr>
          <w:noProof w:val="0"/>
        </w:rPr>
        <w:t>summary</w:t>
      </w:r>
      <w:proofErr w:type="gramEnd"/>
      <w:r w:rsidRPr="004011B0">
        <w:rPr>
          <w:noProof w:val="0"/>
        </w:rPr>
        <w:t xml:space="preserve">: </w:t>
      </w:r>
      <w:r>
        <w:rPr>
          <w:lang w:eastAsia="zh-CN"/>
        </w:rPr>
        <w:t>Read all RDS ManagePort Configurations.</w:t>
      </w:r>
    </w:p>
    <w:p w14:paraId="69A82312" w14:textId="77777777" w:rsidR="00CC3522" w:rsidRDefault="00CC3522" w:rsidP="00CC3522">
      <w:pPr>
        <w:pStyle w:val="PL"/>
      </w:pPr>
      <w:r>
        <w:t xml:space="preserve">      </w:t>
      </w:r>
      <w:r>
        <w:rPr>
          <w:rFonts w:cs="Courier New"/>
          <w:szCs w:val="16"/>
        </w:rPr>
        <w:t>operationId: FetchAll</w:t>
      </w:r>
      <w:r>
        <w:rPr>
          <w:lang w:eastAsia="zh-CN"/>
        </w:rPr>
        <w:t>ManagePortConfigurations</w:t>
      </w:r>
    </w:p>
    <w:p w14:paraId="72565D73" w14:textId="77777777" w:rsidR="00CC3522" w:rsidRPr="004011B0" w:rsidRDefault="00CC3522" w:rsidP="00CC3522">
      <w:pPr>
        <w:pStyle w:val="PL"/>
        <w:rPr>
          <w:noProof w:val="0"/>
        </w:rPr>
      </w:pPr>
      <w:r w:rsidRPr="004011B0">
        <w:rPr>
          <w:noProof w:val="0"/>
        </w:rPr>
        <w:t xml:space="preserve">      </w:t>
      </w:r>
      <w:proofErr w:type="gramStart"/>
      <w:r w:rsidRPr="004011B0">
        <w:rPr>
          <w:noProof w:val="0"/>
        </w:rPr>
        <w:t>tags</w:t>
      </w:r>
      <w:proofErr w:type="gramEnd"/>
      <w:r w:rsidRPr="004011B0">
        <w:rPr>
          <w:noProof w:val="0"/>
        </w:rPr>
        <w:t>:</w:t>
      </w:r>
    </w:p>
    <w:p w14:paraId="764C04E7" w14:textId="77777777" w:rsidR="00CC3522" w:rsidRPr="004011B0" w:rsidRDefault="00CC3522" w:rsidP="00CC3522">
      <w:pPr>
        <w:pStyle w:val="PL"/>
        <w:rPr>
          <w:noProof w:val="0"/>
        </w:rPr>
      </w:pPr>
      <w:r w:rsidRPr="004011B0">
        <w:rPr>
          <w:noProof w:val="0"/>
        </w:rPr>
        <w:t xml:space="preserve">        - </w:t>
      </w:r>
      <w:r>
        <w:rPr>
          <w:lang w:eastAsia="zh-CN"/>
        </w:rPr>
        <w:t>ManagePort Configurations</w:t>
      </w:r>
    </w:p>
    <w:p w14:paraId="5D650322" w14:textId="77777777" w:rsidR="00CC3522" w:rsidRDefault="00CC3522" w:rsidP="00CC3522">
      <w:pPr>
        <w:pStyle w:val="PL"/>
        <w:rPr>
          <w:lang w:val="en-US"/>
        </w:rPr>
      </w:pPr>
      <w:r>
        <w:rPr>
          <w:lang w:val="en-US"/>
        </w:rPr>
        <w:t xml:space="preserve">      responses:</w:t>
      </w:r>
    </w:p>
    <w:p w14:paraId="07361AE1" w14:textId="77777777" w:rsidR="00CC3522" w:rsidRDefault="00CC3522" w:rsidP="00CC3522">
      <w:pPr>
        <w:pStyle w:val="PL"/>
        <w:rPr>
          <w:lang w:val="en-US"/>
        </w:rPr>
      </w:pPr>
      <w:r>
        <w:rPr>
          <w:lang w:val="en-US"/>
        </w:rPr>
        <w:t xml:space="preserve">        '200':</w:t>
      </w:r>
    </w:p>
    <w:p w14:paraId="41B1CFF4" w14:textId="77777777" w:rsidR="00CC3522" w:rsidRDefault="00CC3522" w:rsidP="00CC3522">
      <w:pPr>
        <w:pStyle w:val="PL"/>
        <w:rPr>
          <w:lang w:val="en-US"/>
        </w:rPr>
      </w:pPr>
      <w:r>
        <w:rPr>
          <w:lang w:val="en-US"/>
        </w:rPr>
        <w:t xml:space="preserve">          description: all ManagePort configurations.</w:t>
      </w:r>
    </w:p>
    <w:p w14:paraId="5D838F8B" w14:textId="77777777" w:rsidR="00CC3522" w:rsidRDefault="00CC3522" w:rsidP="00CC3522">
      <w:pPr>
        <w:pStyle w:val="PL"/>
        <w:rPr>
          <w:lang w:val="en-US"/>
        </w:rPr>
      </w:pPr>
      <w:r>
        <w:rPr>
          <w:lang w:val="en-US"/>
        </w:rPr>
        <w:t xml:space="preserve">          content:</w:t>
      </w:r>
    </w:p>
    <w:p w14:paraId="1B26A16A" w14:textId="77777777" w:rsidR="00CC3522" w:rsidRDefault="00CC3522" w:rsidP="00CC3522">
      <w:pPr>
        <w:pStyle w:val="PL"/>
        <w:rPr>
          <w:lang w:val="en-US"/>
        </w:rPr>
      </w:pPr>
      <w:r>
        <w:rPr>
          <w:lang w:val="en-US"/>
        </w:rPr>
        <w:t xml:space="preserve">            application/json:</w:t>
      </w:r>
    </w:p>
    <w:p w14:paraId="340B11C9" w14:textId="77777777" w:rsidR="00CC3522" w:rsidRDefault="00CC3522" w:rsidP="00CC3522">
      <w:pPr>
        <w:pStyle w:val="PL"/>
        <w:rPr>
          <w:lang w:val="en-US"/>
        </w:rPr>
      </w:pPr>
      <w:r>
        <w:rPr>
          <w:lang w:val="en-US"/>
        </w:rPr>
        <w:t xml:space="preserve">              schema:</w:t>
      </w:r>
    </w:p>
    <w:p w14:paraId="27B6214A" w14:textId="77777777" w:rsidR="00CC3522" w:rsidRDefault="00CC3522" w:rsidP="00CC3522">
      <w:pPr>
        <w:pStyle w:val="PL"/>
      </w:pPr>
      <w:r>
        <w:rPr>
          <w:lang w:val="en-US"/>
        </w:rPr>
        <w:t xml:space="preserve">                </w:t>
      </w:r>
      <w:r>
        <w:t>type: array</w:t>
      </w:r>
    </w:p>
    <w:p w14:paraId="1127E27C" w14:textId="77777777" w:rsidR="00CC3522" w:rsidRDefault="00CC3522" w:rsidP="00CC3522">
      <w:pPr>
        <w:pStyle w:val="PL"/>
      </w:pPr>
      <w:r>
        <w:t xml:space="preserve">                items:</w:t>
      </w:r>
    </w:p>
    <w:p w14:paraId="42287747" w14:textId="77777777" w:rsidR="00CC3522" w:rsidRDefault="00CC3522" w:rsidP="00CC3522">
      <w:pPr>
        <w:pStyle w:val="PL"/>
      </w:pPr>
      <w:r>
        <w:t xml:space="preserve">                  $ref: '#/components/schemas/ManagePort'</w:t>
      </w:r>
    </w:p>
    <w:p w14:paraId="2574BC88" w14:textId="77777777" w:rsidR="00CC3522" w:rsidRDefault="00CC3522" w:rsidP="00CC3522">
      <w:pPr>
        <w:pStyle w:val="PL"/>
      </w:pPr>
      <w:r>
        <w:t xml:space="preserve">                minItems: 0</w:t>
      </w:r>
    </w:p>
    <w:p w14:paraId="0A7169CD" w14:textId="77777777" w:rsidR="00CC3522" w:rsidRDefault="00CC3522" w:rsidP="00CC3522">
      <w:pPr>
        <w:pStyle w:val="PL"/>
      </w:pPr>
      <w:r>
        <w:t xml:space="preserve">                description: individual ManagePort configuration</w:t>
      </w:r>
      <w:r>
        <w:rPr>
          <w:lang w:val="en-US"/>
        </w:rPr>
        <w:t>.</w:t>
      </w:r>
    </w:p>
    <w:p w14:paraId="3BF4A062" w14:textId="77777777" w:rsidR="00CC3522" w:rsidRDefault="00CC3522" w:rsidP="00CC3522">
      <w:pPr>
        <w:pStyle w:val="PL"/>
        <w:rPr>
          <w:noProof w:val="0"/>
        </w:rPr>
      </w:pPr>
      <w:r>
        <w:rPr>
          <w:noProof w:val="0"/>
        </w:rPr>
        <w:t xml:space="preserve">        '307':</w:t>
      </w:r>
    </w:p>
    <w:p w14:paraId="32B9B14F" w14:textId="77777777" w:rsidR="00CC3522" w:rsidRDefault="00CC3522" w:rsidP="00CC3522">
      <w:pPr>
        <w:pStyle w:val="PL"/>
      </w:pPr>
      <w:r>
        <w:t xml:space="preserve">          $ref: 'TS29122_CommonData.yaml#/components/responses/307'</w:t>
      </w:r>
    </w:p>
    <w:p w14:paraId="18D3F825" w14:textId="77777777" w:rsidR="00CC3522" w:rsidRDefault="00CC3522" w:rsidP="00CC3522">
      <w:pPr>
        <w:pStyle w:val="PL"/>
        <w:rPr>
          <w:noProof w:val="0"/>
        </w:rPr>
      </w:pPr>
      <w:r>
        <w:rPr>
          <w:noProof w:val="0"/>
        </w:rPr>
        <w:t xml:space="preserve">        '308':</w:t>
      </w:r>
    </w:p>
    <w:p w14:paraId="16E3721E" w14:textId="77777777" w:rsidR="00CC3522" w:rsidRDefault="00CC3522" w:rsidP="00CC3522">
      <w:pPr>
        <w:pStyle w:val="PL"/>
        <w:rPr>
          <w:noProof w:val="0"/>
        </w:rPr>
      </w:pPr>
      <w:r>
        <w:t xml:space="preserve">          $ref: 'TS29122_CommonData.yaml#/components/responses/308'</w:t>
      </w:r>
    </w:p>
    <w:p w14:paraId="2E9DB819" w14:textId="77777777" w:rsidR="00CC3522" w:rsidRDefault="00CC3522" w:rsidP="00CC3522">
      <w:pPr>
        <w:pStyle w:val="PL"/>
      </w:pPr>
      <w:r>
        <w:t xml:space="preserve">        '400':</w:t>
      </w:r>
    </w:p>
    <w:p w14:paraId="73AC70B2" w14:textId="77777777" w:rsidR="00CC3522" w:rsidRDefault="00CC3522" w:rsidP="00CC3522">
      <w:pPr>
        <w:pStyle w:val="PL"/>
      </w:pPr>
      <w:r>
        <w:t xml:space="preserve">          $ref: 'TS29122_CommonData.yaml#/components/responses/400'</w:t>
      </w:r>
    </w:p>
    <w:p w14:paraId="396C3FCC" w14:textId="77777777" w:rsidR="00CC3522" w:rsidRDefault="00CC3522" w:rsidP="00CC3522">
      <w:pPr>
        <w:pStyle w:val="PL"/>
      </w:pPr>
      <w:r>
        <w:t xml:space="preserve">        '401':</w:t>
      </w:r>
    </w:p>
    <w:p w14:paraId="08D83494" w14:textId="77777777" w:rsidR="00CC3522" w:rsidRDefault="00CC3522" w:rsidP="00CC3522">
      <w:pPr>
        <w:pStyle w:val="PL"/>
      </w:pPr>
      <w:r>
        <w:t xml:space="preserve">          $ref: 'TS29122_CommonData.yaml#/components/responses/401'</w:t>
      </w:r>
    </w:p>
    <w:p w14:paraId="6965BF78" w14:textId="77777777" w:rsidR="00CC3522" w:rsidRDefault="00CC3522" w:rsidP="00CC3522">
      <w:pPr>
        <w:pStyle w:val="PL"/>
      </w:pPr>
      <w:r>
        <w:t xml:space="preserve">        '403':</w:t>
      </w:r>
    </w:p>
    <w:p w14:paraId="7F6F5726" w14:textId="77777777" w:rsidR="00CC3522" w:rsidRDefault="00CC3522" w:rsidP="00CC3522">
      <w:pPr>
        <w:pStyle w:val="PL"/>
      </w:pPr>
      <w:r>
        <w:t xml:space="preserve">          $ref: 'TS29122_CommonData.yaml#/components/responses/403'</w:t>
      </w:r>
    </w:p>
    <w:p w14:paraId="6D6F56F8" w14:textId="77777777" w:rsidR="00CC3522" w:rsidRDefault="00CC3522" w:rsidP="00CC3522">
      <w:pPr>
        <w:pStyle w:val="PL"/>
      </w:pPr>
      <w:r>
        <w:t xml:space="preserve">        '404':</w:t>
      </w:r>
    </w:p>
    <w:p w14:paraId="63686632" w14:textId="77777777" w:rsidR="00CC3522" w:rsidRDefault="00CC3522" w:rsidP="00CC3522">
      <w:pPr>
        <w:pStyle w:val="PL"/>
      </w:pPr>
      <w:r>
        <w:t xml:space="preserve">          $ref: 'TS29122_CommonData.yaml#/components/responses/404'</w:t>
      </w:r>
    </w:p>
    <w:p w14:paraId="372580FA" w14:textId="77777777" w:rsidR="00CC3522" w:rsidRDefault="00CC3522" w:rsidP="00CC3522">
      <w:pPr>
        <w:pStyle w:val="PL"/>
        <w:rPr>
          <w:lang w:val="en-US"/>
        </w:rPr>
      </w:pPr>
      <w:r>
        <w:rPr>
          <w:lang w:val="en-US"/>
        </w:rPr>
        <w:t xml:space="preserve">        '406':</w:t>
      </w:r>
    </w:p>
    <w:p w14:paraId="34D1D77B" w14:textId="77777777" w:rsidR="00CC3522" w:rsidRDefault="00CC3522" w:rsidP="00CC3522">
      <w:pPr>
        <w:pStyle w:val="PL"/>
        <w:rPr>
          <w:lang w:val="en-US"/>
        </w:rPr>
      </w:pPr>
      <w:r>
        <w:rPr>
          <w:lang w:val="en-US"/>
        </w:rPr>
        <w:t xml:space="preserve">          $ref: 'TS29122_CommonData.yaml#/components/responses/406'</w:t>
      </w:r>
    </w:p>
    <w:p w14:paraId="7144494C" w14:textId="77777777" w:rsidR="00CC3522" w:rsidRDefault="00CC3522" w:rsidP="00CC3522">
      <w:pPr>
        <w:pStyle w:val="PL"/>
        <w:rPr>
          <w:lang w:val="en-US"/>
        </w:rPr>
      </w:pPr>
      <w:r>
        <w:rPr>
          <w:lang w:val="en-US"/>
        </w:rPr>
        <w:t xml:space="preserve">        '429':</w:t>
      </w:r>
    </w:p>
    <w:p w14:paraId="63BCCA9D" w14:textId="77777777" w:rsidR="00CC3522" w:rsidRDefault="00CC3522" w:rsidP="00CC3522">
      <w:pPr>
        <w:pStyle w:val="PL"/>
        <w:rPr>
          <w:lang w:val="en-US"/>
        </w:rPr>
      </w:pPr>
      <w:r>
        <w:rPr>
          <w:lang w:val="en-US"/>
        </w:rPr>
        <w:t xml:space="preserve">          $ref: 'TS29122_CommonData.yaml#/components/responses/429'</w:t>
      </w:r>
    </w:p>
    <w:p w14:paraId="5CB5D95A" w14:textId="77777777" w:rsidR="00CC3522" w:rsidRDefault="00CC3522" w:rsidP="00CC3522">
      <w:pPr>
        <w:pStyle w:val="PL"/>
      </w:pPr>
      <w:r>
        <w:t xml:space="preserve">        '500':</w:t>
      </w:r>
    </w:p>
    <w:p w14:paraId="47603640" w14:textId="77777777" w:rsidR="00CC3522" w:rsidRDefault="00CC3522" w:rsidP="00CC3522">
      <w:pPr>
        <w:pStyle w:val="PL"/>
      </w:pPr>
      <w:r>
        <w:t xml:space="preserve">          $ref: 'TS29122_CommonData.yaml#/components/responses/500'</w:t>
      </w:r>
    </w:p>
    <w:p w14:paraId="510E05F2" w14:textId="77777777" w:rsidR="00CC3522" w:rsidRDefault="00CC3522" w:rsidP="00CC3522">
      <w:pPr>
        <w:pStyle w:val="PL"/>
      </w:pPr>
      <w:r>
        <w:t xml:space="preserve">        '503':</w:t>
      </w:r>
    </w:p>
    <w:p w14:paraId="220706CF" w14:textId="77777777" w:rsidR="00CC3522" w:rsidRDefault="00CC3522" w:rsidP="00CC3522">
      <w:pPr>
        <w:pStyle w:val="PL"/>
      </w:pPr>
      <w:r>
        <w:t xml:space="preserve">          $ref: 'TS29122_CommonData.yaml#/components/responses/503'</w:t>
      </w:r>
    </w:p>
    <w:p w14:paraId="029CEA47" w14:textId="77777777" w:rsidR="00CC3522" w:rsidRDefault="00CC3522" w:rsidP="00CC3522">
      <w:pPr>
        <w:pStyle w:val="PL"/>
      </w:pPr>
      <w:r>
        <w:t xml:space="preserve">        default:</w:t>
      </w:r>
    </w:p>
    <w:p w14:paraId="58D44650" w14:textId="77777777" w:rsidR="00CC3522" w:rsidRDefault="00CC3522" w:rsidP="00CC3522">
      <w:pPr>
        <w:pStyle w:val="PL"/>
      </w:pPr>
      <w:r>
        <w:t xml:space="preserve">          $ref: 'TS29122_CommonData.yaml#/components/responses/default'</w:t>
      </w:r>
    </w:p>
    <w:p w14:paraId="629A3E75" w14:textId="77777777" w:rsidR="00CC3522" w:rsidRDefault="00CC3522" w:rsidP="00CC3522">
      <w:pPr>
        <w:pStyle w:val="PL"/>
        <w:rPr>
          <w:lang w:val="en-US"/>
        </w:rPr>
      </w:pPr>
      <w:r>
        <w:rPr>
          <w:lang w:val="en-US"/>
        </w:rPr>
        <w:t xml:space="preserve">  /{scsAsId}/configurations/{configurationId}/rds</w:t>
      </w:r>
      <w:r>
        <w:rPr>
          <w:lang w:eastAsia="zh-CN"/>
        </w:rPr>
        <w:t>-ports/{portId}</w:t>
      </w:r>
      <w:r>
        <w:rPr>
          <w:lang w:val="en-US"/>
        </w:rPr>
        <w:t>:</w:t>
      </w:r>
    </w:p>
    <w:p w14:paraId="525B05B7" w14:textId="77777777" w:rsidR="00CC3522" w:rsidRDefault="00CC3522" w:rsidP="00CC3522">
      <w:pPr>
        <w:pStyle w:val="PL"/>
        <w:rPr>
          <w:lang w:val="en-US"/>
        </w:rPr>
      </w:pPr>
      <w:r>
        <w:rPr>
          <w:lang w:val="en-US"/>
        </w:rPr>
        <w:t xml:space="preserve">    parameters:</w:t>
      </w:r>
    </w:p>
    <w:p w14:paraId="08F716F3" w14:textId="77777777" w:rsidR="00CC3522" w:rsidRDefault="00CC3522" w:rsidP="00CC3522">
      <w:pPr>
        <w:pStyle w:val="PL"/>
        <w:rPr>
          <w:lang w:val="en-US"/>
        </w:rPr>
      </w:pPr>
      <w:r>
        <w:rPr>
          <w:lang w:val="en-US"/>
        </w:rPr>
        <w:t xml:space="preserve">      - name: scsAsId</w:t>
      </w:r>
    </w:p>
    <w:p w14:paraId="0A38171C" w14:textId="77777777" w:rsidR="00CC3522" w:rsidRDefault="00CC3522" w:rsidP="00CC3522">
      <w:pPr>
        <w:pStyle w:val="PL"/>
        <w:rPr>
          <w:lang w:val="en-US"/>
        </w:rPr>
      </w:pPr>
      <w:r>
        <w:rPr>
          <w:lang w:val="en-US"/>
        </w:rPr>
        <w:t xml:space="preserve">        description: String identifying the SCS/AS.</w:t>
      </w:r>
    </w:p>
    <w:p w14:paraId="24DB54CE" w14:textId="77777777" w:rsidR="00CC3522" w:rsidRDefault="00CC3522" w:rsidP="00CC3522">
      <w:pPr>
        <w:pStyle w:val="PL"/>
        <w:rPr>
          <w:lang w:val="en-US"/>
        </w:rPr>
      </w:pPr>
      <w:r>
        <w:rPr>
          <w:lang w:val="en-US"/>
        </w:rPr>
        <w:t xml:space="preserve">        in: path</w:t>
      </w:r>
    </w:p>
    <w:p w14:paraId="0D512F31" w14:textId="77777777" w:rsidR="00CC3522" w:rsidRDefault="00CC3522" w:rsidP="00CC3522">
      <w:pPr>
        <w:pStyle w:val="PL"/>
        <w:rPr>
          <w:lang w:val="en-US"/>
        </w:rPr>
      </w:pPr>
      <w:r>
        <w:rPr>
          <w:lang w:val="en-US"/>
        </w:rPr>
        <w:t xml:space="preserve">        required: true</w:t>
      </w:r>
    </w:p>
    <w:p w14:paraId="7E8C21CB" w14:textId="77777777" w:rsidR="00CC3522" w:rsidRDefault="00CC3522" w:rsidP="00CC3522">
      <w:pPr>
        <w:pStyle w:val="PL"/>
        <w:rPr>
          <w:lang w:val="en-US"/>
        </w:rPr>
      </w:pPr>
      <w:r>
        <w:rPr>
          <w:lang w:val="en-US"/>
        </w:rPr>
        <w:t xml:space="preserve">        schema:</w:t>
      </w:r>
    </w:p>
    <w:p w14:paraId="60F97563" w14:textId="77777777" w:rsidR="00CC3522" w:rsidRDefault="00CC3522" w:rsidP="00CC3522">
      <w:pPr>
        <w:pStyle w:val="PL"/>
        <w:rPr>
          <w:lang w:val="en-US"/>
        </w:rPr>
      </w:pPr>
      <w:r>
        <w:rPr>
          <w:lang w:val="en-US"/>
        </w:rPr>
        <w:t xml:space="preserve">          type: string</w:t>
      </w:r>
    </w:p>
    <w:p w14:paraId="5D192E8E" w14:textId="77777777" w:rsidR="00CC3522" w:rsidRDefault="00CC3522" w:rsidP="00CC3522">
      <w:pPr>
        <w:pStyle w:val="PL"/>
        <w:rPr>
          <w:lang w:val="en-US"/>
        </w:rPr>
      </w:pPr>
      <w:r>
        <w:rPr>
          <w:lang w:val="en-US"/>
        </w:rPr>
        <w:t xml:space="preserve">      - name: configurationId</w:t>
      </w:r>
    </w:p>
    <w:p w14:paraId="2A1BE464" w14:textId="77777777" w:rsidR="00CC3522" w:rsidRDefault="00CC3522" w:rsidP="00CC3522">
      <w:pPr>
        <w:pStyle w:val="PL"/>
        <w:rPr>
          <w:lang w:val="en-US"/>
        </w:rPr>
      </w:pPr>
      <w:r>
        <w:rPr>
          <w:lang w:val="en-US"/>
        </w:rPr>
        <w:t xml:space="preserve">        description: String identifying the individual NIDD configuration resource in the SCEF.</w:t>
      </w:r>
    </w:p>
    <w:p w14:paraId="0B158BE6" w14:textId="77777777" w:rsidR="00CC3522" w:rsidRDefault="00CC3522" w:rsidP="00CC3522">
      <w:pPr>
        <w:pStyle w:val="PL"/>
        <w:rPr>
          <w:lang w:val="en-US"/>
        </w:rPr>
      </w:pPr>
      <w:r>
        <w:rPr>
          <w:lang w:val="en-US"/>
        </w:rPr>
        <w:t xml:space="preserve">        in: path</w:t>
      </w:r>
    </w:p>
    <w:p w14:paraId="54A4B98A" w14:textId="77777777" w:rsidR="00CC3522" w:rsidRDefault="00CC3522" w:rsidP="00CC3522">
      <w:pPr>
        <w:pStyle w:val="PL"/>
        <w:rPr>
          <w:lang w:val="en-US"/>
        </w:rPr>
      </w:pPr>
      <w:r>
        <w:rPr>
          <w:lang w:val="en-US"/>
        </w:rPr>
        <w:lastRenderedPageBreak/>
        <w:t xml:space="preserve">        required: true</w:t>
      </w:r>
    </w:p>
    <w:p w14:paraId="4E6ECBCF" w14:textId="77777777" w:rsidR="00CC3522" w:rsidRDefault="00CC3522" w:rsidP="00CC3522">
      <w:pPr>
        <w:pStyle w:val="PL"/>
        <w:rPr>
          <w:lang w:val="en-US"/>
        </w:rPr>
      </w:pPr>
      <w:r>
        <w:rPr>
          <w:lang w:val="en-US"/>
        </w:rPr>
        <w:t xml:space="preserve">        schema:</w:t>
      </w:r>
    </w:p>
    <w:p w14:paraId="0B8D9487" w14:textId="77777777" w:rsidR="00CC3522" w:rsidRDefault="00CC3522" w:rsidP="00CC3522">
      <w:pPr>
        <w:pStyle w:val="PL"/>
        <w:rPr>
          <w:lang w:val="en-US"/>
        </w:rPr>
      </w:pPr>
      <w:r>
        <w:rPr>
          <w:lang w:val="en-US"/>
        </w:rPr>
        <w:t xml:space="preserve">          type: string</w:t>
      </w:r>
    </w:p>
    <w:p w14:paraId="5187A7BA" w14:textId="77777777" w:rsidR="00CC3522" w:rsidRDefault="00CC3522" w:rsidP="00CC3522">
      <w:pPr>
        <w:pStyle w:val="PL"/>
        <w:rPr>
          <w:lang w:val="en-US"/>
        </w:rPr>
      </w:pPr>
      <w:r>
        <w:rPr>
          <w:lang w:val="en-US"/>
        </w:rPr>
        <w:t xml:space="preserve">      - name: portId</w:t>
      </w:r>
    </w:p>
    <w:p w14:paraId="5C3A7C9C" w14:textId="77777777" w:rsidR="00CC3522" w:rsidRDefault="00CC3522" w:rsidP="00CC3522">
      <w:pPr>
        <w:pStyle w:val="PL"/>
        <w:rPr>
          <w:lang w:val="en-US"/>
        </w:rPr>
      </w:pPr>
      <w:r>
        <w:rPr>
          <w:lang w:val="en-US"/>
        </w:rPr>
        <w:t xml:space="preserve">        description: The UE port number.</w:t>
      </w:r>
    </w:p>
    <w:p w14:paraId="4ACB580B" w14:textId="77777777" w:rsidR="00CC3522" w:rsidRDefault="00CC3522" w:rsidP="00CC3522">
      <w:pPr>
        <w:pStyle w:val="PL"/>
        <w:rPr>
          <w:lang w:val="en-US"/>
        </w:rPr>
      </w:pPr>
      <w:r>
        <w:rPr>
          <w:lang w:val="en-US"/>
        </w:rPr>
        <w:t xml:space="preserve">        in: path</w:t>
      </w:r>
    </w:p>
    <w:p w14:paraId="75FD82FF" w14:textId="77777777" w:rsidR="00CC3522" w:rsidRDefault="00CC3522" w:rsidP="00CC3522">
      <w:pPr>
        <w:pStyle w:val="PL"/>
        <w:rPr>
          <w:lang w:val="en-US"/>
        </w:rPr>
      </w:pPr>
      <w:r>
        <w:rPr>
          <w:lang w:val="en-US"/>
        </w:rPr>
        <w:t xml:space="preserve">        required: true</w:t>
      </w:r>
    </w:p>
    <w:p w14:paraId="19976B26" w14:textId="77777777" w:rsidR="00CC3522" w:rsidRDefault="00CC3522" w:rsidP="00CC3522">
      <w:pPr>
        <w:pStyle w:val="PL"/>
        <w:rPr>
          <w:lang w:val="en-US"/>
        </w:rPr>
      </w:pPr>
      <w:r>
        <w:rPr>
          <w:lang w:val="en-US"/>
        </w:rPr>
        <w:t xml:space="preserve">        schema:</w:t>
      </w:r>
    </w:p>
    <w:p w14:paraId="60F643AE" w14:textId="77777777" w:rsidR="00CC3522" w:rsidRDefault="00CC3522" w:rsidP="00CC3522">
      <w:pPr>
        <w:pStyle w:val="PL"/>
        <w:rPr>
          <w:lang w:val="en-US"/>
        </w:rPr>
      </w:pPr>
      <w:r>
        <w:rPr>
          <w:lang w:val="en-US"/>
        </w:rPr>
        <w:t xml:space="preserve">          type: string</w:t>
      </w:r>
    </w:p>
    <w:p w14:paraId="628F50DC" w14:textId="77777777" w:rsidR="00CC3522" w:rsidRDefault="00CC3522" w:rsidP="00CC3522">
      <w:pPr>
        <w:pStyle w:val="PL"/>
        <w:rPr>
          <w:lang w:val="en-US"/>
        </w:rPr>
      </w:pPr>
      <w:r>
        <w:rPr>
          <w:lang w:val="en-US"/>
        </w:rPr>
        <w:t xml:space="preserve">          pattern: </w:t>
      </w:r>
      <w:r>
        <w:t>'</w:t>
      </w:r>
      <w:r>
        <w:rPr>
          <w:lang w:val="en-US"/>
        </w:rPr>
        <w:t>^(ue([0-9]|(1[0-5]))-ef([0-9]|(1[0-5])))$</w:t>
      </w:r>
      <w:r>
        <w:t>'</w:t>
      </w:r>
    </w:p>
    <w:p w14:paraId="2F1E0248" w14:textId="77777777" w:rsidR="00CC3522" w:rsidRDefault="00CC3522" w:rsidP="00CC3522">
      <w:pPr>
        <w:pStyle w:val="PL"/>
        <w:rPr>
          <w:lang w:val="en-US"/>
        </w:rPr>
      </w:pPr>
      <w:r>
        <w:rPr>
          <w:lang w:val="en-US"/>
        </w:rPr>
        <w:t xml:space="preserve">    get:</w:t>
      </w:r>
    </w:p>
    <w:p w14:paraId="2D4A4F63" w14:textId="77777777" w:rsidR="00CC3522" w:rsidRPr="004011B0" w:rsidRDefault="00CC3522" w:rsidP="00CC3522">
      <w:pPr>
        <w:pStyle w:val="PL"/>
        <w:rPr>
          <w:noProof w:val="0"/>
        </w:rPr>
      </w:pPr>
      <w:r w:rsidRPr="004011B0">
        <w:rPr>
          <w:noProof w:val="0"/>
        </w:rPr>
        <w:t xml:space="preserve">      </w:t>
      </w:r>
      <w:proofErr w:type="gramStart"/>
      <w:r w:rsidRPr="004011B0">
        <w:rPr>
          <w:noProof w:val="0"/>
        </w:rPr>
        <w:t>summary</w:t>
      </w:r>
      <w:proofErr w:type="gramEnd"/>
      <w:r w:rsidRPr="004011B0">
        <w:rPr>
          <w:noProof w:val="0"/>
        </w:rPr>
        <w:t xml:space="preserve">: </w:t>
      </w:r>
      <w:r>
        <w:rPr>
          <w:lang w:eastAsia="zh-CN"/>
        </w:rPr>
        <w:t xml:space="preserve">Read </w:t>
      </w:r>
      <w:r>
        <w:t>an Individual ManagePort Configuration resource</w:t>
      </w:r>
      <w:r>
        <w:rPr>
          <w:lang w:eastAsia="zh-CN"/>
        </w:rPr>
        <w:t xml:space="preserve"> to query port numbers.</w:t>
      </w:r>
    </w:p>
    <w:p w14:paraId="16D44A88" w14:textId="77777777" w:rsidR="00CC3522" w:rsidRDefault="00CC3522" w:rsidP="00CC3522">
      <w:pPr>
        <w:pStyle w:val="PL"/>
      </w:pPr>
      <w:r>
        <w:t xml:space="preserve">      </w:t>
      </w:r>
      <w:r>
        <w:rPr>
          <w:rFonts w:cs="Courier New"/>
          <w:szCs w:val="16"/>
        </w:rPr>
        <w:t>operationId: FetchInd</w:t>
      </w:r>
      <w:r>
        <w:t>ManagePortConfiguration</w:t>
      </w:r>
    </w:p>
    <w:p w14:paraId="693BF468" w14:textId="77777777" w:rsidR="00CC3522" w:rsidRPr="004011B0" w:rsidRDefault="00CC3522" w:rsidP="00CC3522">
      <w:pPr>
        <w:pStyle w:val="PL"/>
        <w:rPr>
          <w:noProof w:val="0"/>
        </w:rPr>
      </w:pPr>
      <w:r w:rsidRPr="004011B0">
        <w:rPr>
          <w:noProof w:val="0"/>
        </w:rPr>
        <w:t xml:space="preserve">      </w:t>
      </w:r>
      <w:proofErr w:type="gramStart"/>
      <w:r w:rsidRPr="004011B0">
        <w:rPr>
          <w:noProof w:val="0"/>
        </w:rPr>
        <w:t>tags</w:t>
      </w:r>
      <w:proofErr w:type="gramEnd"/>
      <w:r w:rsidRPr="004011B0">
        <w:rPr>
          <w:noProof w:val="0"/>
        </w:rPr>
        <w:t>:</w:t>
      </w:r>
    </w:p>
    <w:p w14:paraId="3C1C320B" w14:textId="77777777" w:rsidR="00CC3522" w:rsidRPr="004011B0" w:rsidRDefault="00CC3522" w:rsidP="00CC3522">
      <w:pPr>
        <w:pStyle w:val="PL"/>
        <w:rPr>
          <w:noProof w:val="0"/>
        </w:rPr>
      </w:pPr>
      <w:r w:rsidRPr="004011B0">
        <w:rPr>
          <w:noProof w:val="0"/>
        </w:rPr>
        <w:t xml:space="preserve">        - </w:t>
      </w:r>
      <w:r>
        <w:t>Individual ManagePort Configuration</w:t>
      </w:r>
    </w:p>
    <w:p w14:paraId="20B897EE" w14:textId="77777777" w:rsidR="00CC3522" w:rsidRDefault="00CC3522" w:rsidP="00CC3522">
      <w:pPr>
        <w:pStyle w:val="PL"/>
        <w:rPr>
          <w:lang w:val="en-US"/>
        </w:rPr>
      </w:pPr>
      <w:r>
        <w:rPr>
          <w:lang w:val="en-US"/>
        </w:rPr>
        <w:t xml:space="preserve">      responses:</w:t>
      </w:r>
    </w:p>
    <w:p w14:paraId="64A94752" w14:textId="77777777" w:rsidR="00CC3522" w:rsidRDefault="00CC3522" w:rsidP="00CC3522">
      <w:pPr>
        <w:pStyle w:val="PL"/>
        <w:rPr>
          <w:lang w:val="en-US"/>
        </w:rPr>
      </w:pPr>
      <w:r>
        <w:rPr>
          <w:lang w:val="en-US"/>
        </w:rPr>
        <w:t xml:space="preserve">        '200':</w:t>
      </w:r>
    </w:p>
    <w:p w14:paraId="4D220807" w14:textId="77777777" w:rsidR="00CC3522" w:rsidRDefault="00CC3522" w:rsidP="00CC3522">
      <w:pPr>
        <w:pStyle w:val="PL"/>
        <w:rPr>
          <w:lang w:val="en-US"/>
        </w:rPr>
      </w:pPr>
      <w:r>
        <w:rPr>
          <w:lang w:val="en-US"/>
        </w:rPr>
        <w:t xml:space="preserve">          description: The individual ManagePort configuration is successfully retrieved.</w:t>
      </w:r>
    </w:p>
    <w:p w14:paraId="2D9ADC52" w14:textId="77777777" w:rsidR="00CC3522" w:rsidRDefault="00CC3522" w:rsidP="00CC3522">
      <w:pPr>
        <w:pStyle w:val="PL"/>
        <w:rPr>
          <w:lang w:val="en-US"/>
        </w:rPr>
      </w:pPr>
      <w:r>
        <w:rPr>
          <w:lang w:val="en-US"/>
        </w:rPr>
        <w:t xml:space="preserve">          content:</w:t>
      </w:r>
    </w:p>
    <w:p w14:paraId="2902FF38" w14:textId="77777777" w:rsidR="00CC3522" w:rsidRDefault="00CC3522" w:rsidP="00CC3522">
      <w:pPr>
        <w:pStyle w:val="PL"/>
        <w:rPr>
          <w:lang w:val="en-US"/>
        </w:rPr>
      </w:pPr>
      <w:r>
        <w:rPr>
          <w:lang w:val="en-US"/>
        </w:rPr>
        <w:t xml:space="preserve">            application/json:</w:t>
      </w:r>
    </w:p>
    <w:p w14:paraId="7305E17B" w14:textId="77777777" w:rsidR="00CC3522" w:rsidRDefault="00CC3522" w:rsidP="00CC3522">
      <w:pPr>
        <w:pStyle w:val="PL"/>
        <w:rPr>
          <w:lang w:val="en-US"/>
        </w:rPr>
      </w:pPr>
      <w:r>
        <w:rPr>
          <w:lang w:val="en-US"/>
        </w:rPr>
        <w:t xml:space="preserve">              schema:</w:t>
      </w:r>
    </w:p>
    <w:p w14:paraId="43A8193B" w14:textId="77777777" w:rsidR="00CC3522" w:rsidRDefault="00CC3522" w:rsidP="00CC3522">
      <w:pPr>
        <w:pStyle w:val="PL"/>
        <w:rPr>
          <w:lang w:val="en-US"/>
        </w:rPr>
      </w:pPr>
      <w:r>
        <w:rPr>
          <w:lang w:val="en-US"/>
        </w:rPr>
        <w:t xml:space="preserve">                $ref: '#/components/schemas/</w:t>
      </w:r>
      <w:r>
        <w:t>ManagePort'</w:t>
      </w:r>
    </w:p>
    <w:p w14:paraId="22DCB57E" w14:textId="77777777" w:rsidR="00CC3522" w:rsidRDefault="00CC3522" w:rsidP="00CC3522">
      <w:pPr>
        <w:pStyle w:val="PL"/>
        <w:rPr>
          <w:noProof w:val="0"/>
        </w:rPr>
      </w:pPr>
      <w:r>
        <w:rPr>
          <w:noProof w:val="0"/>
        </w:rPr>
        <w:t xml:space="preserve">        '307':</w:t>
      </w:r>
    </w:p>
    <w:p w14:paraId="082B5A13" w14:textId="77777777" w:rsidR="00CC3522" w:rsidRDefault="00CC3522" w:rsidP="00CC3522">
      <w:pPr>
        <w:pStyle w:val="PL"/>
      </w:pPr>
      <w:r>
        <w:t xml:space="preserve">          $ref: 'TS29122_CommonData.yaml#/components/responses/307'</w:t>
      </w:r>
    </w:p>
    <w:p w14:paraId="022B4055" w14:textId="77777777" w:rsidR="00CC3522" w:rsidRDefault="00CC3522" w:rsidP="00CC3522">
      <w:pPr>
        <w:pStyle w:val="PL"/>
        <w:rPr>
          <w:noProof w:val="0"/>
        </w:rPr>
      </w:pPr>
      <w:r>
        <w:rPr>
          <w:noProof w:val="0"/>
        </w:rPr>
        <w:t xml:space="preserve">        '308':</w:t>
      </w:r>
    </w:p>
    <w:p w14:paraId="504F9D8C" w14:textId="77777777" w:rsidR="00CC3522" w:rsidRDefault="00CC3522" w:rsidP="00CC3522">
      <w:pPr>
        <w:pStyle w:val="PL"/>
        <w:rPr>
          <w:noProof w:val="0"/>
        </w:rPr>
      </w:pPr>
      <w:r>
        <w:t xml:space="preserve">          $ref: 'TS29122_CommonData.yaml#/components/responses/308'</w:t>
      </w:r>
    </w:p>
    <w:p w14:paraId="195BE532" w14:textId="77777777" w:rsidR="00CC3522" w:rsidRDefault="00CC3522" w:rsidP="00CC3522">
      <w:pPr>
        <w:pStyle w:val="PL"/>
        <w:rPr>
          <w:lang w:val="en-US"/>
        </w:rPr>
      </w:pPr>
      <w:r>
        <w:rPr>
          <w:lang w:val="en-US"/>
        </w:rPr>
        <w:t xml:space="preserve">        '400':</w:t>
      </w:r>
    </w:p>
    <w:p w14:paraId="757477C4" w14:textId="77777777" w:rsidR="00CC3522" w:rsidRDefault="00CC3522" w:rsidP="00CC3522">
      <w:pPr>
        <w:pStyle w:val="PL"/>
        <w:rPr>
          <w:lang w:val="en-US"/>
        </w:rPr>
      </w:pPr>
      <w:r>
        <w:rPr>
          <w:lang w:val="en-US"/>
        </w:rPr>
        <w:t xml:space="preserve">          $ref: 'TS29122_CommonData.yaml#/components/responses/400'</w:t>
      </w:r>
    </w:p>
    <w:p w14:paraId="10239AC9" w14:textId="77777777" w:rsidR="00CC3522" w:rsidRDefault="00CC3522" w:rsidP="00CC3522">
      <w:pPr>
        <w:pStyle w:val="PL"/>
        <w:rPr>
          <w:lang w:val="en-US"/>
        </w:rPr>
      </w:pPr>
      <w:r>
        <w:rPr>
          <w:lang w:val="en-US"/>
        </w:rPr>
        <w:t xml:space="preserve">        '401':</w:t>
      </w:r>
    </w:p>
    <w:p w14:paraId="40F5B8CF" w14:textId="77777777" w:rsidR="00CC3522" w:rsidRDefault="00CC3522" w:rsidP="00CC3522">
      <w:pPr>
        <w:pStyle w:val="PL"/>
        <w:rPr>
          <w:lang w:val="en-US"/>
        </w:rPr>
      </w:pPr>
      <w:r>
        <w:rPr>
          <w:lang w:val="en-US"/>
        </w:rPr>
        <w:t xml:space="preserve">          $ref: 'TS29122_CommonData.yaml#/components/responses/401'</w:t>
      </w:r>
    </w:p>
    <w:p w14:paraId="2DBFA1FC" w14:textId="77777777" w:rsidR="00CC3522" w:rsidRDefault="00CC3522" w:rsidP="00CC3522">
      <w:pPr>
        <w:pStyle w:val="PL"/>
        <w:rPr>
          <w:lang w:val="en-US"/>
        </w:rPr>
      </w:pPr>
      <w:r>
        <w:rPr>
          <w:lang w:val="en-US"/>
        </w:rPr>
        <w:t xml:space="preserve">        '403':</w:t>
      </w:r>
    </w:p>
    <w:p w14:paraId="2BB610A6" w14:textId="77777777" w:rsidR="00CC3522" w:rsidRDefault="00CC3522" w:rsidP="00CC3522">
      <w:pPr>
        <w:pStyle w:val="PL"/>
        <w:rPr>
          <w:lang w:val="en-US"/>
        </w:rPr>
      </w:pPr>
      <w:r>
        <w:rPr>
          <w:lang w:val="en-US"/>
        </w:rPr>
        <w:t xml:space="preserve">          $ref: 'TS29122_CommonData.yaml#/components/responses/403'</w:t>
      </w:r>
    </w:p>
    <w:p w14:paraId="02A96A74" w14:textId="77777777" w:rsidR="00CC3522" w:rsidRDefault="00CC3522" w:rsidP="00CC3522">
      <w:pPr>
        <w:pStyle w:val="PL"/>
        <w:rPr>
          <w:lang w:val="en-US"/>
        </w:rPr>
      </w:pPr>
      <w:r>
        <w:rPr>
          <w:lang w:val="en-US"/>
        </w:rPr>
        <w:t xml:space="preserve">        '404':</w:t>
      </w:r>
    </w:p>
    <w:p w14:paraId="386595D2" w14:textId="77777777" w:rsidR="00CC3522" w:rsidRDefault="00CC3522" w:rsidP="00CC3522">
      <w:pPr>
        <w:pStyle w:val="PL"/>
        <w:rPr>
          <w:lang w:val="en-US"/>
        </w:rPr>
      </w:pPr>
      <w:r>
        <w:rPr>
          <w:lang w:val="en-US"/>
        </w:rPr>
        <w:t xml:space="preserve">          $ref: 'TS29122_CommonData.yaml#/components/responses/404'</w:t>
      </w:r>
    </w:p>
    <w:p w14:paraId="2C315D2E" w14:textId="77777777" w:rsidR="00CC3522" w:rsidRDefault="00CC3522" w:rsidP="00CC3522">
      <w:pPr>
        <w:pStyle w:val="PL"/>
        <w:rPr>
          <w:lang w:val="en-US"/>
        </w:rPr>
      </w:pPr>
      <w:r>
        <w:rPr>
          <w:lang w:val="en-US"/>
        </w:rPr>
        <w:t xml:space="preserve">        '406':</w:t>
      </w:r>
    </w:p>
    <w:p w14:paraId="7CD0678D" w14:textId="77777777" w:rsidR="00CC3522" w:rsidRDefault="00CC3522" w:rsidP="00CC3522">
      <w:pPr>
        <w:pStyle w:val="PL"/>
        <w:rPr>
          <w:lang w:val="en-US"/>
        </w:rPr>
      </w:pPr>
      <w:r>
        <w:rPr>
          <w:lang w:val="en-US"/>
        </w:rPr>
        <w:t xml:space="preserve">          $ref: 'TS29122_CommonData.yaml#/components/responses/406'</w:t>
      </w:r>
    </w:p>
    <w:p w14:paraId="6221951D" w14:textId="77777777" w:rsidR="00CC3522" w:rsidRDefault="00CC3522" w:rsidP="00CC3522">
      <w:pPr>
        <w:pStyle w:val="PL"/>
        <w:rPr>
          <w:lang w:val="en-US"/>
        </w:rPr>
      </w:pPr>
      <w:r>
        <w:rPr>
          <w:lang w:val="en-US"/>
        </w:rPr>
        <w:t xml:space="preserve">        '429':</w:t>
      </w:r>
    </w:p>
    <w:p w14:paraId="3D627458" w14:textId="77777777" w:rsidR="00CC3522" w:rsidRDefault="00CC3522" w:rsidP="00CC3522">
      <w:pPr>
        <w:pStyle w:val="PL"/>
        <w:rPr>
          <w:lang w:val="en-US"/>
        </w:rPr>
      </w:pPr>
      <w:r>
        <w:rPr>
          <w:lang w:val="en-US"/>
        </w:rPr>
        <w:t xml:space="preserve">          $ref: 'TS29122_CommonData.yaml#/components/responses/429'</w:t>
      </w:r>
    </w:p>
    <w:p w14:paraId="051622A6" w14:textId="77777777" w:rsidR="00CC3522" w:rsidRDefault="00CC3522" w:rsidP="00CC3522">
      <w:pPr>
        <w:pStyle w:val="PL"/>
        <w:rPr>
          <w:lang w:val="en-US"/>
        </w:rPr>
      </w:pPr>
      <w:r>
        <w:rPr>
          <w:lang w:val="en-US"/>
        </w:rPr>
        <w:t xml:space="preserve">        '500':</w:t>
      </w:r>
    </w:p>
    <w:p w14:paraId="3D3BE324" w14:textId="77777777" w:rsidR="00CC3522" w:rsidRDefault="00CC3522" w:rsidP="00CC3522">
      <w:pPr>
        <w:pStyle w:val="PL"/>
        <w:rPr>
          <w:lang w:val="en-US"/>
        </w:rPr>
      </w:pPr>
      <w:r>
        <w:rPr>
          <w:lang w:val="en-US"/>
        </w:rPr>
        <w:t xml:space="preserve">          $ref: 'TS29122_CommonData.yaml#/components/responses/500'</w:t>
      </w:r>
    </w:p>
    <w:p w14:paraId="3D85B5B1" w14:textId="77777777" w:rsidR="00CC3522" w:rsidRDefault="00CC3522" w:rsidP="00CC3522">
      <w:pPr>
        <w:pStyle w:val="PL"/>
        <w:rPr>
          <w:lang w:val="en-US"/>
        </w:rPr>
      </w:pPr>
      <w:r>
        <w:rPr>
          <w:lang w:val="en-US"/>
        </w:rPr>
        <w:t xml:space="preserve">        '503':</w:t>
      </w:r>
    </w:p>
    <w:p w14:paraId="4D982A6E" w14:textId="77777777" w:rsidR="00CC3522" w:rsidRDefault="00CC3522" w:rsidP="00CC3522">
      <w:pPr>
        <w:pStyle w:val="PL"/>
        <w:rPr>
          <w:lang w:val="en-US"/>
        </w:rPr>
      </w:pPr>
      <w:r>
        <w:rPr>
          <w:lang w:val="en-US"/>
        </w:rPr>
        <w:t xml:space="preserve">          $ref: 'TS29122_CommonData.yaml#/components/responses/503'</w:t>
      </w:r>
    </w:p>
    <w:p w14:paraId="61A0A3B6" w14:textId="77777777" w:rsidR="00CC3522" w:rsidRDefault="00CC3522" w:rsidP="00CC3522">
      <w:pPr>
        <w:pStyle w:val="PL"/>
        <w:rPr>
          <w:lang w:val="en-US"/>
        </w:rPr>
      </w:pPr>
      <w:r>
        <w:rPr>
          <w:lang w:val="en-US"/>
        </w:rPr>
        <w:t xml:space="preserve">        default:</w:t>
      </w:r>
    </w:p>
    <w:p w14:paraId="6AB57094" w14:textId="77777777" w:rsidR="00CC3522" w:rsidRDefault="00CC3522" w:rsidP="00CC3522">
      <w:pPr>
        <w:pStyle w:val="PL"/>
        <w:rPr>
          <w:lang w:val="en-US"/>
        </w:rPr>
      </w:pPr>
      <w:r>
        <w:rPr>
          <w:lang w:val="en-US"/>
        </w:rPr>
        <w:t xml:space="preserve">          $ref: 'TS29122_CommonData.yaml#/components/responses/default'</w:t>
      </w:r>
    </w:p>
    <w:p w14:paraId="4DACDA72" w14:textId="77777777" w:rsidR="00CC3522" w:rsidRDefault="00CC3522" w:rsidP="00CC3522">
      <w:pPr>
        <w:pStyle w:val="PL"/>
        <w:rPr>
          <w:lang w:val="en-US"/>
        </w:rPr>
      </w:pPr>
      <w:r>
        <w:rPr>
          <w:lang w:val="en-US"/>
        </w:rPr>
        <w:t xml:space="preserve">    put:</w:t>
      </w:r>
    </w:p>
    <w:p w14:paraId="7B452AD7" w14:textId="77777777" w:rsidR="00CC3522" w:rsidRPr="004011B0" w:rsidRDefault="00CC3522" w:rsidP="00CC3522">
      <w:pPr>
        <w:pStyle w:val="PL"/>
        <w:rPr>
          <w:noProof w:val="0"/>
        </w:rPr>
      </w:pPr>
      <w:r w:rsidRPr="004011B0">
        <w:rPr>
          <w:noProof w:val="0"/>
        </w:rPr>
        <w:t xml:space="preserve">      </w:t>
      </w:r>
      <w:proofErr w:type="gramStart"/>
      <w:r w:rsidRPr="004011B0">
        <w:rPr>
          <w:noProof w:val="0"/>
        </w:rPr>
        <w:t>summary</w:t>
      </w:r>
      <w:proofErr w:type="gramEnd"/>
      <w:r w:rsidRPr="004011B0">
        <w:rPr>
          <w:noProof w:val="0"/>
        </w:rPr>
        <w:t xml:space="preserve">: </w:t>
      </w:r>
      <w:r>
        <w:t>Create a new Individual ManagePort Configuration resource</w:t>
      </w:r>
      <w:r>
        <w:rPr>
          <w:lang w:eastAsia="zh-CN"/>
        </w:rPr>
        <w:t xml:space="preserve"> to reserve port numbers.</w:t>
      </w:r>
    </w:p>
    <w:p w14:paraId="27897BBC" w14:textId="77777777" w:rsidR="00CC3522" w:rsidRDefault="00CC3522" w:rsidP="00CC3522">
      <w:pPr>
        <w:pStyle w:val="PL"/>
      </w:pPr>
      <w:r>
        <w:t xml:space="preserve">      </w:t>
      </w:r>
      <w:r>
        <w:rPr>
          <w:rFonts w:cs="Courier New"/>
          <w:szCs w:val="16"/>
        </w:rPr>
        <w:t>operationId: UpdateInd</w:t>
      </w:r>
      <w:r>
        <w:t>ManagePortConfiguration</w:t>
      </w:r>
    </w:p>
    <w:p w14:paraId="605C9810" w14:textId="77777777" w:rsidR="00CC3522" w:rsidRPr="004011B0" w:rsidRDefault="00CC3522" w:rsidP="00CC3522">
      <w:pPr>
        <w:pStyle w:val="PL"/>
        <w:rPr>
          <w:noProof w:val="0"/>
        </w:rPr>
      </w:pPr>
      <w:r w:rsidRPr="004011B0">
        <w:rPr>
          <w:noProof w:val="0"/>
        </w:rPr>
        <w:t xml:space="preserve">      </w:t>
      </w:r>
      <w:proofErr w:type="gramStart"/>
      <w:r w:rsidRPr="004011B0">
        <w:rPr>
          <w:noProof w:val="0"/>
        </w:rPr>
        <w:t>tags</w:t>
      </w:r>
      <w:proofErr w:type="gramEnd"/>
      <w:r w:rsidRPr="004011B0">
        <w:rPr>
          <w:noProof w:val="0"/>
        </w:rPr>
        <w:t>:</w:t>
      </w:r>
    </w:p>
    <w:p w14:paraId="5B428390" w14:textId="77777777" w:rsidR="00CC3522" w:rsidRPr="004011B0" w:rsidRDefault="00CC3522" w:rsidP="00CC3522">
      <w:pPr>
        <w:pStyle w:val="PL"/>
        <w:rPr>
          <w:noProof w:val="0"/>
        </w:rPr>
      </w:pPr>
      <w:r w:rsidRPr="004011B0">
        <w:rPr>
          <w:noProof w:val="0"/>
        </w:rPr>
        <w:t xml:space="preserve">        - </w:t>
      </w:r>
      <w:r>
        <w:t>Individual ManagePort Configuration</w:t>
      </w:r>
    </w:p>
    <w:p w14:paraId="21BE1EC7" w14:textId="77777777" w:rsidR="00CC3522" w:rsidRDefault="00CC3522" w:rsidP="00CC3522">
      <w:pPr>
        <w:pStyle w:val="PL"/>
        <w:rPr>
          <w:lang w:val="en-US"/>
        </w:rPr>
      </w:pPr>
      <w:r>
        <w:rPr>
          <w:lang w:val="en-US"/>
        </w:rPr>
        <w:t xml:space="preserve">      requestBody:</w:t>
      </w:r>
    </w:p>
    <w:p w14:paraId="15AF8E9D" w14:textId="77777777" w:rsidR="00CC3522" w:rsidRDefault="00CC3522" w:rsidP="00CC3522">
      <w:pPr>
        <w:pStyle w:val="PL"/>
        <w:rPr>
          <w:lang w:val="en-US"/>
        </w:rPr>
      </w:pPr>
      <w:r>
        <w:rPr>
          <w:lang w:val="en-US"/>
        </w:rPr>
        <w:t xml:space="preserve">        description: Contains information to be applied to the individual ManagePort configuration.</w:t>
      </w:r>
    </w:p>
    <w:p w14:paraId="0AFEDA1B" w14:textId="77777777" w:rsidR="00CC3522" w:rsidRDefault="00CC3522" w:rsidP="00CC3522">
      <w:pPr>
        <w:pStyle w:val="PL"/>
        <w:rPr>
          <w:lang w:val="en-US"/>
        </w:rPr>
      </w:pPr>
      <w:r>
        <w:rPr>
          <w:lang w:val="en-US"/>
        </w:rPr>
        <w:t xml:space="preserve">        required: true</w:t>
      </w:r>
    </w:p>
    <w:p w14:paraId="6E01F2B5" w14:textId="77777777" w:rsidR="00CC3522" w:rsidRDefault="00CC3522" w:rsidP="00CC3522">
      <w:pPr>
        <w:pStyle w:val="PL"/>
        <w:rPr>
          <w:lang w:val="en-US"/>
        </w:rPr>
      </w:pPr>
      <w:r>
        <w:rPr>
          <w:lang w:val="en-US"/>
        </w:rPr>
        <w:t xml:space="preserve">        content:</w:t>
      </w:r>
    </w:p>
    <w:p w14:paraId="5BC8ECBC" w14:textId="77777777" w:rsidR="00CC3522" w:rsidRDefault="00CC3522" w:rsidP="00CC3522">
      <w:pPr>
        <w:pStyle w:val="PL"/>
        <w:rPr>
          <w:lang w:val="en-US"/>
        </w:rPr>
      </w:pPr>
      <w:r>
        <w:rPr>
          <w:lang w:val="en-US"/>
        </w:rPr>
        <w:t xml:space="preserve">          application/json:</w:t>
      </w:r>
    </w:p>
    <w:p w14:paraId="462EC030" w14:textId="77777777" w:rsidR="00CC3522" w:rsidRDefault="00CC3522" w:rsidP="00CC3522">
      <w:pPr>
        <w:pStyle w:val="PL"/>
        <w:rPr>
          <w:lang w:val="en-US"/>
        </w:rPr>
      </w:pPr>
      <w:r>
        <w:rPr>
          <w:lang w:val="en-US"/>
        </w:rPr>
        <w:t xml:space="preserve">            schema:</w:t>
      </w:r>
    </w:p>
    <w:p w14:paraId="0A8FCDC1" w14:textId="77777777" w:rsidR="00CC3522" w:rsidRDefault="00CC3522" w:rsidP="00CC3522">
      <w:pPr>
        <w:pStyle w:val="PL"/>
        <w:rPr>
          <w:lang w:val="en-US"/>
        </w:rPr>
      </w:pPr>
      <w:r>
        <w:rPr>
          <w:lang w:val="en-US"/>
        </w:rPr>
        <w:t xml:space="preserve">              $ref: '#/components/schemas/</w:t>
      </w:r>
      <w:r>
        <w:t>ManagePort'</w:t>
      </w:r>
    </w:p>
    <w:p w14:paraId="49D51032" w14:textId="77777777" w:rsidR="00CC3522" w:rsidRDefault="00CC3522" w:rsidP="00CC3522">
      <w:pPr>
        <w:pStyle w:val="PL"/>
        <w:rPr>
          <w:lang w:val="en-US"/>
        </w:rPr>
      </w:pPr>
      <w:r>
        <w:rPr>
          <w:lang w:val="en-US"/>
        </w:rPr>
        <w:t xml:space="preserve">      responses:</w:t>
      </w:r>
    </w:p>
    <w:p w14:paraId="0DDB3904" w14:textId="77777777" w:rsidR="00CC3522" w:rsidRDefault="00CC3522" w:rsidP="00CC3522">
      <w:pPr>
        <w:pStyle w:val="PL"/>
        <w:rPr>
          <w:lang w:val="en-US"/>
        </w:rPr>
      </w:pPr>
      <w:r>
        <w:rPr>
          <w:lang w:val="en-US"/>
        </w:rPr>
        <w:t xml:space="preserve">        '201':</w:t>
      </w:r>
    </w:p>
    <w:p w14:paraId="2E2702AE" w14:textId="77777777" w:rsidR="00CC3522" w:rsidRDefault="00CC3522" w:rsidP="00CC3522">
      <w:pPr>
        <w:pStyle w:val="PL"/>
        <w:rPr>
          <w:lang w:val="en-US"/>
        </w:rPr>
      </w:pPr>
      <w:r>
        <w:rPr>
          <w:lang w:val="en-US"/>
        </w:rPr>
        <w:t xml:space="preserve">          description: The individual ManagePort configuration is created.</w:t>
      </w:r>
    </w:p>
    <w:p w14:paraId="299E97D7" w14:textId="77777777" w:rsidR="00CC3522" w:rsidRDefault="00CC3522" w:rsidP="00CC3522">
      <w:pPr>
        <w:pStyle w:val="PL"/>
        <w:rPr>
          <w:lang w:val="en-US"/>
        </w:rPr>
      </w:pPr>
      <w:r>
        <w:rPr>
          <w:lang w:val="en-US"/>
        </w:rPr>
        <w:t xml:space="preserve">          content:</w:t>
      </w:r>
    </w:p>
    <w:p w14:paraId="4433E9A6" w14:textId="77777777" w:rsidR="00CC3522" w:rsidRDefault="00CC3522" w:rsidP="00CC3522">
      <w:pPr>
        <w:pStyle w:val="PL"/>
        <w:rPr>
          <w:lang w:val="en-US"/>
        </w:rPr>
      </w:pPr>
      <w:r>
        <w:rPr>
          <w:lang w:val="en-US"/>
        </w:rPr>
        <w:t xml:space="preserve">            application/json:</w:t>
      </w:r>
    </w:p>
    <w:p w14:paraId="16975747" w14:textId="77777777" w:rsidR="00CC3522" w:rsidRDefault="00CC3522" w:rsidP="00CC3522">
      <w:pPr>
        <w:pStyle w:val="PL"/>
        <w:rPr>
          <w:lang w:val="en-US"/>
        </w:rPr>
      </w:pPr>
      <w:r>
        <w:rPr>
          <w:lang w:val="en-US"/>
        </w:rPr>
        <w:t xml:space="preserve">              schema:</w:t>
      </w:r>
    </w:p>
    <w:p w14:paraId="46FC0DB1" w14:textId="77777777" w:rsidR="00CC3522" w:rsidRDefault="00CC3522" w:rsidP="00CC3522">
      <w:pPr>
        <w:pStyle w:val="PL"/>
        <w:rPr>
          <w:lang w:val="en-US"/>
        </w:rPr>
      </w:pPr>
      <w:r>
        <w:rPr>
          <w:lang w:val="en-US"/>
        </w:rPr>
        <w:t xml:space="preserve">                $ref: '#/components/schemas/ManagePort</w:t>
      </w:r>
      <w:r>
        <w:t>'</w:t>
      </w:r>
    </w:p>
    <w:p w14:paraId="4EA62368" w14:textId="77777777" w:rsidR="00CC3522" w:rsidRDefault="00CC3522" w:rsidP="00CC3522">
      <w:pPr>
        <w:pStyle w:val="PL"/>
      </w:pPr>
      <w:r>
        <w:t xml:space="preserve">          headers:</w:t>
      </w:r>
    </w:p>
    <w:p w14:paraId="56A91A08" w14:textId="77777777" w:rsidR="00CC3522" w:rsidRDefault="00CC3522" w:rsidP="00CC3522">
      <w:pPr>
        <w:pStyle w:val="PL"/>
      </w:pPr>
      <w:r>
        <w:t xml:space="preserve">            Location:</w:t>
      </w:r>
    </w:p>
    <w:p w14:paraId="30588929" w14:textId="77777777" w:rsidR="00CC3522" w:rsidRDefault="00CC3522" w:rsidP="00CC3522">
      <w:pPr>
        <w:pStyle w:val="PL"/>
      </w:pPr>
      <w:r>
        <w:t xml:space="preserve">              description: 'Contains the URI of the newly created resource'</w:t>
      </w:r>
    </w:p>
    <w:p w14:paraId="4F92C515" w14:textId="77777777" w:rsidR="00CC3522" w:rsidRDefault="00CC3522" w:rsidP="00CC3522">
      <w:pPr>
        <w:pStyle w:val="PL"/>
      </w:pPr>
      <w:r>
        <w:t xml:space="preserve">              required: true</w:t>
      </w:r>
    </w:p>
    <w:p w14:paraId="4C9F92A4" w14:textId="77777777" w:rsidR="00CC3522" w:rsidRDefault="00CC3522" w:rsidP="00CC3522">
      <w:pPr>
        <w:pStyle w:val="PL"/>
      </w:pPr>
      <w:r>
        <w:t xml:space="preserve">              schema:</w:t>
      </w:r>
    </w:p>
    <w:p w14:paraId="20C97984" w14:textId="77777777" w:rsidR="00CC3522" w:rsidRDefault="00CC3522" w:rsidP="00CC3522">
      <w:pPr>
        <w:pStyle w:val="PL"/>
      </w:pPr>
      <w:r>
        <w:t xml:space="preserve">                type: string</w:t>
      </w:r>
    </w:p>
    <w:p w14:paraId="6C4791EB" w14:textId="77777777" w:rsidR="00CC3522" w:rsidRDefault="00CC3522" w:rsidP="00CC3522">
      <w:pPr>
        <w:pStyle w:val="PL"/>
        <w:rPr>
          <w:lang w:val="en-US"/>
        </w:rPr>
      </w:pPr>
      <w:r>
        <w:rPr>
          <w:lang w:val="en-US"/>
        </w:rPr>
        <w:t xml:space="preserve">        '202':</w:t>
      </w:r>
    </w:p>
    <w:p w14:paraId="10B5E3D4" w14:textId="77777777" w:rsidR="00CC3522" w:rsidRDefault="00CC3522" w:rsidP="00CC3522">
      <w:pPr>
        <w:pStyle w:val="PL"/>
        <w:rPr>
          <w:lang w:eastAsia="zh-CN"/>
        </w:rPr>
      </w:pPr>
      <w:r>
        <w:t xml:space="preserve">          description: The request is accepted and under processing</w:t>
      </w:r>
      <w:r>
        <w:rPr>
          <w:lang w:eastAsia="zh-CN"/>
        </w:rPr>
        <w:t>.</w:t>
      </w:r>
    </w:p>
    <w:p w14:paraId="2CF1EE72" w14:textId="77777777" w:rsidR="00CC3522" w:rsidRDefault="00CC3522" w:rsidP="00CC3522">
      <w:pPr>
        <w:pStyle w:val="PL"/>
        <w:rPr>
          <w:lang w:val="en-US"/>
        </w:rPr>
      </w:pPr>
      <w:r>
        <w:rPr>
          <w:lang w:val="en-US"/>
        </w:rPr>
        <w:t xml:space="preserve">        '400':</w:t>
      </w:r>
    </w:p>
    <w:p w14:paraId="58554841" w14:textId="77777777" w:rsidR="00CC3522" w:rsidRDefault="00CC3522" w:rsidP="00CC3522">
      <w:pPr>
        <w:pStyle w:val="PL"/>
        <w:rPr>
          <w:lang w:val="en-US"/>
        </w:rPr>
      </w:pPr>
      <w:r>
        <w:rPr>
          <w:lang w:val="en-US"/>
        </w:rPr>
        <w:t xml:space="preserve">          $ref: 'TS29122_CommonData.yaml#/components/responses/400'</w:t>
      </w:r>
    </w:p>
    <w:p w14:paraId="5AC1D255" w14:textId="77777777" w:rsidR="00CC3522" w:rsidRDefault="00CC3522" w:rsidP="00CC3522">
      <w:pPr>
        <w:pStyle w:val="PL"/>
        <w:rPr>
          <w:lang w:val="en-US"/>
        </w:rPr>
      </w:pPr>
      <w:r>
        <w:rPr>
          <w:lang w:val="en-US"/>
        </w:rPr>
        <w:t xml:space="preserve">        '401':</w:t>
      </w:r>
    </w:p>
    <w:p w14:paraId="58AEF639" w14:textId="77777777" w:rsidR="00CC3522" w:rsidRDefault="00CC3522" w:rsidP="00CC3522">
      <w:pPr>
        <w:pStyle w:val="PL"/>
        <w:rPr>
          <w:lang w:val="en-US"/>
        </w:rPr>
      </w:pPr>
      <w:r>
        <w:rPr>
          <w:lang w:val="en-US"/>
        </w:rPr>
        <w:t xml:space="preserve">          $ref: 'TS29122_CommonData.yaml#/components/responses/401'</w:t>
      </w:r>
    </w:p>
    <w:p w14:paraId="4B28BF66" w14:textId="77777777" w:rsidR="00CC3522" w:rsidRDefault="00CC3522" w:rsidP="00CC3522">
      <w:pPr>
        <w:pStyle w:val="PL"/>
        <w:rPr>
          <w:lang w:val="en-US"/>
        </w:rPr>
      </w:pPr>
      <w:r>
        <w:rPr>
          <w:lang w:val="en-US"/>
        </w:rPr>
        <w:t xml:space="preserve">        '403':</w:t>
      </w:r>
    </w:p>
    <w:p w14:paraId="75438BF6" w14:textId="77777777" w:rsidR="00CC3522" w:rsidRDefault="00CC3522" w:rsidP="00CC3522">
      <w:pPr>
        <w:pStyle w:val="PL"/>
        <w:rPr>
          <w:lang w:val="en-US"/>
        </w:rPr>
      </w:pPr>
      <w:r>
        <w:rPr>
          <w:lang w:val="en-US"/>
        </w:rPr>
        <w:t xml:space="preserve">          $ref: 'TS29122_CommonData.yaml#/components/responses/403'</w:t>
      </w:r>
    </w:p>
    <w:p w14:paraId="3B5D4963" w14:textId="77777777" w:rsidR="00CC3522" w:rsidRDefault="00CC3522" w:rsidP="00CC3522">
      <w:pPr>
        <w:pStyle w:val="PL"/>
        <w:rPr>
          <w:lang w:val="en-US"/>
        </w:rPr>
      </w:pPr>
      <w:r>
        <w:rPr>
          <w:lang w:val="en-US"/>
        </w:rPr>
        <w:t xml:space="preserve">        '404':</w:t>
      </w:r>
    </w:p>
    <w:p w14:paraId="04D53FE6" w14:textId="77777777" w:rsidR="00CC3522" w:rsidRDefault="00CC3522" w:rsidP="00CC3522">
      <w:pPr>
        <w:pStyle w:val="PL"/>
        <w:rPr>
          <w:lang w:val="en-US"/>
        </w:rPr>
      </w:pPr>
      <w:r>
        <w:rPr>
          <w:lang w:val="en-US"/>
        </w:rPr>
        <w:lastRenderedPageBreak/>
        <w:t xml:space="preserve">          $ref: 'TS29122_CommonData.yaml#/components/responses/404'</w:t>
      </w:r>
    </w:p>
    <w:p w14:paraId="0401015F" w14:textId="77777777" w:rsidR="00CC3522" w:rsidRDefault="00CC3522" w:rsidP="00CC3522">
      <w:pPr>
        <w:pStyle w:val="PL"/>
        <w:rPr>
          <w:lang w:val="en-US"/>
        </w:rPr>
      </w:pPr>
      <w:r>
        <w:rPr>
          <w:lang w:val="en-US"/>
        </w:rPr>
        <w:t xml:space="preserve">        '409':</w:t>
      </w:r>
    </w:p>
    <w:p w14:paraId="359E506F" w14:textId="77777777" w:rsidR="00CC3522" w:rsidRDefault="00CC3522" w:rsidP="00CC3522">
      <w:pPr>
        <w:pStyle w:val="PL"/>
        <w:rPr>
          <w:lang w:val="en-US"/>
        </w:rPr>
      </w:pPr>
      <w:r>
        <w:rPr>
          <w:lang w:val="en-US"/>
        </w:rPr>
        <w:t xml:space="preserve">          $ref: 'TS29122_CommonData.yaml#/components/responses/409'</w:t>
      </w:r>
    </w:p>
    <w:p w14:paraId="158091A3" w14:textId="77777777" w:rsidR="00CC3522" w:rsidRDefault="00CC3522" w:rsidP="00CC3522">
      <w:pPr>
        <w:pStyle w:val="PL"/>
        <w:rPr>
          <w:lang w:val="en-US"/>
        </w:rPr>
      </w:pPr>
      <w:r>
        <w:rPr>
          <w:lang w:val="en-US"/>
        </w:rPr>
        <w:t xml:space="preserve">        '411':</w:t>
      </w:r>
    </w:p>
    <w:p w14:paraId="005FCF7E" w14:textId="77777777" w:rsidR="00CC3522" w:rsidRDefault="00CC3522" w:rsidP="00CC3522">
      <w:pPr>
        <w:pStyle w:val="PL"/>
        <w:rPr>
          <w:lang w:val="en-US"/>
        </w:rPr>
      </w:pPr>
      <w:r>
        <w:rPr>
          <w:lang w:val="en-US"/>
        </w:rPr>
        <w:t xml:space="preserve">          $ref: 'TS29122_CommonData.yaml#/components/responses/411'</w:t>
      </w:r>
    </w:p>
    <w:p w14:paraId="76A7CDDE" w14:textId="77777777" w:rsidR="00CC3522" w:rsidRDefault="00CC3522" w:rsidP="00CC3522">
      <w:pPr>
        <w:pStyle w:val="PL"/>
        <w:rPr>
          <w:lang w:val="en-US"/>
        </w:rPr>
      </w:pPr>
      <w:r>
        <w:rPr>
          <w:lang w:val="en-US"/>
        </w:rPr>
        <w:t xml:space="preserve">        '413':</w:t>
      </w:r>
    </w:p>
    <w:p w14:paraId="1E91A73A" w14:textId="77777777" w:rsidR="00CC3522" w:rsidRDefault="00CC3522" w:rsidP="00CC3522">
      <w:pPr>
        <w:pStyle w:val="PL"/>
        <w:rPr>
          <w:lang w:val="en-US"/>
        </w:rPr>
      </w:pPr>
      <w:r>
        <w:rPr>
          <w:lang w:val="en-US"/>
        </w:rPr>
        <w:t xml:space="preserve">          $ref: 'TS29122_CommonData.yaml#/components/responses/413'</w:t>
      </w:r>
    </w:p>
    <w:p w14:paraId="54C91B62" w14:textId="77777777" w:rsidR="00CC3522" w:rsidRDefault="00CC3522" w:rsidP="00CC3522">
      <w:pPr>
        <w:pStyle w:val="PL"/>
        <w:rPr>
          <w:lang w:val="en-US"/>
        </w:rPr>
      </w:pPr>
      <w:r>
        <w:rPr>
          <w:lang w:val="en-US"/>
        </w:rPr>
        <w:t xml:space="preserve">        '415':</w:t>
      </w:r>
    </w:p>
    <w:p w14:paraId="422C6B19" w14:textId="77777777" w:rsidR="00CC3522" w:rsidRDefault="00CC3522" w:rsidP="00CC3522">
      <w:pPr>
        <w:pStyle w:val="PL"/>
        <w:rPr>
          <w:lang w:val="en-US"/>
        </w:rPr>
      </w:pPr>
      <w:r>
        <w:rPr>
          <w:lang w:val="en-US"/>
        </w:rPr>
        <w:t xml:space="preserve">          $ref: 'TS29122_CommonData.yaml#/components/responses/415'</w:t>
      </w:r>
    </w:p>
    <w:p w14:paraId="3D157885" w14:textId="77777777" w:rsidR="00CC3522" w:rsidRDefault="00CC3522" w:rsidP="00CC3522">
      <w:pPr>
        <w:pStyle w:val="PL"/>
        <w:rPr>
          <w:lang w:val="en-US"/>
        </w:rPr>
      </w:pPr>
      <w:r>
        <w:rPr>
          <w:lang w:val="en-US"/>
        </w:rPr>
        <w:t xml:space="preserve">        '429':</w:t>
      </w:r>
    </w:p>
    <w:p w14:paraId="7BBD695E" w14:textId="77777777" w:rsidR="00CC3522" w:rsidRDefault="00CC3522" w:rsidP="00CC3522">
      <w:pPr>
        <w:pStyle w:val="PL"/>
        <w:rPr>
          <w:lang w:val="en-US"/>
        </w:rPr>
      </w:pPr>
      <w:r>
        <w:rPr>
          <w:lang w:val="en-US"/>
        </w:rPr>
        <w:t xml:space="preserve">          $ref: 'TS29122_CommonData.yaml#/components/responses/429'</w:t>
      </w:r>
    </w:p>
    <w:p w14:paraId="2C80404C" w14:textId="77777777" w:rsidR="00CC3522" w:rsidRDefault="00CC3522" w:rsidP="00CC3522">
      <w:pPr>
        <w:pStyle w:val="PL"/>
        <w:rPr>
          <w:lang w:val="en-US"/>
        </w:rPr>
      </w:pPr>
      <w:r>
        <w:rPr>
          <w:lang w:val="en-US"/>
        </w:rPr>
        <w:t xml:space="preserve">        '500':</w:t>
      </w:r>
    </w:p>
    <w:p w14:paraId="4F2F74E8" w14:textId="77777777" w:rsidR="00CC3522" w:rsidRDefault="00CC3522" w:rsidP="00CC3522">
      <w:pPr>
        <w:pStyle w:val="PL"/>
        <w:rPr>
          <w:lang w:eastAsia="zh-CN"/>
        </w:rPr>
      </w:pPr>
      <w:r>
        <w:t xml:space="preserve">          description: The request was not successful</w:t>
      </w:r>
      <w:r>
        <w:rPr>
          <w:lang w:eastAsia="zh-CN"/>
        </w:rPr>
        <w:t>.</w:t>
      </w:r>
    </w:p>
    <w:p w14:paraId="6AA4C531" w14:textId="77777777" w:rsidR="00CC3522" w:rsidRDefault="00CC3522" w:rsidP="00CC3522">
      <w:pPr>
        <w:pStyle w:val="PL"/>
      </w:pPr>
      <w:r>
        <w:t xml:space="preserve">          content:</w:t>
      </w:r>
    </w:p>
    <w:p w14:paraId="4E2DCBA1" w14:textId="77777777" w:rsidR="00CC3522" w:rsidRDefault="00CC3522" w:rsidP="00CC3522">
      <w:pPr>
        <w:pStyle w:val="PL"/>
      </w:pPr>
      <w:r>
        <w:t xml:space="preserve">            application/problem+json:</w:t>
      </w:r>
    </w:p>
    <w:p w14:paraId="4DE9CFBB" w14:textId="77777777" w:rsidR="00CC3522" w:rsidRDefault="00CC3522" w:rsidP="00CC3522">
      <w:pPr>
        <w:pStyle w:val="PL"/>
      </w:pPr>
      <w:r>
        <w:t xml:space="preserve">              schema:</w:t>
      </w:r>
    </w:p>
    <w:p w14:paraId="1DD31685" w14:textId="77777777" w:rsidR="00CC3522" w:rsidRDefault="00CC3522" w:rsidP="00CC3522">
      <w:pPr>
        <w:pStyle w:val="PL"/>
      </w:pPr>
      <w:r>
        <w:t xml:space="preserve">                $ref: '#/components/schemas/RdsDownlinkDataDeliveryFailure</w:t>
      </w:r>
      <w:r>
        <w:rPr>
          <w:lang w:eastAsia="zh-CN"/>
        </w:rPr>
        <w:t>'</w:t>
      </w:r>
    </w:p>
    <w:p w14:paraId="4613C123" w14:textId="77777777" w:rsidR="00CC3522" w:rsidRDefault="00CC3522" w:rsidP="00CC3522">
      <w:pPr>
        <w:pStyle w:val="PL"/>
        <w:rPr>
          <w:lang w:val="en-US"/>
        </w:rPr>
      </w:pPr>
      <w:r>
        <w:rPr>
          <w:lang w:val="en-US"/>
        </w:rPr>
        <w:t xml:space="preserve">        '503':</w:t>
      </w:r>
    </w:p>
    <w:p w14:paraId="7EE526DD" w14:textId="77777777" w:rsidR="00CC3522" w:rsidRDefault="00CC3522" w:rsidP="00CC3522">
      <w:pPr>
        <w:pStyle w:val="PL"/>
        <w:rPr>
          <w:lang w:val="en-US"/>
        </w:rPr>
      </w:pPr>
      <w:r>
        <w:rPr>
          <w:lang w:val="en-US"/>
        </w:rPr>
        <w:t xml:space="preserve">          $ref: 'TS29122_CommonData.yaml#/components/responses/503'</w:t>
      </w:r>
    </w:p>
    <w:p w14:paraId="3810F39B" w14:textId="77777777" w:rsidR="00CC3522" w:rsidRDefault="00CC3522" w:rsidP="00CC3522">
      <w:pPr>
        <w:pStyle w:val="PL"/>
        <w:rPr>
          <w:lang w:val="en-US"/>
        </w:rPr>
      </w:pPr>
      <w:r>
        <w:rPr>
          <w:lang w:val="en-US"/>
        </w:rPr>
        <w:t xml:space="preserve">        default:</w:t>
      </w:r>
    </w:p>
    <w:p w14:paraId="7D5E5CF1" w14:textId="77777777" w:rsidR="00CC3522" w:rsidRDefault="00CC3522" w:rsidP="00CC3522">
      <w:pPr>
        <w:pStyle w:val="PL"/>
        <w:rPr>
          <w:lang w:val="en-US"/>
        </w:rPr>
      </w:pPr>
      <w:r>
        <w:rPr>
          <w:lang w:val="en-US"/>
        </w:rPr>
        <w:t xml:space="preserve">          $ref: 'TS29122_CommonData.yaml#/components/responses/default'</w:t>
      </w:r>
    </w:p>
    <w:p w14:paraId="28208F60" w14:textId="77777777" w:rsidR="00CC3522" w:rsidRDefault="00CC3522" w:rsidP="00CC3522">
      <w:pPr>
        <w:pStyle w:val="PL"/>
        <w:rPr>
          <w:lang w:val="en-US"/>
        </w:rPr>
      </w:pPr>
      <w:r>
        <w:rPr>
          <w:lang w:val="en-US"/>
        </w:rPr>
        <w:t xml:space="preserve">    delete:</w:t>
      </w:r>
    </w:p>
    <w:p w14:paraId="0429193D" w14:textId="77777777" w:rsidR="00CC3522" w:rsidRPr="004011B0" w:rsidRDefault="00CC3522" w:rsidP="00CC3522">
      <w:pPr>
        <w:pStyle w:val="PL"/>
        <w:rPr>
          <w:noProof w:val="0"/>
        </w:rPr>
      </w:pPr>
      <w:r w:rsidRPr="004011B0">
        <w:rPr>
          <w:noProof w:val="0"/>
        </w:rPr>
        <w:t xml:space="preserve">      </w:t>
      </w:r>
      <w:proofErr w:type="gramStart"/>
      <w:r w:rsidRPr="004011B0">
        <w:rPr>
          <w:noProof w:val="0"/>
        </w:rPr>
        <w:t>summary</w:t>
      </w:r>
      <w:proofErr w:type="gramEnd"/>
      <w:r w:rsidRPr="004011B0">
        <w:rPr>
          <w:noProof w:val="0"/>
        </w:rPr>
        <w:t xml:space="preserve">: </w:t>
      </w:r>
      <w:r>
        <w:t>Delete an Individual ManagePort Configuration resource</w:t>
      </w:r>
      <w:r>
        <w:rPr>
          <w:lang w:eastAsia="zh-CN"/>
        </w:rPr>
        <w:t xml:space="preserve"> to release port numbers.</w:t>
      </w:r>
    </w:p>
    <w:p w14:paraId="37B9F7F3" w14:textId="77777777" w:rsidR="00CC3522" w:rsidRDefault="00CC3522" w:rsidP="00CC3522">
      <w:pPr>
        <w:pStyle w:val="PL"/>
      </w:pPr>
      <w:r>
        <w:t xml:space="preserve">      </w:t>
      </w:r>
      <w:r>
        <w:rPr>
          <w:rFonts w:cs="Courier New"/>
          <w:szCs w:val="16"/>
        </w:rPr>
        <w:t>operationId: Delete</w:t>
      </w:r>
      <w:r>
        <w:t>IndManagePortConfiguration</w:t>
      </w:r>
    </w:p>
    <w:p w14:paraId="746A075B" w14:textId="77777777" w:rsidR="00CC3522" w:rsidRPr="004011B0" w:rsidRDefault="00CC3522" w:rsidP="00CC3522">
      <w:pPr>
        <w:pStyle w:val="PL"/>
        <w:rPr>
          <w:noProof w:val="0"/>
        </w:rPr>
      </w:pPr>
      <w:r w:rsidRPr="004011B0">
        <w:rPr>
          <w:noProof w:val="0"/>
        </w:rPr>
        <w:t xml:space="preserve">      </w:t>
      </w:r>
      <w:proofErr w:type="gramStart"/>
      <w:r w:rsidRPr="004011B0">
        <w:rPr>
          <w:noProof w:val="0"/>
        </w:rPr>
        <w:t>tags</w:t>
      </w:r>
      <w:proofErr w:type="gramEnd"/>
      <w:r w:rsidRPr="004011B0">
        <w:rPr>
          <w:noProof w:val="0"/>
        </w:rPr>
        <w:t>:</w:t>
      </w:r>
    </w:p>
    <w:p w14:paraId="22A92559" w14:textId="77777777" w:rsidR="00CC3522" w:rsidRPr="004011B0" w:rsidRDefault="00CC3522" w:rsidP="00CC3522">
      <w:pPr>
        <w:pStyle w:val="PL"/>
        <w:rPr>
          <w:noProof w:val="0"/>
        </w:rPr>
      </w:pPr>
      <w:r w:rsidRPr="004011B0">
        <w:rPr>
          <w:noProof w:val="0"/>
        </w:rPr>
        <w:t xml:space="preserve">        - </w:t>
      </w:r>
      <w:r>
        <w:t>Individual ManagePort Configuration</w:t>
      </w:r>
    </w:p>
    <w:p w14:paraId="4E0A8167" w14:textId="77777777" w:rsidR="00CC3522" w:rsidRDefault="00CC3522" w:rsidP="00CC3522">
      <w:pPr>
        <w:pStyle w:val="PL"/>
        <w:rPr>
          <w:lang w:val="en-US"/>
        </w:rPr>
      </w:pPr>
      <w:r>
        <w:rPr>
          <w:lang w:val="en-US"/>
        </w:rPr>
        <w:t xml:space="preserve">      responses:</w:t>
      </w:r>
    </w:p>
    <w:p w14:paraId="04131D7F" w14:textId="77777777" w:rsidR="00CC3522" w:rsidRDefault="00CC3522" w:rsidP="00CC3522">
      <w:pPr>
        <w:pStyle w:val="PL"/>
        <w:rPr>
          <w:lang w:val="en-US"/>
        </w:rPr>
      </w:pPr>
      <w:r>
        <w:rPr>
          <w:lang w:val="en-US"/>
        </w:rPr>
        <w:t xml:space="preserve">        '202':</w:t>
      </w:r>
    </w:p>
    <w:p w14:paraId="6C5F32C7" w14:textId="77777777" w:rsidR="00CC3522" w:rsidRDefault="00CC3522" w:rsidP="00CC3522">
      <w:pPr>
        <w:pStyle w:val="PL"/>
        <w:rPr>
          <w:lang w:eastAsia="zh-CN"/>
        </w:rPr>
      </w:pPr>
      <w:r>
        <w:t xml:space="preserve">          description: The request is accepted and under processing</w:t>
      </w:r>
      <w:r>
        <w:rPr>
          <w:lang w:eastAsia="zh-CN"/>
        </w:rPr>
        <w:t>.</w:t>
      </w:r>
    </w:p>
    <w:p w14:paraId="1B2BEB7D" w14:textId="77777777" w:rsidR="00CC3522" w:rsidRDefault="00CC3522" w:rsidP="00CC3522">
      <w:pPr>
        <w:pStyle w:val="PL"/>
        <w:rPr>
          <w:lang w:val="en-US"/>
        </w:rPr>
      </w:pPr>
      <w:r>
        <w:rPr>
          <w:lang w:val="en-US"/>
        </w:rPr>
        <w:t xml:space="preserve">        '204':</w:t>
      </w:r>
    </w:p>
    <w:p w14:paraId="7EF5E329" w14:textId="77777777" w:rsidR="00CC3522" w:rsidRDefault="00CC3522" w:rsidP="00CC3522">
      <w:pPr>
        <w:pStyle w:val="PL"/>
        <w:rPr>
          <w:lang w:val="en-US"/>
        </w:rPr>
      </w:pPr>
      <w:r>
        <w:rPr>
          <w:lang w:val="en-US"/>
        </w:rPr>
        <w:t xml:space="preserve">          description: The individual ManagePort configuration is deleted.</w:t>
      </w:r>
    </w:p>
    <w:p w14:paraId="3A18AA69" w14:textId="77777777" w:rsidR="00CC3522" w:rsidRDefault="00CC3522" w:rsidP="00CC3522">
      <w:pPr>
        <w:pStyle w:val="PL"/>
        <w:rPr>
          <w:noProof w:val="0"/>
        </w:rPr>
      </w:pPr>
      <w:r>
        <w:rPr>
          <w:noProof w:val="0"/>
        </w:rPr>
        <w:t xml:space="preserve">        '307':</w:t>
      </w:r>
    </w:p>
    <w:p w14:paraId="5F4E4433" w14:textId="77777777" w:rsidR="00CC3522" w:rsidRDefault="00CC3522" w:rsidP="00CC3522">
      <w:pPr>
        <w:pStyle w:val="PL"/>
      </w:pPr>
      <w:r>
        <w:t xml:space="preserve">          $ref: 'TS29122_CommonData.yaml#/components/responses/307'</w:t>
      </w:r>
    </w:p>
    <w:p w14:paraId="589B525C" w14:textId="77777777" w:rsidR="00CC3522" w:rsidRDefault="00CC3522" w:rsidP="00CC3522">
      <w:pPr>
        <w:pStyle w:val="PL"/>
        <w:rPr>
          <w:noProof w:val="0"/>
        </w:rPr>
      </w:pPr>
      <w:r>
        <w:rPr>
          <w:noProof w:val="0"/>
        </w:rPr>
        <w:t xml:space="preserve">        '308':</w:t>
      </w:r>
    </w:p>
    <w:p w14:paraId="59B37A99" w14:textId="77777777" w:rsidR="00CC3522" w:rsidRDefault="00CC3522" w:rsidP="00CC3522">
      <w:pPr>
        <w:pStyle w:val="PL"/>
        <w:rPr>
          <w:noProof w:val="0"/>
        </w:rPr>
      </w:pPr>
      <w:r>
        <w:t xml:space="preserve">          $ref: 'TS29122_CommonData.yaml#/components/responses/308'</w:t>
      </w:r>
    </w:p>
    <w:p w14:paraId="55731DFE" w14:textId="77777777" w:rsidR="00CC3522" w:rsidRDefault="00CC3522" w:rsidP="00CC3522">
      <w:pPr>
        <w:pStyle w:val="PL"/>
        <w:rPr>
          <w:lang w:val="en-US"/>
        </w:rPr>
      </w:pPr>
      <w:r>
        <w:rPr>
          <w:lang w:val="en-US"/>
        </w:rPr>
        <w:t xml:space="preserve">        '400':</w:t>
      </w:r>
    </w:p>
    <w:p w14:paraId="3C526E05" w14:textId="77777777" w:rsidR="00CC3522" w:rsidRDefault="00CC3522" w:rsidP="00CC3522">
      <w:pPr>
        <w:pStyle w:val="PL"/>
        <w:rPr>
          <w:lang w:val="en-US"/>
        </w:rPr>
      </w:pPr>
      <w:r>
        <w:rPr>
          <w:lang w:val="en-US"/>
        </w:rPr>
        <w:t xml:space="preserve">          $ref: 'TS29122_CommonData.yaml#/components/responses/400'</w:t>
      </w:r>
    </w:p>
    <w:p w14:paraId="41537A00" w14:textId="77777777" w:rsidR="00CC3522" w:rsidRDefault="00CC3522" w:rsidP="00CC3522">
      <w:pPr>
        <w:pStyle w:val="PL"/>
        <w:rPr>
          <w:lang w:val="en-US"/>
        </w:rPr>
      </w:pPr>
      <w:r>
        <w:rPr>
          <w:lang w:val="en-US"/>
        </w:rPr>
        <w:t xml:space="preserve">        '401':</w:t>
      </w:r>
    </w:p>
    <w:p w14:paraId="3A7C3714" w14:textId="77777777" w:rsidR="00CC3522" w:rsidRDefault="00CC3522" w:rsidP="00CC3522">
      <w:pPr>
        <w:pStyle w:val="PL"/>
        <w:rPr>
          <w:lang w:val="en-US"/>
        </w:rPr>
      </w:pPr>
      <w:r>
        <w:rPr>
          <w:lang w:val="en-US"/>
        </w:rPr>
        <w:t xml:space="preserve">          $ref: 'TS29122_CommonData.yaml#/components/responses/401'</w:t>
      </w:r>
    </w:p>
    <w:p w14:paraId="4A59D561" w14:textId="77777777" w:rsidR="00CC3522" w:rsidRDefault="00CC3522" w:rsidP="00CC3522">
      <w:pPr>
        <w:pStyle w:val="PL"/>
        <w:rPr>
          <w:lang w:val="en-US"/>
        </w:rPr>
      </w:pPr>
      <w:r>
        <w:rPr>
          <w:lang w:val="en-US"/>
        </w:rPr>
        <w:t xml:space="preserve">        '403':</w:t>
      </w:r>
    </w:p>
    <w:p w14:paraId="735BBF47" w14:textId="77777777" w:rsidR="00CC3522" w:rsidRDefault="00CC3522" w:rsidP="00CC3522">
      <w:pPr>
        <w:pStyle w:val="PL"/>
        <w:rPr>
          <w:lang w:val="en-US"/>
        </w:rPr>
      </w:pPr>
      <w:r>
        <w:rPr>
          <w:lang w:val="en-US"/>
        </w:rPr>
        <w:t xml:space="preserve">          $ref: 'TS29122_CommonData.yaml#/components/responses/403'</w:t>
      </w:r>
    </w:p>
    <w:p w14:paraId="21C60D37" w14:textId="77777777" w:rsidR="00CC3522" w:rsidRDefault="00CC3522" w:rsidP="00CC3522">
      <w:pPr>
        <w:pStyle w:val="PL"/>
        <w:rPr>
          <w:lang w:val="en-US"/>
        </w:rPr>
      </w:pPr>
      <w:r>
        <w:rPr>
          <w:lang w:val="en-US"/>
        </w:rPr>
        <w:t xml:space="preserve">        '404':</w:t>
      </w:r>
    </w:p>
    <w:p w14:paraId="45F5CBB9" w14:textId="77777777" w:rsidR="00CC3522" w:rsidRDefault="00CC3522" w:rsidP="00CC3522">
      <w:pPr>
        <w:pStyle w:val="PL"/>
        <w:rPr>
          <w:lang w:val="en-US"/>
        </w:rPr>
      </w:pPr>
      <w:r>
        <w:rPr>
          <w:lang w:val="en-US"/>
        </w:rPr>
        <w:t xml:space="preserve">          $ref: 'TS29122_CommonData.yaml#/components/responses/404'</w:t>
      </w:r>
    </w:p>
    <w:p w14:paraId="019562C2" w14:textId="77777777" w:rsidR="00CC3522" w:rsidRDefault="00CC3522" w:rsidP="00CC3522">
      <w:pPr>
        <w:pStyle w:val="PL"/>
        <w:rPr>
          <w:lang w:val="en-US"/>
        </w:rPr>
      </w:pPr>
      <w:r>
        <w:rPr>
          <w:lang w:val="en-US"/>
        </w:rPr>
        <w:t xml:space="preserve">        '409':</w:t>
      </w:r>
    </w:p>
    <w:p w14:paraId="5AFA6B31" w14:textId="77777777" w:rsidR="00CC3522" w:rsidRDefault="00CC3522" w:rsidP="00CC3522">
      <w:pPr>
        <w:pStyle w:val="PL"/>
        <w:rPr>
          <w:lang w:val="en-US"/>
        </w:rPr>
      </w:pPr>
      <w:r>
        <w:rPr>
          <w:lang w:val="en-US"/>
        </w:rPr>
        <w:t xml:space="preserve">          $ref: 'TS29122_CommonData.yaml#/components/responses/409'</w:t>
      </w:r>
    </w:p>
    <w:p w14:paraId="53EF11EA" w14:textId="77777777" w:rsidR="00CC3522" w:rsidRDefault="00CC3522" w:rsidP="00CC3522">
      <w:pPr>
        <w:pStyle w:val="PL"/>
        <w:rPr>
          <w:lang w:val="en-US"/>
        </w:rPr>
      </w:pPr>
      <w:r>
        <w:rPr>
          <w:lang w:val="en-US"/>
        </w:rPr>
        <w:t xml:space="preserve">        '429':</w:t>
      </w:r>
    </w:p>
    <w:p w14:paraId="158F1E85" w14:textId="77777777" w:rsidR="00CC3522" w:rsidRDefault="00CC3522" w:rsidP="00CC3522">
      <w:pPr>
        <w:pStyle w:val="PL"/>
        <w:rPr>
          <w:lang w:val="en-US"/>
        </w:rPr>
      </w:pPr>
      <w:r>
        <w:rPr>
          <w:lang w:val="en-US"/>
        </w:rPr>
        <w:t xml:space="preserve">          $ref: 'TS29122_CommonData.yaml#/components/responses/429'</w:t>
      </w:r>
    </w:p>
    <w:p w14:paraId="2E9285FF" w14:textId="77777777" w:rsidR="00CC3522" w:rsidRDefault="00CC3522" w:rsidP="00CC3522">
      <w:pPr>
        <w:pStyle w:val="PL"/>
        <w:rPr>
          <w:lang w:val="en-US"/>
        </w:rPr>
      </w:pPr>
      <w:r>
        <w:rPr>
          <w:lang w:val="en-US"/>
        </w:rPr>
        <w:t xml:space="preserve">        '500':</w:t>
      </w:r>
    </w:p>
    <w:p w14:paraId="462B4B86" w14:textId="77777777" w:rsidR="00CC3522" w:rsidRDefault="00CC3522" w:rsidP="00CC3522">
      <w:pPr>
        <w:pStyle w:val="PL"/>
        <w:rPr>
          <w:lang w:eastAsia="zh-CN"/>
        </w:rPr>
      </w:pPr>
      <w:r>
        <w:t xml:space="preserve">          description: The request was not successful</w:t>
      </w:r>
      <w:r>
        <w:rPr>
          <w:lang w:eastAsia="zh-CN"/>
        </w:rPr>
        <w:t>.</w:t>
      </w:r>
    </w:p>
    <w:p w14:paraId="05FD1CE3" w14:textId="77777777" w:rsidR="00CC3522" w:rsidRDefault="00CC3522" w:rsidP="00CC3522">
      <w:pPr>
        <w:pStyle w:val="PL"/>
      </w:pPr>
      <w:r>
        <w:t xml:space="preserve">          content:</w:t>
      </w:r>
    </w:p>
    <w:p w14:paraId="5A49F5B3" w14:textId="77777777" w:rsidR="00CC3522" w:rsidRDefault="00CC3522" w:rsidP="00CC3522">
      <w:pPr>
        <w:pStyle w:val="PL"/>
      </w:pPr>
      <w:r>
        <w:t xml:space="preserve">            application/problem+json:</w:t>
      </w:r>
    </w:p>
    <w:p w14:paraId="6263A792" w14:textId="77777777" w:rsidR="00CC3522" w:rsidRDefault="00CC3522" w:rsidP="00CC3522">
      <w:pPr>
        <w:pStyle w:val="PL"/>
      </w:pPr>
      <w:r>
        <w:t xml:space="preserve">              schema:</w:t>
      </w:r>
    </w:p>
    <w:p w14:paraId="24207A30" w14:textId="77777777" w:rsidR="00CC3522" w:rsidRDefault="00CC3522" w:rsidP="00CC3522">
      <w:pPr>
        <w:pStyle w:val="PL"/>
      </w:pPr>
      <w:r>
        <w:t xml:space="preserve">                $ref: '#/components/schemas/RdsDownlinkDataDeliveryFailure</w:t>
      </w:r>
      <w:r>
        <w:rPr>
          <w:lang w:eastAsia="zh-CN"/>
        </w:rPr>
        <w:t>'</w:t>
      </w:r>
    </w:p>
    <w:p w14:paraId="0CFC375E" w14:textId="77777777" w:rsidR="00CC3522" w:rsidRDefault="00CC3522" w:rsidP="00CC3522">
      <w:pPr>
        <w:pStyle w:val="PL"/>
        <w:rPr>
          <w:lang w:val="en-US"/>
        </w:rPr>
      </w:pPr>
      <w:r>
        <w:rPr>
          <w:lang w:val="en-US"/>
        </w:rPr>
        <w:t xml:space="preserve">        '503':</w:t>
      </w:r>
    </w:p>
    <w:p w14:paraId="42E4BFE7" w14:textId="77777777" w:rsidR="00CC3522" w:rsidRDefault="00CC3522" w:rsidP="00CC3522">
      <w:pPr>
        <w:pStyle w:val="PL"/>
        <w:rPr>
          <w:lang w:val="en-US"/>
        </w:rPr>
      </w:pPr>
      <w:r>
        <w:rPr>
          <w:lang w:val="en-US"/>
        </w:rPr>
        <w:t xml:space="preserve">          $ref: 'TS29122_CommonData.yaml#/components/responses/503'</w:t>
      </w:r>
    </w:p>
    <w:p w14:paraId="5CA2E7F1" w14:textId="77777777" w:rsidR="00CC3522" w:rsidRDefault="00CC3522" w:rsidP="00CC3522">
      <w:pPr>
        <w:pStyle w:val="PL"/>
        <w:rPr>
          <w:lang w:val="en-US"/>
        </w:rPr>
      </w:pPr>
      <w:r>
        <w:rPr>
          <w:lang w:val="en-US"/>
        </w:rPr>
        <w:t xml:space="preserve">        default:</w:t>
      </w:r>
    </w:p>
    <w:p w14:paraId="70A8FF62" w14:textId="77777777" w:rsidR="00CC3522" w:rsidRDefault="00CC3522" w:rsidP="00CC3522">
      <w:pPr>
        <w:pStyle w:val="PL"/>
        <w:rPr>
          <w:lang w:val="en-US"/>
        </w:rPr>
      </w:pPr>
      <w:r>
        <w:rPr>
          <w:lang w:val="en-US"/>
        </w:rPr>
        <w:t xml:space="preserve">          $ref: 'TS29122_CommonData.yaml#/components/responses/default'</w:t>
      </w:r>
    </w:p>
    <w:p w14:paraId="1E5A55F4" w14:textId="77777777" w:rsidR="00CC3522" w:rsidRDefault="00CC3522" w:rsidP="00CC3522">
      <w:pPr>
        <w:pStyle w:val="PL"/>
      </w:pPr>
    </w:p>
    <w:p w14:paraId="0AA03528" w14:textId="77777777" w:rsidR="00CC3522" w:rsidRDefault="00CC3522" w:rsidP="00CC3522">
      <w:pPr>
        <w:pStyle w:val="PL"/>
      </w:pPr>
      <w:r>
        <w:t>components:</w:t>
      </w:r>
    </w:p>
    <w:p w14:paraId="3F23E5E5" w14:textId="77777777" w:rsidR="00CC3522" w:rsidRDefault="00CC3522" w:rsidP="00CC3522">
      <w:pPr>
        <w:pStyle w:val="PL"/>
        <w:rPr>
          <w:lang w:val="en-US"/>
        </w:rPr>
      </w:pPr>
      <w:r>
        <w:rPr>
          <w:lang w:val="en-US"/>
        </w:rPr>
        <w:t xml:space="preserve">  securitySchemes:</w:t>
      </w:r>
    </w:p>
    <w:p w14:paraId="5F375C07" w14:textId="77777777" w:rsidR="00CC3522" w:rsidRDefault="00CC3522" w:rsidP="00CC3522">
      <w:pPr>
        <w:pStyle w:val="PL"/>
        <w:rPr>
          <w:lang w:val="en-US"/>
        </w:rPr>
      </w:pPr>
      <w:r>
        <w:rPr>
          <w:lang w:val="en-US"/>
        </w:rPr>
        <w:t xml:space="preserve">    oAuth2ClientCredentials:</w:t>
      </w:r>
    </w:p>
    <w:p w14:paraId="69D27093" w14:textId="77777777" w:rsidR="00CC3522" w:rsidRDefault="00CC3522" w:rsidP="00CC3522">
      <w:pPr>
        <w:pStyle w:val="PL"/>
        <w:rPr>
          <w:lang w:val="en-US"/>
        </w:rPr>
      </w:pPr>
      <w:r>
        <w:rPr>
          <w:lang w:val="en-US"/>
        </w:rPr>
        <w:t xml:space="preserve">      type: oauth2</w:t>
      </w:r>
    </w:p>
    <w:p w14:paraId="4935B728" w14:textId="77777777" w:rsidR="00CC3522" w:rsidRDefault="00CC3522" w:rsidP="00CC3522">
      <w:pPr>
        <w:pStyle w:val="PL"/>
        <w:rPr>
          <w:lang w:val="en-US"/>
        </w:rPr>
      </w:pPr>
      <w:r>
        <w:rPr>
          <w:lang w:val="en-US"/>
        </w:rPr>
        <w:t xml:space="preserve">      flows:</w:t>
      </w:r>
    </w:p>
    <w:p w14:paraId="2CC047C2" w14:textId="77777777" w:rsidR="00CC3522" w:rsidRDefault="00CC3522" w:rsidP="00CC3522">
      <w:pPr>
        <w:pStyle w:val="PL"/>
        <w:rPr>
          <w:lang w:val="en-US"/>
        </w:rPr>
      </w:pPr>
      <w:r>
        <w:rPr>
          <w:lang w:val="en-US"/>
        </w:rPr>
        <w:t xml:space="preserve">        clientCredentials:</w:t>
      </w:r>
    </w:p>
    <w:p w14:paraId="678DA93A" w14:textId="77777777" w:rsidR="00CC3522" w:rsidRDefault="00CC3522" w:rsidP="00CC3522">
      <w:pPr>
        <w:pStyle w:val="PL"/>
        <w:rPr>
          <w:lang w:val="en-US"/>
        </w:rPr>
      </w:pPr>
      <w:r>
        <w:rPr>
          <w:lang w:val="en-US"/>
        </w:rPr>
        <w:t xml:space="preserve">          tokenUrl: '{tokenUrl}'</w:t>
      </w:r>
    </w:p>
    <w:p w14:paraId="40A20869" w14:textId="77777777" w:rsidR="00CC3522" w:rsidRDefault="00CC3522" w:rsidP="00CC3522">
      <w:pPr>
        <w:pStyle w:val="PL"/>
        <w:rPr>
          <w:lang w:val="en-US"/>
        </w:rPr>
      </w:pPr>
      <w:r>
        <w:rPr>
          <w:lang w:val="en-US"/>
        </w:rPr>
        <w:t xml:space="preserve">          scopes: {}</w:t>
      </w:r>
    </w:p>
    <w:p w14:paraId="23298507" w14:textId="77777777" w:rsidR="00CC3522" w:rsidRDefault="00CC3522" w:rsidP="00CC3522">
      <w:pPr>
        <w:pStyle w:val="PL"/>
        <w:rPr>
          <w:lang w:eastAsia="zh-CN"/>
        </w:rPr>
      </w:pPr>
      <w:r>
        <w:t xml:space="preserve">  schemas: </w:t>
      </w:r>
    </w:p>
    <w:p w14:paraId="0AE13211" w14:textId="77777777" w:rsidR="00CC3522" w:rsidRDefault="00CC3522" w:rsidP="00CC3522">
      <w:pPr>
        <w:pStyle w:val="PL"/>
      </w:pPr>
      <w:r>
        <w:t xml:space="preserve">    NiddConfiguration:</w:t>
      </w:r>
    </w:p>
    <w:p w14:paraId="7C4A6574" w14:textId="77777777" w:rsidR="00CC3522" w:rsidRDefault="00CC3522" w:rsidP="00CC3522">
      <w:pPr>
        <w:pStyle w:val="PL"/>
      </w:pPr>
      <w:r>
        <w:rPr>
          <w:noProof w:val="0"/>
        </w:rPr>
        <w:t xml:space="preserve">      </w:t>
      </w:r>
      <w:proofErr w:type="gramStart"/>
      <w:r>
        <w:rPr>
          <w:noProof w:val="0"/>
        </w:rPr>
        <w:t>description</w:t>
      </w:r>
      <w:proofErr w:type="gramEnd"/>
      <w:r>
        <w:rPr>
          <w:noProof w:val="0"/>
        </w:rPr>
        <w:t xml:space="preserve">: </w:t>
      </w:r>
      <w:r>
        <w:t>Represents the configuration for NIDD.</w:t>
      </w:r>
    </w:p>
    <w:p w14:paraId="4D230495" w14:textId="77777777" w:rsidR="00CC3522" w:rsidRDefault="00CC3522" w:rsidP="00CC3522">
      <w:pPr>
        <w:pStyle w:val="PL"/>
      </w:pPr>
      <w:r>
        <w:t xml:space="preserve">      type: object</w:t>
      </w:r>
    </w:p>
    <w:p w14:paraId="5373A244" w14:textId="77777777" w:rsidR="00CC3522" w:rsidRDefault="00CC3522" w:rsidP="00CC3522">
      <w:pPr>
        <w:pStyle w:val="PL"/>
      </w:pPr>
      <w:r>
        <w:t xml:space="preserve">      properties:</w:t>
      </w:r>
    </w:p>
    <w:p w14:paraId="1624F840" w14:textId="77777777" w:rsidR="00CC3522" w:rsidRDefault="00CC3522" w:rsidP="00CC3522">
      <w:pPr>
        <w:pStyle w:val="PL"/>
      </w:pPr>
      <w:r>
        <w:t xml:space="preserve">        self:</w:t>
      </w:r>
    </w:p>
    <w:p w14:paraId="23547828" w14:textId="77777777" w:rsidR="00CC3522" w:rsidRDefault="00CC3522" w:rsidP="00CC3522">
      <w:pPr>
        <w:pStyle w:val="PL"/>
      </w:pPr>
      <w:r>
        <w:t xml:space="preserve">          $ref: 'TS29122_CommonData.yaml#/components/schemas/Link'</w:t>
      </w:r>
    </w:p>
    <w:p w14:paraId="7A926640" w14:textId="77777777" w:rsidR="00CC3522" w:rsidRDefault="00CC3522" w:rsidP="00CC3522">
      <w:pPr>
        <w:pStyle w:val="PL"/>
      </w:pPr>
      <w:r>
        <w:t xml:space="preserve">        </w:t>
      </w:r>
      <w:r>
        <w:rPr>
          <w:lang w:eastAsia="zh-CN"/>
        </w:rPr>
        <w:t>supportedFeatures</w:t>
      </w:r>
      <w:r>
        <w:t>:</w:t>
      </w:r>
    </w:p>
    <w:p w14:paraId="5D69AFA4" w14:textId="77777777" w:rsidR="00CC3522" w:rsidRDefault="00CC3522" w:rsidP="00CC3522">
      <w:pPr>
        <w:pStyle w:val="PL"/>
      </w:pPr>
      <w:r>
        <w:t xml:space="preserve">          $ref: 'TS29571_CommonData.yaml#/components/schemas/</w:t>
      </w:r>
      <w:r>
        <w:rPr>
          <w:lang w:eastAsia="zh-CN"/>
        </w:rPr>
        <w:t>SupportedFeatures</w:t>
      </w:r>
      <w:r>
        <w:t>'</w:t>
      </w:r>
    </w:p>
    <w:p w14:paraId="3A84134D" w14:textId="77777777" w:rsidR="00CC3522" w:rsidRDefault="00CC3522" w:rsidP="00CC3522">
      <w:pPr>
        <w:pStyle w:val="PL"/>
      </w:pPr>
      <w:r>
        <w:t xml:space="preserve">        mtcProviderId:</w:t>
      </w:r>
    </w:p>
    <w:p w14:paraId="77E539F3" w14:textId="77777777" w:rsidR="00CC3522" w:rsidRDefault="00CC3522" w:rsidP="00CC3522">
      <w:pPr>
        <w:pStyle w:val="PL"/>
      </w:pPr>
      <w:r>
        <w:t xml:space="preserve">          type: string</w:t>
      </w:r>
    </w:p>
    <w:p w14:paraId="2FED1C55" w14:textId="77777777" w:rsidR="00CC3522" w:rsidRDefault="00CC3522" w:rsidP="00CC3522">
      <w:pPr>
        <w:pStyle w:val="PL"/>
      </w:pPr>
      <w:r>
        <w:t xml:space="preserve">          description: Identifies the MTC Service Provider and/or MTC Application.</w:t>
      </w:r>
    </w:p>
    <w:p w14:paraId="3664C8DD" w14:textId="77777777" w:rsidR="00CC3522" w:rsidRDefault="00CC3522" w:rsidP="00CC3522">
      <w:pPr>
        <w:pStyle w:val="PL"/>
      </w:pPr>
      <w:r>
        <w:lastRenderedPageBreak/>
        <w:t xml:space="preserve">        externalId:</w:t>
      </w:r>
    </w:p>
    <w:p w14:paraId="537A93E9" w14:textId="77777777" w:rsidR="00CC3522" w:rsidRDefault="00CC3522" w:rsidP="00CC3522">
      <w:pPr>
        <w:pStyle w:val="PL"/>
      </w:pPr>
      <w:r>
        <w:t xml:space="preserve">          $ref: 'TS29122_CommonData.yaml#/components/schemas/ExternalId'</w:t>
      </w:r>
    </w:p>
    <w:p w14:paraId="20893261" w14:textId="77777777" w:rsidR="00CC3522" w:rsidRDefault="00CC3522" w:rsidP="00CC3522">
      <w:pPr>
        <w:pStyle w:val="PL"/>
      </w:pPr>
      <w:r>
        <w:t xml:space="preserve">        msisdn:</w:t>
      </w:r>
    </w:p>
    <w:p w14:paraId="4A5E79D2" w14:textId="77777777" w:rsidR="00CC3522" w:rsidRDefault="00CC3522" w:rsidP="00CC3522">
      <w:pPr>
        <w:pStyle w:val="PL"/>
      </w:pPr>
      <w:r>
        <w:t xml:space="preserve">          $ref: 'TS29122_CommonData.yaml#/components/schemas/Msisdn'</w:t>
      </w:r>
    </w:p>
    <w:p w14:paraId="25744B2D" w14:textId="77777777" w:rsidR="00CC3522" w:rsidRDefault="00CC3522" w:rsidP="00CC3522">
      <w:pPr>
        <w:pStyle w:val="PL"/>
      </w:pPr>
      <w:r>
        <w:t xml:space="preserve">        externalGroupId:</w:t>
      </w:r>
    </w:p>
    <w:p w14:paraId="7974C7AC" w14:textId="77777777" w:rsidR="00CC3522" w:rsidRDefault="00CC3522" w:rsidP="00CC3522">
      <w:pPr>
        <w:pStyle w:val="PL"/>
      </w:pPr>
      <w:r>
        <w:t xml:space="preserve">          $ref: 'TS29122_CommonData.yaml#/components/schemas/ExternalGroupId'</w:t>
      </w:r>
    </w:p>
    <w:p w14:paraId="101D18E2" w14:textId="77777777" w:rsidR="00CC3522" w:rsidRDefault="00CC3522" w:rsidP="00CC3522">
      <w:pPr>
        <w:pStyle w:val="PL"/>
      </w:pPr>
      <w:r>
        <w:t xml:space="preserve">        duration:</w:t>
      </w:r>
    </w:p>
    <w:p w14:paraId="47505245" w14:textId="77777777" w:rsidR="00CC3522" w:rsidRDefault="00CC3522" w:rsidP="00CC3522">
      <w:pPr>
        <w:pStyle w:val="PL"/>
      </w:pPr>
      <w:r>
        <w:t xml:space="preserve">          $ref: 'TS29122_CommonData.yaml#/components/schemas/DateTime'</w:t>
      </w:r>
    </w:p>
    <w:p w14:paraId="6F70F56F" w14:textId="77777777" w:rsidR="00CC3522" w:rsidRDefault="00CC3522" w:rsidP="00CC3522">
      <w:pPr>
        <w:pStyle w:val="PL"/>
      </w:pPr>
      <w:r>
        <w:t xml:space="preserve">        reliableDataService:</w:t>
      </w:r>
    </w:p>
    <w:p w14:paraId="5B849164" w14:textId="77777777" w:rsidR="00CC3522" w:rsidRDefault="00CC3522" w:rsidP="00CC3522">
      <w:pPr>
        <w:pStyle w:val="PL"/>
      </w:pPr>
      <w:r>
        <w:t xml:space="preserve">          type: boolean</w:t>
      </w:r>
    </w:p>
    <w:p w14:paraId="07CAA317" w14:textId="77777777" w:rsidR="00CC3522" w:rsidRDefault="00CC3522" w:rsidP="00CC3522">
      <w:pPr>
        <w:pStyle w:val="PL"/>
      </w:pPr>
      <w:r>
        <w:t xml:space="preserve">          description: The reliable data service (as defined in subclause 4.5.15.3 of 3GPP TS 23.682) to indicate if a reliable data service acknowledgment is enabled or not.</w:t>
      </w:r>
    </w:p>
    <w:p w14:paraId="03DF6334" w14:textId="77777777" w:rsidR="00CC3522" w:rsidRDefault="00CC3522" w:rsidP="00CC3522">
      <w:pPr>
        <w:pStyle w:val="PL"/>
      </w:pPr>
      <w:r>
        <w:t xml:space="preserve">        rdsPorts:</w:t>
      </w:r>
    </w:p>
    <w:p w14:paraId="2BED7E0F" w14:textId="77777777" w:rsidR="00CC3522" w:rsidRDefault="00CC3522" w:rsidP="00CC3522">
      <w:pPr>
        <w:pStyle w:val="PL"/>
      </w:pPr>
      <w:r>
        <w:t xml:space="preserve">          type: array</w:t>
      </w:r>
    </w:p>
    <w:p w14:paraId="5109D9D1" w14:textId="77777777" w:rsidR="00CC3522" w:rsidRDefault="00CC3522" w:rsidP="00CC3522">
      <w:pPr>
        <w:pStyle w:val="PL"/>
      </w:pPr>
      <w:r>
        <w:t xml:space="preserve">          items:</w:t>
      </w:r>
    </w:p>
    <w:p w14:paraId="01F61500" w14:textId="77777777" w:rsidR="00CC3522" w:rsidRDefault="00CC3522" w:rsidP="00CC3522">
      <w:pPr>
        <w:pStyle w:val="PL"/>
      </w:pPr>
      <w:r>
        <w:t xml:space="preserve">            $ref: '#/components/schemas/RdsPort'</w:t>
      </w:r>
    </w:p>
    <w:p w14:paraId="58904DF5" w14:textId="77777777" w:rsidR="00CC3522" w:rsidRDefault="00CC3522" w:rsidP="00CC3522">
      <w:pPr>
        <w:pStyle w:val="PL"/>
      </w:pPr>
      <w:r>
        <w:t xml:space="preserve">          minItems: 1</w:t>
      </w:r>
    </w:p>
    <w:p w14:paraId="330B893F" w14:textId="77777777" w:rsidR="00CC3522" w:rsidRDefault="00CC3522" w:rsidP="00CC3522">
      <w:pPr>
        <w:pStyle w:val="PL"/>
      </w:pPr>
      <w:r>
        <w:t xml:space="preserve">          description: Indicates the static port configuration that is used for reliable data transfer between specific applications using RDS (as defined in subclause 5.2.4 and 5.2.5 of 3GPP TS 24.250).</w:t>
      </w:r>
    </w:p>
    <w:p w14:paraId="5C9D0D2D" w14:textId="77777777" w:rsidR="00CC3522" w:rsidRDefault="00CC3522" w:rsidP="00CC3522">
      <w:pPr>
        <w:pStyle w:val="PL"/>
      </w:pPr>
      <w:r>
        <w:t xml:space="preserve">        pdnEstablishmentOption:</w:t>
      </w:r>
    </w:p>
    <w:p w14:paraId="100F68A4" w14:textId="77777777" w:rsidR="00CC3522" w:rsidRDefault="00CC3522" w:rsidP="00CC3522">
      <w:pPr>
        <w:pStyle w:val="PL"/>
      </w:pPr>
      <w:r>
        <w:t xml:space="preserve">          $ref: '#/components/schemas/PdnEstablishmentOptions'</w:t>
      </w:r>
    </w:p>
    <w:p w14:paraId="3A2E27A2" w14:textId="77777777" w:rsidR="00CC3522" w:rsidRDefault="00CC3522" w:rsidP="00CC3522">
      <w:pPr>
        <w:pStyle w:val="PL"/>
      </w:pPr>
      <w:r>
        <w:t xml:space="preserve">        notificationDestination:</w:t>
      </w:r>
    </w:p>
    <w:p w14:paraId="17B33357" w14:textId="77777777" w:rsidR="00CC3522" w:rsidRDefault="00CC3522" w:rsidP="00CC3522">
      <w:pPr>
        <w:pStyle w:val="PL"/>
      </w:pPr>
      <w:r>
        <w:t xml:space="preserve">          $ref: 'TS29122_CommonData.yaml#/components/schemas/Link'</w:t>
      </w:r>
    </w:p>
    <w:p w14:paraId="50C56101" w14:textId="77777777" w:rsidR="00CC3522" w:rsidRDefault="00CC3522" w:rsidP="00CC3522">
      <w:pPr>
        <w:pStyle w:val="PL"/>
      </w:pPr>
      <w:r>
        <w:t xml:space="preserve">        requestTestNotification:</w:t>
      </w:r>
    </w:p>
    <w:p w14:paraId="3F273962" w14:textId="77777777" w:rsidR="00CC3522" w:rsidRDefault="00CC3522" w:rsidP="00CC3522">
      <w:pPr>
        <w:pStyle w:val="PL"/>
      </w:pPr>
      <w:r>
        <w:t xml:space="preserve">          type: boolean</w:t>
      </w:r>
    </w:p>
    <w:p w14:paraId="5ED12C28" w14:textId="77777777" w:rsidR="00CC3522" w:rsidRDefault="00CC3522" w:rsidP="00CC3522">
      <w:pPr>
        <w:pStyle w:val="PL"/>
      </w:pPr>
      <w:r>
        <w:t xml:space="preserve">          description: Set to true by the SCS/AS to request the SCEF to send a test notification as defined in subclause 5.2.5.3. Set to false or omitted otherwise.</w:t>
      </w:r>
    </w:p>
    <w:p w14:paraId="1997E648" w14:textId="77777777" w:rsidR="00CC3522" w:rsidRDefault="00CC3522" w:rsidP="00CC3522">
      <w:pPr>
        <w:pStyle w:val="PL"/>
      </w:pPr>
      <w:r>
        <w:t xml:space="preserve">        websockNotifConfig:</w:t>
      </w:r>
    </w:p>
    <w:p w14:paraId="736A1346" w14:textId="77777777" w:rsidR="00CC3522" w:rsidRDefault="00CC3522" w:rsidP="00CC3522">
      <w:pPr>
        <w:pStyle w:val="PL"/>
      </w:pPr>
      <w:r>
        <w:t xml:space="preserve">          $ref: 'TS29122_CommonData.yaml#/components/schemas/WebsockNotifConfig'</w:t>
      </w:r>
    </w:p>
    <w:p w14:paraId="47724A55" w14:textId="77777777" w:rsidR="00CC3522" w:rsidRDefault="00CC3522" w:rsidP="00CC3522">
      <w:pPr>
        <w:pStyle w:val="PL"/>
      </w:pPr>
      <w:r>
        <w:t xml:space="preserve">        maximumPacketSize:</w:t>
      </w:r>
    </w:p>
    <w:p w14:paraId="069A79EC" w14:textId="77777777" w:rsidR="00CC3522" w:rsidRDefault="00CC3522" w:rsidP="00CC3522">
      <w:pPr>
        <w:pStyle w:val="PL"/>
      </w:pPr>
      <w:r>
        <w:t xml:space="preserve">          type: integer</w:t>
      </w:r>
    </w:p>
    <w:p w14:paraId="6F43FA72" w14:textId="77777777" w:rsidR="00CC3522" w:rsidRDefault="00CC3522" w:rsidP="00CC3522">
      <w:pPr>
        <w:pStyle w:val="PL"/>
      </w:pPr>
      <w:r>
        <w:t xml:space="preserve">          minimum: 1</w:t>
      </w:r>
    </w:p>
    <w:p w14:paraId="1DEBCB98" w14:textId="77777777" w:rsidR="00CC3522" w:rsidRDefault="00CC3522" w:rsidP="00CC3522">
      <w:pPr>
        <w:pStyle w:val="PL"/>
      </w:pPr>
      <w:r>
        <w:t xml:space="preserve">          description: The Maximum Packet Size is the maximum NIDD packet size that was transferred to the UE by the SCEF in the PCO, see subclause 4.5.14.1 of 3GPP TS 23.682. If no maximum packet size was provided to the UE by the SCEF, the SCEF sends a default configured max packet size to SCS/AS. Unit  bit.</w:t>
      </w:r>
    </w:p>
    <w:p w14:paraId="79EE5A83" w14:textId="77777777" w:rsidR="00CC3522" w:rsidRDefault="00CC3522" w:rsidP="00CC3522">
      <w:pPr>
        <w:pStyle w:val="PL"/>
      </w:pPr>
      <w:r>
        <w:t xml:space="preserve">          readOnly: true</w:t>
      </w:r>
    </w:p>
    <w:p w14:paraId="48133AB1" w14:textId="77777777" w:rsidR="00CC3522" w:rsidRDefault="00CC3522" w:rsidP="00CC3522">
      <w:pPr>
        <w:pStyle w:val="PL"/>
      </w:pPr>
      <w:r>
        <w:t xml:space="preserve">        niddDownlinkDataTransfers:</w:t>
      </w:r>
    </w:p>
    <w:p w14:paraId="24BF6FBE" w14:textId="77777777" w:rsidR="00CC3522" w:rsidRDefault="00CC3522" w:rsidP="00CC3522">
      <w:pPr>
        <w:pStyle w:val="PL"/>
      </w:pPr>
      <w:r>
        <w:t xml:space="preserve">          type: array</w:t>
      </w:r>
    </w:p>
    <w:p w14:paraId="5F2EA4E3" w14:textId="77777777" w:rsidR="00CC3522" w:rsidRDefault="00CC3522" w:rsidP="00CC3522">
      <w:pPr>
        <w:pStyle w:val="PL"/>
      </w:pPr>
      <w:r>
        <w:t xml:space="preserve">          items:</w:t>
      </w:r>
    </w:p>
    <w:p w14:paraId="1B7882A4" w14:textId="77777777" w:rsidR="00CC3522" w:rsidRDefault="00CC3522" w:rsidP="00CC3522">
      <w:pPr>
        <w:pStyle w:val="PL"/>
      </w:pPr>
      <w:r>
        <w:t xml:space="preserve">            $ref: '#/components/schemas/NiddDownlinkDataTransfer'</w:t>
      </w:r>
    </w:p>
    <w:p w14:paraId="79388FD0" w14:textId="77777777" w:rsidR="00CC3522" w:rsidRDefault="00CC3522" w:rsidP="00CC3522">
      <w:pPr>
        <w:pStyle w:val="PL"/>
      </w:pPr>
      <w:r>
        <w:t xml:space="preserve">          minItems: 1</w:t>
      </w:r>
    </w:p>
    <w:p w14:paraId="09F20E49" w14:textId="77777777" w:rsidR="00CC3522" w:rsidRDefault="00CC3522" w:rsidP="00CC3522">
      <w:pPr>
        <w:pStyle w:val="PL"/>
      </w:pPr>
      <w:r>
        <w:t xml:space="preserve">          description: The downlink data deliveries that needed to be executed by the SCEF. The cardinality of the property shall be 0..1 in the request and 0..N in the response (i.e. response may contain multiple buffered MT NIDD).</w:t>
      </w:r>
    </w:p>
    <w:p w14:paraId="261AB367" w14:textId="77777777" w:rsidR="00CC3522" w:rsidRDefault="00CC3522" w:rsidP="00CC3522">
      <w:pPr>
        <w:pStyle w:val="PL"/>
      </w:pPr>
      <w:r>
        <w:t xml:space="preserve">        status:</w:t>
      </w:r>
    </w:p>
    <w:p w14:paraId="696148B0" w14:textId="77777777" w:rsidR="00CC3522" w:rsidRDefault="00CC3522" w:rsidP="00CC3522">
      <w:pPr>
        <w:pStyle w:val="PL"/>
      </w:pPr>
      <w:r>
        <w:t xml:space="preserve">          $ref: '#/components/schemas/NiddStatus'</w:t>
      </w:r>
    </w:p>
    <w:p w14:paraId="542E72B6" w14:textId="77777777" w:rsidR="00CC3522" w:rsidRDefault="00CC3522" w:rsidP="00CC3522">
      <w:pPr>
        <w:pStyle w:val="PL"/>
      </w:pPr>
      <w:r>
        <w:t xml:space="preserve">      required:</w:t>
      </w:r>
    </w:p>
    <w:p w14:paraId="14F383BD" w14:textId="77777777" w:rsidR="00CC3522" w:rsidRDefault="00CC3522" w:rsidP="00CC3522">
      <w:pPr>
        <w:pStyle w:val="PL"/>
      </w:pPr>
      <w:r>
        <w:t xml:space="preserve">        - notificationDestination</w:t>
      </w:r>
    </w:p>
    <w:p w14:paraId="5D11B869" w14:textId="77777777" w:rsidR="00CC3522" w:rsidRDefault="00CC3522" w:rsidP="00CC3522">
      <w:pPr>
        <w:pStyle w:val="PL"/>
      </w:pPr>
      <w:r>
        <w:t xml:space="preserve">      oneOf:</w:t>
      </w:r>
    </w:p>
    <w:p w14:paraId="0BDC6A51" w14:textId="77777777" w:rsidR="00CC3522" w:rsidRDefault="00CC3522" w:rsidP="00CC3522">
      <w:pPr>
        <w:pStyle w:val="PL"/>
      </w:pPr>
      <w:r>
        <w:t xml:space="preserve">        - required: [externalId]</w:t>
      </w:r>
    </w:p>
    <w:p w14:paraId="21E7548F" w14:textId="77777777" w:rsidR="00CC3522" w:rsidRDefault="00CC3522" w:rsidP="00CC3522">
      <w:pPr>
        <w:pStyle w:val="PL"/>
      </w:pPr>
      <w:r>
        <w:t xml:space="preserve">        - required: [msisdn]</w:t>
      </w:r>
    </w:p>
    <w:p w14:paraId="42A3AF17" w14:textId="77777777" w:rsidR="00CC3522" w:rsidRDefault="00CC3522" w:rsidP="00CC3522">
      <w:pPr>
        <w:pStyle w:val="PL"/>
      </w:pPr>
      <w:r>
        <w:t xml:space="preserve">        - required: [externalGroupId]</w:t>
      </w:r>
    </w:p>
    <w:p w14:paraId="1C80E797" w14:textId="77777777" w:rsidR="00CC3522" w:rsidRDefault="00CC3522" w:rsidP="00CC3522">
      <w:pPr>
        <w:pStyle w:val="PL"/>
      </w:pPr>
      <w:r>
        <w:t xml:space="preserve">    NiddDownlinkDataTransfer:</w:t>
      </w:r>
    </w:p>
    <w:p w14:paraId="1841445B" w14:textId="77777777" w:rsidR="00CC3522" w:rsidRDefault="00CC3522" w:rsidP="00CC3522">
      <w:pPr>
        <w:pStyle w:val="PL"/>
      </w:pPr>
      <w:r>
        <w:rPr>
          <w:noProof w:val="0"/>
        </w:rPr>
        <w:t xml:space="preserve">      </w:t>
      </w:r>
      <w:proofErr w:type="gramStart"/>
      <w:r>
        <w:rPr>
          <w:noProof w:val="0"/>
        </w:rPr>
        <w:t>description</w:t>
      </w:r>
      <w:proofErr w:type="gramEnd"/>
      <w:r>
        <w:rPr>
          <w:noProof w:val="0"/>
        </w:rPr>
        <w:t xml:space="preserve">: </w:t>
      </w:r>
      <w:r>
        <w:t>Represents the received NIDD downlink data from the SCS/AS</w:t>
      </w:r>
      <w:r>
        <w:rPr>
          <w:lang w:val="en-US" w:eastAsia="zh-CN"/>
        </w:rPr>
        <w:t>.</w:t>
      </w:r>
    </w:p>
    <w:p w14:paraId="1AE808E3" w14:textId="77777777" w:rsidR="00CC3522" w:rsidRDefault="00CC3522" w:rsidP="00CC3522">
      <w:pPr>
        <w:pStyle w:val="PL"/>
      </w:pPr>
      <w:r>
        <w:t xml:space="preserve">      type: object</w:t>
      </w:r>
    </w:p>
    <w:p w14:paraId="52A9BE49" w14:textId="77777777" w:rsidR="00CC3522" w:rsidRDefault="00CC3522" w:rsidP="00CC3522">
      <w:pPr>
        <w:pStyle w:val="PL"/>
      </w:pPr>
      <w:r>
        <w:t xml:space="preserve">      properties:</w:t>
      </w:r>
    </w:p>
    <w:p w14:paraId="54F5DDD8" w14:textId="77777777" w:rsidR="00CC3522" w:rsidRDefault="00CC3522" w:rsidP="00CC3522">
      <w:pPr>
        <w:pStyle w:val="PL"/>
      </w:pPr>
      <w:r>
        <w:t xml:space="preserve">        externalId:</w:t>
      </w:r>
    </w:p>
    <w:p w14:paraId="774C93D0" w14:textId="77777777" w:rsidR="00CC3522" w:rsidRDefault="00CC3522" w:rsidP="00CC3522">
      <w:pPr>
        <w:pStyle w:val="PL"/>
      </w:pPr>
      <w:r>
        <w:t xml:space="preserve">          $ref: 'TS29122_CommonData.yaml#/components/schemas/ExternalId'</w:t>
      </w:r>
    </w:p>
    <w:p w14:paraId="4FCF856D" w14:textId="77777777" w:rsidR="00CC3522" w:rsidRDefault="00CC3522" w:rsidP="00CC3522">
      <w:pPr>
        <w:pStyle w:val="PL"/>
      </w:pPr>
      <w:r>
        <w:t xml:space="preserve">        externalGroupId:</w:t>
      </w:r>
    </w:p>
    <w:p w14:paraId="673E91F8" w14:textId="77777777" w:rsidR="00CC3522" w:rsidRDefault="00CC3522" w:rsidP="00CC3522">
      <w:pPr>
        <w:pStyle w:val="PL"/>
      </w:pPr>
      <w:r>
        <w:t xml:space="preserve">          $ref: 'TS29122_CommonData.yaml#/components/schemas/ExternalGroupId'</w:t>
      </w:r>
    </w:p>
    <w:p w14:paraId="6672BC18" w14:textId="77777777" w:rsidR="00CC3522" w:rsidRDefault="00CC3522" w:rsidP="00CC3522">
      <w:pPr>
        <w:pStyle w:val="PL"/>
      </w:pPr>
      <w:r>
        <w:t xml:space="preserve">        msisdn:</w:t>
      </w:r>
    </w:p>
    <w:p w14:paraId="5AA6DF3A" w14:textId="77777777" w:rsidR="00CC3522" w:rsidRDefault="00CC3522" w:rsidP="00CC3522">
      <w:pPr>
        <w:pStyle w:val="PL"/>
      </w:pPr>
      <w:r>
        <w:t xml:space="preserve">          $ref: 'TS29122_CommonData.yaml#/components/schemas/Msisdn'</w:t>
      </w:r>
    </w:p>
    <w:p w14:paraId="4ECE8D3C" w14:textId="77777777" w:rsidR="00CC3522" w:rsidRDefault="00CC3522" w:rsidP="00CC3522">
      <w:pPr>
        <w:pStyle w:val="PL"/>
      </w:pPr>
      <w:r>
        <w:t xml:space="preserve">        self:</w:t>
      </w:r>
    </w:p>
    <w:p w14:paraId="650D167A" w14:textId="77777777" w:rsidR="00CC3522" w:rsidRDefault="00CC3522" w:rsidP="00CC3522">
      <w:pPr>
        <w:pStyle w:val="PL"/>
      </w:pPr>
      <w:r>
        <w:t xml:space="preserve">          $ref: 'TS29122_CommonData.yaml#/components/schemas/Link'</w:t>
      </w:r>
    </w:p>
    <w:p w14:paraId="422444CD" w14:textId="77777777" w:rsidR="00CC3522" w:rsidRDefault="00CC3522" w:rsidP="00CC3522">
      <w:pPr>
        <w:pStyle w:val="PL"/>
      </w:pPr>
      <w:r>
        <w:t xml:space="preserve">        data:</w:t>
      </w:r>
    </w:p>
    <w:p w14:paraId="04703754" w14:textId="77777777" w:rsidR="00CC3522" w:rsidRDefault="00CC3522" w:rsidP="00CC3522">
      <w:pPr>
        <w:pStyle w:val="PL"/>
      </w:pPr>
      <w:r>
        <w:t xml:space="preserve">          $ref: 'TS29122_CommonData.yaml#/components/schemas/Bytes'</w:t>
      </w:r>
    </w:p>
    <w:p w14:paraId="60075699" w14:textId="77777777" w:rsidR="00CC3522" w:rsidRDefault="00CC3522" w:rsidP="00CC3522">
      <w:pPr>
        <w:pStyle w:val="PL"/>
      </w:pPr>
      <w:r>
        <w:t xml:space="preserve">        reliableDataService:</w:t>
      </w:r>
    </w:p>
    <w:p w14:paraId="1492178F" w14:textId="77777777" w:rsidR="00CC3522" w:rsidRDefault="00CC3522" w:rsidP="00CC3522">
      <w:pPr>
        <w:pStyle w:val="PL"/>
      </w:pPr>
      <w:r>
        <w:t xml:space="preserve">          type: boolean</w:t>
      </w:r>
    </w:p>
    <w:p w14:paraId="439E729C" w14:textId="77777777" w:rsidR="00CC3522" w:rsidRDefault="00CC3522" w:rsidP="00CC3522">
      <w:pPr>
        <w:pStyle w:val="PL"/>
      </w:pPr>
      <w:r>
        <w:t xml:space="preserve">          description: The reliable data service (as defined in subclause 4.5.15.3 of 3GPP TS 23.682) to indicate if a reliable data service acknowledgment is enabled or not.</w:t>
      </w:r>
    </w:p>
    <w:p w14:paraId="309FA436" w14:textId="77777777" w:rsidR="00CC3522" w:rsidRDefault="00CC3522" w:rsidP="00CC3522">
      <w:pPr>
        <w:pStyle w:val="PL"/>
      </w:pPr>
      <w:r>
        <w:t xml:space="preserve">        rdsPort:</w:t>
      </w:r>
    </w:p>
    <w:p w14:paraId="776B87C7" w14:textId="77777777" w:rsidR="00CC3522" w:rsidRDefault="00CC3522" w:rsidP="00CC3522">
      <w:pPr>
        <w:pStyle w:val="PL"/>
      </w:pPr>
      <w:r>
        <w:t xml:space="preserve">          $ref: '#/components/schemas/RdsPort'</w:t>
      </w:r>
    </w:p>
    <w:p w14:paraId="7344C72A" w14:textId="77777777" w:rsidR="00CC3522" w:rsidRDefault="00CC3522" w:rsidP="00CC3522">
      <w:pPr>
        <w:pStyle w:val="PL"/>
      </w:pPr>
      <w:r>
        <w:t xml:space="preserve">        maximumLatency:</w:t>
      </w:r>
    </w:p>
    <w:p w14:paraId="3099896D" w14:textId="77777777" w:rsidR="00CC3522" w:rsidRDefault="00CC3522" w:rsidP="00CC3522">
      <w:pPr>
        <w:pStyle w:val="PL"/>
      </w:pPr>
      <w:r>
        <w:t xml:space="preserve">          $ref: 'TS29122_CommonData.yaml#/components/schemas/DurationSec'</w:t>
      </w:r>
    </w:p>
    <w:p w14:paraId="0D39D51F" w14:textId="77777777" w:rsidR="00CC3522" w:rsidRDefault="00CC3522" w:rsidP="00CC3522">
      <w:pPr>
        <w:pStyle w:val="PL"/>
      </w:pPr>
      <w:r>
        <w:t xml:space="preserve">        priority:</w:t>
      </w:r>
    </w:p>
    <w:p w14:paraId="7EB1B46A" w14:textId="77777777" w:rsidR="00CC3522" w:rsidRDefault="00CC3522" w:rsidP="00CC3522">
      <w:pPr>
        <w:pStyle w:val="PL"/>
      </w:pPr>
      <w:r>
        <w:t xml:space="preserve">          type: integer</w:t>
      </w:r>
    </w:p>
    <w:p w14:paraId="02634285" w14:textId="77777777" w:rsidR="00CC3522" w:rsidRDefault="00CC3522" w:rsidP="00CC3522">
      <w:pPr>
        <w:pStyle w:val="PL"/>
      </w:pPr>
      <w:r>
        <w:lastRenderedPageBreak/>
        <w:t xml:space="preserve">          description: It is used to indicate the priority of the non-IP data packet relative to other non-IP data packets.</w:t>
      </w:r>
    </w:p>
    <w:p w14:paraId="34FB8D1B" w14:textId="77777777" w:rsidR="00CC3522" w:rsidRDefault="00CC3522" w:rsidP="00CC3522">
      <w:pPr>
        <w:pStyle w:val="PL"/>
      </w:pPr>
      <w:r>
        <w:t xml:space="preserve">        pdnEstablishmentOption:</w:t>
      </w:r>
    </w:p>
    <w:p w14:paraId="316125C5" w14:textId="77777777" w:rsidR="00CC3522" w:rsidRDefault="00CC3522" w:rsidP="00CC3522">
      <w:pPr>
        <w:pStyle w:val="PL"/>
      </w:pPr>
      <w:r>
        <w:t xml:space="preserve">          $ref: '#/components/schemas/PdnEstablishmentOptions'</w:t>
      </w:r>
    </w:p>
    <w:p w14:paraId="76F2C2B1" w14:textId="77777777" w:rsidR="00CC3522" w:rsidRDefault="00CC3522" w:rsidP="00CC3522">
      <w:pPr>
        <w:pStyle w:val="PL"/>
      </w:pPr>
      <w:r>
        <w:t xml:space="preserve">        deliveryStatus:</w:t>
      </w:r>
    </w:p>
    <w:p w14:paraId="5A23EF1E" w14:textId="77777777" w:rsidR="00CC3522" w:rsidRDefault="00CC3522" w:rsidP="00CC3522">
      <w:pPr>
        <w:pStyle w:val="PL"/>
      </w:pPr>
      <w:r>
        <w:t xml:space="preserve">          $ref: '#/components/schemas/DeliveryStatus'</w:t>
      </w:r>
    </w:p>
    <w:p w14:paraId="2F99449D" w14:textId="77777777" w:rsidR="00CC3522" w:rsidRDefault="00CC3522" w:rsidP="00CC3522">
      <w:pPr>
        <w:pStyle w:val="PL"/>
      </w:pPr>
      <w:r>
        <w:t xml:space="preserve">        requestedRetransmissionTime:</w:t>
      </w:r>
    </w:p>
    <w:p w14:paraId="25EA1866" w14:textId="77777777" w:rsidR="00CC3522" w:rsidRDefault="00CC3522" w:rsidP="00CC3522">
      <w:pPr>
        <w:pStyle w:val="PL"/>
      </w:pPr>
      <w:r>
        <w:t xml:space="preserve">          $ref: 'TS29122_CommonData.yaml#/components/schemas/DateTime'</w:t>
      </w:r>
    </w:p>
    <w:p w14:paraId="20B6C0F9" w14:textId="77777777" w:rsidR="00CC3522" w:rsidRDefault="00CC3522" w:rsidP="00CC3522">
      <w:pPr>
        <w:pStyle w:val="PL"/>
      </w:pPr>
      <w:r>
        <w:t xml:space="preserve">      required:</w:t>
      </w:r>
    </w:p>
    <w:p w14:paraId="1E15C19D" w14:textId="77777777" w:rsidR="00CC3522" w:rsidRDefault="00CC3522" w:rsidP="00CC3522">
      <w:pPr>
        <w:pStyle w:val="PL"/>
      </w:pPr>
      <w:r>
        <w:t xml:space="preserve">        - data</w:t>
      </w:r>
    </w:p>
    <w:p w14:paraId="43B15D81" w14:textId="77777777" w:rsidR="00CC3522" w:rsidRDefault="00CC3522" w:rsidP="00CC3522">
      <w:pPr>
        <w:pStyle w:val="PL"/>
      </w:pPr>
      <w:r>
        <w:t xml:space="preserve">      oneOf:</w:t>
      </w:r>
    </w:p>
    <w:p w14:paraId="065D03EB" w14:textId="77777777" w:rsidR="00CC3522" w:rsidRDefault="00CC3522" w:rsidP="00CC3522">
      <w:pPr>
        <w:pStyle w:val="PL"/>
      </w:pPr>
      <w:r>
        <w:t xml:space="preserve">        - required: [externalId]</w:t>
      </w:r>
    </w:p>
    <w:p w14:paraId="396C10FC" w14:textId="77777777" w:rsidR="00CC3522" w:rsidRDefault="00CC3522" w:rsidP="00CC3522">
      <w:pPr>
        <w:pStyle w:val="PL"/>
      </w:pPr>
      <w:r>
        <w:t xml:space="preserve">        - required: [msisdn]</w:t>
      </w:r>
    </w:p>
    <w:p w14:paraId="01D45962" w14:textId="77777777" w:rsidR="00CC3522" w:rsidRDefault="00CC3522" w:rsidP="00CC3522">
      <w:pPr>
        <w:pStyle w:val="PL"/>
      </w:pPr>
      <w:r>
        <w:t xml:space="preserve">        - required: [externalGroupId]</w:t>
      </w:r>
    </w:p>
    <w:p w14:paraId="4A75C32B" w14:textId="77777777" w:rsidR="00CC3522" w:rsidRDefault="00CC3522" w:rsidP="00CC3522">
      <w:pPr>
        <w:pStyle w:val="PL"/>
      </w:pPr>
      <w:r>
        <w:t xml:space="preserve">    NiddUplinkDataNotification:</w:t>
      </w:r>
    </w:p>
    <w:p w14:paraId="22CD15CD" w14:textId="77777777" w:rsidR="00CC3522" w:rsidRDefault="00CC3522" w:rsidP="00CC3522">
      <w:pPr>
        <w:pStyle w:val="PL"/>
      </w:pPr>
      <w:r>
        <w:rPr>
          <w:noProof w:val="0"/>
        </w:rPr>
        <w:t xml:space="preserve">      </w:t>
      </w:r>
      <w:proofErr w:type="gramStart"/>
      <w:r>
        <w:rPr>
          <w:noProof w:val="0"/>
        </w:rPr>
        <w:t>description</w:t>
      </w:r>
      <w:proofErr w:type="gramEnd"/>
      <w:r>
        <w:rPr>
          <w:noProof w:val="0"/>
        </w:rPr>
        <w:t xml:space="preserve">: </w:t>
      </w:r>
      <w:r>
        <w:t>Represents NIDD uplink data to be notified to the SCS/AS</w:t>
      </w:r>
      <w:r>
        <w:rPr>
          <w:lang w:val="en-US" w:eastAsia="zh-CN"/>
        </w:rPr>
        <w:t>.</w:t>
      </w:r>
    </w:p>
    <w:p w14:paraId="30CA2766" w14:textId="77777777" w:rsidR="00CC3522" w:rsidRDefault="00CC3522" w:rsidP="00CC3522">
      <w:pPr>
        <w:pStyle w:val="PL"/>
      </w:pPr>
      <w:r>
        <w:t xml:space="preserve">      type: object</w:t>
      </w:r>
    </w:p>
    <w:p w14:paraId="56564A4C" w14:textId="77777777" w:rsidR="00CC3522" w:rsidRDefault="00CC3522" w:rsidP="00CC3522">
      <w:pPr>
        <w:pStyle w:val="PL"/>
      </w:pPr>
      <w:r>
        <w:t xml:space="preserve">      properties:</w:t>
      </w:r>
    </w:p>
    <w:p w14:paraId="476D2212" w14:textId="77777777" w:rsidR="00CC3522" w:rsidRDefault="00CC3522" w:rsidP="00CC3522">
      <w:pPr>
        <w:pStyle w:val="PL"/>
      </w:pPr>
      <w:r>
        <w:t xml:space="preserve">        niddConfiguration:</w:t>
      </w:r>
    </w:p>
    <w:p w14:paraId="40C0EBEC" w14:textId="77777777" w:rsidR="00CC3522" w:rsidRDefault="00CC3522" w:rsidP="00CC3522">
      <w:pPr>
        <w:pStyle w:val="PL"/>
      </w:pPr>
      <w:r>
        <w:t xml:space="preserve">          $ref: 'TS29122_CommonData.yaml#/components/schemas/Link'</w:t>
      </w:r>
    </w:p>
    <w:p w14:paraId="44279F57" w14:textId="77777777" w:rsidR="00CC3522" w:rsidRDefault="00CC3522" w:rsidP="00CC3522">
      <w:pPr>
        <w:pStyle w:val="PL"/>
      </w:pPr>
      <w:r>
        <w:t xml:space="preserve">        externalId:</w:t>
      </w:r>
    </w:p>
    <w:p w14:paraId="3F18A7F2" w14:textId="77777777" w:rsidR="00CC3522" w:rsidRDefault="00CC3522" w:rsidP="00CC3522">
      <w:pPr>
        <w:pStyle w:val="PL"/>
      </w:pPr>
      <w:r>
        <w:t xml:space="preserve">          $ref: 'TS29122_CommonData.yaml#/components/schemas/ExternalId'</w:t>
      </w:r>
    </w:p>
    <w:p w14:paraId="2FEFB280" w14:textId="77777777" w:rsidR="00CC3522" w:rsidRDefault="00CC3522" w:rsidP="00CC3522">
      <w:pPr>
        <w:pStyle w:val="PL"/>
      </w:pPr>
      <w:r>
        <w:t xml:space="preserve">        msisdn:</w:t>
      </w:r>
    </w:p>
    <w:p w14:paraId="199FAC33" w14:textId="77777777" w:rsidR="00CC3522" w:rsidRDefault="00CC3522" w:rsidP="00CC3522">
      <w:pPr>
        <w:pStyle w:val="PL"/>
      </w:pPr>
      <w:r>
        <w:t xml:space="preserve">          $ref: 'TS29122_CommonData.yaml#/components/schemas/Msisdn'</w:t>
      </w:r>
    </w:p>
    <w:p w14:paraId="1D9DCFE2" w14:textId="77777777" w:rsidR="00CC3522" w:rsidRDefault="00CC3522" w:rsidP="00CC3522">
      <w:pPr>
        <w:pStyle w:val="PL"/>
      </w:pPr>
      <w:r>
        <w:t xml:space="preserve">        data:</w:t>
      </w:r>
    </w:p>
    <w:p w14:paraId="4A3CE326" w14:textId="77777777" w:rsidR="00CC3522" w:rsidRDefault="00CC3522" w:rsidP="00CC3522">
      <w:pPr>
        <w:pStyle w:val="PL"/>
      </w:pPr>
      <w:r>
        <w:t xml:space="preserve">          $ref: 'TS29122_CommonData.yaml#/components/schemas/Bytes'</w:t>
      </w:r>
    </w:p>
    <w:p w14:paraId="1CE2FEAD" w14:textId="77777777" w:rsidR="00CC3522" w:rsidRDefault="00CC3522" w:rsidP="00CC3522">
      <w:pPr>
        <w:pStyle w:val="PL"/>
      </w:pPr>
      <w:r>
        <w:t xml:space="preserve">        reliableDataService:</w:t>
      </w:r>
    </w:p>
    <w:p w14:paraId="4B50EC78" w14:textId="77777777" w:rsidR="00CC3522" w:rsidRDefault="00CC3522" w:rsidP="00CC3522">
      <w:pPr>
        <w:pStyle w:val="PL"/>
      </w:pPr>
      <w:r>
        <w:t xml:space="preserve">          type: boolean</w:t>
      </w:r>
    </w:p>
    <w:p w14:paraId="7A8C8537" w14:textId="77777777" w:rsidR="00CC3522" w:rsidRDefault="00CC3522" w:rsidP="00CC3522">
      <w:pPr>
        <w:pStyle w:val="PL"/>
      </w:pPr>
      <w:r>
        <w:t xml:space="preserve">          description: Indicates whether the reliable data service is enabled.</w:t>
      </w:r>
    </w:p>
    <w:p w14:paraId="7BDF9613" w14:textId="77777777" w:rsidR="00CC3522" w:rsidRDefault="00CC3522" w:rsidP="00CC3522">
      <w:pPr>
        <w:pStyle w:val="PL"/>
      </w:pPr>
      <w:r>
        <w:t xml:space="preserve">        rdsPort:</w:t>
      </w:r>
    </w:p>
    <w:p w14:paraId="4B8D43EC" w14:textId="77777777" w:rsidR="00CC3522" w:rsidRDefault="00CC3522" w:rsidP="00CC3522">
      <w:pPr>
        <w:pStyle w:val="PL"/>
      </w:pPr>
      <w:r>
        <w:t xml:space="preserve">          $ref: '#/components/schemas/RdsPort'</w:t>
      </w:r>
    </w:p>
    <w:p w14:paraId="057399AB" w14:textId="77777777" w:rsidR="00CC3522" w:rsidRDefault="00CC3522" w:rsidP="00CC3522">
      <w:pPr>
        <w:pStyle w:val="PL"/>
      </w:pPr>
      <w:r>
        <w:t xml:space="preserve">      required:</w:t>
      </w:r>
    </w:p>
    <w:p w14:paraId="3EDADBEF" w14:textId="77777777" w:rsidR="00CC3522" w:rsidRDefault="00CC3522" w:rsidP="00CC3522">
      <w:pPr>
        <w:pStyle w:val="PL"/>
      </w:pPr>
      <w:r>
        <w:t xml:space="preserve">        - niddConfiguration</w:t>
      </w:r>
    </w:p>
    <w:p w14:paraId="6D343D1C" w14:textId="77777777" w:rsidR="00CC3522" w:rsidRDefault="00CC3522" w:rsidP="00CC3522">
      <w:pPr>
        <w:pStyle w:val="PL"/>
      </w:pPr>
      <w:r>
        <w:t xml:space="preserve">        - data</w:t>
      </w:r>
    </w:p>
    <w:p w14:paraId="08193A7C" w14:textId="77777777" w:rsidR="00CC3522" w:rsidRDefault="00CC3522" w:rsidP="00CC3522">
      <w:pPr>
        <w:pStyle w:val="PL"/>
      </w:pPr>
      <w:r>
        <w:t xml:space="preserve">      oneOf:</w:t>
      </w:r>
    </w:p>
    <w:p w14:paraId="4AE55C52" w14:textId="77777777" w:rsidR="00CC3522" w:rsidRDefault="00CC3522" w:rsidP="00CC3522">
      <w:pPr>
        <w:pStyle w:val="PL"/>
      </w:pPr>
      <w:r>
        <w:t xml:space="preserve">        - required: [externalId]</w:t>
      </w:r>
    </w:p>
    <w:p w14:paraId="5C13953F" w14:textId="77777777" w:rsidR="00CC3522" w:rsidRDefault="00CC3522" w:rsidP="00CC3522">
      <w:pPr>
        <w:pStyle w:val="PL"/>
      </w:pPr>
      <w:r>
        <w:t xml:space="preserve">        - required: [msisdn]</w:t>
      </w:r>
    </w:p>
    <w:p w14:paraId="76517B75" w14:textId="77777777" w:rsidR="00CC3522" w:rsidRDefault="00CC3522" w:rsidP="00CC3522">
      <w:pPr>
        <w:pStyle w:val="PL"/>
      </w:pPr>
      <w:r>
        <w:t xml:space="preserve">    NiddDownlinkDataDeliveryStatusNotification:</w:t>
      </w:r>
    </w:p>
    <w:p w14:paraId="2EFA3516" w14:textId="77777777" w:rsidR="00CC3522" w:rsidRDefault="00CC3522" w:rsidP="00CC3522">
      <w:pPr>
        <w:pStyle w:val="PL"/>
      </w:pPr>
      <w:r>
        <w:rPr>
          <w:noProof w:val="0"/>
        </w:rPr>
        <w:t xml:space="preserve">      </w:t>
      </w:r>
      <w:proofErr w:type="gramStart"/>
      <w:r>
        <w:rPr>
          <w:noProof w:val="0"/>
        </w:rPr>
        <w:t>description</w:t>
      </w:r>
      <w:proofErr w:type="gramEnd"/>
      <w:r>
        <w:rPr>
          <w:noProof w:val="0"/>
        </w:rPr>
        <w:t xml:space="preserve">: </w:t>
      </w:r>
      <w:r>
        <w:t>Represents the delivery status of a specific NIDD downlink data delivery</w:t>
      </w:r>
      <w:r>
        <w:rPr>
          <w:lang w:val="en-US" w:eastAsia="zh-CN"/>
        </w:rPr>
        <w:t>.</w:t>
      </w:r>
    </w:p>
    <w:p w14:paraId="4FD350F4" w14:textId="77777777" w:rsidR="00CC3522" w:rsidRDefault="00CC3522" w:rsidP="00CC3522">
      <w:pPr>
        <w:pStyle w:val="PL"/>
      </w:pPr>
      <w:r>
        <w:t xml:space="preserve">      type: object</w:t>
      </w:r>
    </w:p>
    <w:p w14:paraId="78D570D0" w14:textId="77777777" w:rsidR="00CC3522" w:rsidRDefault="00CC3522" w:rsidP="00CC3522">
      <w:pPr>
        <w:pStyle w:val="PL"/>
      </w:pPr>
      <w:r>
        <w:t xml:space="preserve">      properties:</w:t>
      </w:r>
    </w:p>
    <w:p w14:paraId="2F55C30A" w14:textId="77777777" w:rsidR="00CC3522" w:rsidRDefault="00CC3522" w:rsidP="00CC3522">
      <w:pPr>
        <w:pStyle w:val="PL"/>
      </w:pPr>
      <w:r>
        <w:t xml:space="preserve">        niddDownlinkDataTransfer:</w:t>
      </w:r>
    </w:p>
    <w:p w14:paraId="08282AA2" w14:textId="77777777" w:rsidR="00CC3522" w:rsidRDefault="00CC3522" w:rsidP="00CC3522">
      <w:pPr>
        <w:pStyle w:val="PL"/>
      </w:pPr>
      <w:r>
        <w:t xml:space="preserve">          $ref: 'TS29122_CommonData.yaml#/components/schemas/Link'</w:t>
      </w:r>
    </w:p>
    <w:p w14:paraId="07F82DB8" w14:textId="77777777" w:rsidR="00CC3522" w:rsidRDefault="00CC3522" w:rsidP="00CC3522">
      <w:pPr>
        <w:pStyle w:val="PL"/>
      </w:pPr>
      <w:r>
        <w:t xml:space="preserve">        deliveryStatus:</w:t>
      </w:r>
    </w:p>
    <w:p w14:paraId="56FEAD68" w14:textId="77777777" w:rsidR="00CC3522" w:rsidRDefault="00CC3522" w:rsidP="00CC3522">
      <w:pPr>
        <w:pStyle w:val="PL"/>
      </w:pPr>
      <w:r>
        <w:t xml:space="preserve">          $ref: '#/components/schemas/DeliveryStatus'</w:t>
      </w:r>
    </w:p>
    <w:p w14:paraId="034F4627" w14:textId="77777777" w:rsidR="00CC3522" w:rsidRDefault="00CC3522" w:rsidP="00CC3522">
      <w:pPr>
        <w:pStyle w:val="PL"/>
      </w:pPr>
      <w:r>
        <w:t xml:space="preserve">        requestedRetransmissionTime:</w:t>
      </w:r>
    </w:p>
    <w:p w14:paraId="1342F1B4" w14:textId="77777777" w:rsidR="00CC3522" w:rsidRDefault="00CC3522" w:rsidP="00CC3522">
      <w:pPr>
        <w:pStyle w:val="PL"/>
      </w:pPr>
      <w:r>
        <w:t xml:space="preserve">          $ref: 'TS29122_CommonData.yaml#/components/schemas/DateTime'</w:t>
      </w:r>
    </w:p>
    <w:p w14:paraId="0A3F4E54" w14:textId="77777777" w:rsidR="00CC3522" w:rsidRDefault="00CC3522" w:rsidP="00CC3522">
      <w:pPr>
        <w:pStyle w:val="PL"/>
      </w:pPr>
      <w:r>
        <w:t xml:space="preserve">      required:</w:t>
      </w:r>
    </w:p>
    <w:p w14:paraId="39AC9F05" w14:textId="77777777" w:rsidR="00CC3522" w:rsidRDefault="00CC3522" w:rsidP="00CC3522">
      <w:pPr>
        <w:pStyle w:val="PL"/>
      </w:pPr>
      <w:r>
        <w:t xml:space="preserve">        - niddDownlinkDataTransfer</w:t>
      </w:r>
    </w:p>
    <w:p w14:paraId="2E5D46A1" w14:textId="77777777" w:rsidR="00CC3522" w:rsidRDefault="00CC3522" w:rsidP="00CC3522">
      <w:pPr>
        <w:pStyle w:val="PL"/>
      </w:pPr>
      <w:r>
        <w:t xml:space="preserve">        - deliveryStatus</w:t>
      </w:r>
    </w:p>
    <w:p w14:paraId="4B6B50B9" w14:textId="77777777" w:rsidR="00CC3522" w:rsidRDefault="00CC3522" w:rsidP="00CC3522">
      <w:pPr>
        <w:pStyle w:val="PL"/>
      </w:pPr>
      <w:r>
        <w:t xml:space="preserve">    NiddConfigurationStatusNotification:</w:t>
      </w:r>
    </w:p>
    <w:p w14:paraId="6F04B8EC" w14:textId="77777777" w:rsidR="00CC3522" w:rsidRDefault="00CC3522" w:rsidP="00CC3522">
      <w:pPr>
        <w:pStyle w:val="PL"/>
      </w:pPr>
      <w:r>
        <w:rPr>
          <w:noProof w:val="0"/>
        </w:rPr>
        <w:t xml:space="preserve">      </w:t>
      </w:r>
      <w:proofErr w:type="gramStart"/>
      <w:r>
        <w:rPr>
          <w:noProof w:val="0"/>
        </w:rPr>
        <w:t>description</w:t>
      </w:r>
      <w:proofErr w:type="gramEnd"/>
      <w:r>
        <w:rPr>
          <w:noProof w:val="0"/>
        </w:rPr>
        <w:t xml:space="preserve">: </w:t>
      </w:r>
      <w:r>
        <w:t xml:space="preserve">Represents </w:t>
      </w:r>
      <w:r>
        <w:rPr>
          <w:rFonts w:hint="eastAsia"/>
          <w:lang w:eastAsia="zh-CN"/>
        </w:rPr>
        <w:t xml:space="preserve">an NIDD configuration status </w:t>
      </w:r>
      <w:r>
        <w:rPr>
          <w:lang w:eastAsia="zh-CN"/>
        </w:rPr>
        <w:t>notification</w:t>
      </w:r>
      <w:r>
        <w:rPr>
          <w:lang w:val="en-US" w:eastAsia="zh-CN"/>
        </w:rPr>
        <w:t>.</w:t>
      </w:r>
    </w:p>
    <w:p w14:paraId="23372F45" w14:textId="77777777" w:rsidR="00CC3522" w:rsidRDefault="00CC3522" w:rsidP="00CC3522">
      <w:pPr>
        <w:pStyle w:val="PL"/>
      </w:pPr>
      <w:r>
        <w:t xml:space="preserve">      type: object</w:t>
      </w:r>
    </w:p>
    <w:p w14:paraId="171D3586" w14:textId="77777777" w:rsidR="00CC3522" w:rsidRDefault="00CC3522" w:rsidP="00CC3522">
      <w:pPr>
        <w:pStyle w:val="PL"/>
      </w:pPr>
      <w:r>
        <w:t xml:space="preserve">      properties:</w:t>
      </w:r>
    </w:p>
    <w:p w14:paraId="569B05C8" w14:textId="77777777" w:rsidR="00CC3522" w:rsidRDefault="00CC3522" w:rsidP="00CC3522">
      <w:pPr>
        <w:pStyle w:val="PL"/>
      </w:pPr>
      <w:r>
        <w:t xml:space="preserve">        niddConfiguration:</w:t>
      </w:r>
    </w:p>
    <w:p w14:paraId="1439BB07" w14:textId="77777777" w:rsidR="00CC3522" w:rsidRDefault="00CC3522" w:rsidP="00CC3522">
      <w:pPr>
        <w:pStyle w:val="PL"/>
      </w:pPr>
      <w:r>
        <w:t xml:space="preserve">          $ref: 'TS29122_CommonData.yaml#/components/schemas/Link'</w:t>
      </w:r>
    </w:p>
    <w:p w14:paraId="05C8A834" w14:textId="77777777" w:rsidR="00CC3522" w:rsidRDefault="00CC3522" w:rsidP="00CC3522">
      <w:pPr>
        <w:pStyle w:val="PL"/>
      </w:pPr>
      <w:r>
        <w:t xml:space="preserve">        externalId:</w:t>
      </w:r>
    </w:p>
    <w:p w14:paraId="7DE99041" w14:textId="77777777" w:rsidR="00CC3522" w:rsidRDefault="00CC3522" w:rsidP="00CC3522">
      <w:pPr>
        <w:pStyle w:val="PL"/>
      </w:pPr>
      <w:r>
        <w:t xml:space="preserve">          $ref: 'TS29122_CommonData.yaml#/components/schemas/ExternalId'</w:t>
      </w:r>
    </w:p>
    <w:p w14:paraId="045004C1" w14:textId="77777777" w:rsidR="00CC3522" w:rsidRDefault="00CC3522" w:rsidP="00CC3522">
      <w:pPr>
        <w:pStyle w:val="PL"/>
      </w:pPr>
      <w:r>
        <w:t xml:space="preserve">        msisdn:</w:t>
      </w:r>
    </w:p>
    <w:p w14:paraId="0CD30C66" w14:textId="77777777" w:rsidR="00CC3522" w:rsidRDefault="00CC3522" w:rsidP="00CC3522">
      <w:pPr>
        <w:pStyle w:val="PL"/>
      </w:pPr>
      <w:r>
        <w:t xml:space="preserve">          $ref: 'TS29122_CommonData.yaml#/components/schemas/Msisdn'</w:t>
      </w:r>
    </w:p>
    <w:p w14:paraId="178F65F2" w14:textId="77777777" w:rsidR="00CC3522" w:rsidRDefault="00CC3522" w:rsidP="00CC3522">
      <w:pPr>
        <w:pStyle w:val="PL"/>
      </w:pPr>
      <w:r>
        <w:t xml:space="preserve">        status:</w:t>
      </w:r>
    </w:p>
    <w:p w14:paraId="7346B3ED" w14:textId="77777777" w:rsidR="00CC3522" w:rsidRDefault="00CC3522" w:rsidP="00CC3522">
      <w:pPr>
        <w:pStyle w:val="PL"/>
      </w:pPr>
      <w:r>
        <w:t xml:space="preserve">          $ref: '#/components/schemas/NiddStatus'</w:t>
      </w:r>
    </w:p>
    <w:p w14:paraId="7A718215" w14:textId="77777777" w:rsidR="00CC3522" w:rsidRDefault="00CC3522" w:rsidP="00CC3522">
      <w:pPr>
        <w:pStyle w:val="PL"/>
      </w:pPr>
      <w:r>
        <w:t xml:space="preserve">        rdsCapIndication:</w:t>
      </w:r>
    </w:p>
    <w:p w14:paraId="6F984A8D" w14:textId="77777777" w:rsidR="00CC3522" w:rsidRDefault="00CC3522" w:rsidP="00CC3522">
      <w:pPr>
        <w:pStyle w:val="PL"/>
      </w:pPr>
      <w:r>
        <w:t xml:space="preserve">          type: boolean</w:t>
      </w:r>
    </w:p>
    <w:p w14:paraId="4070E4DB" w14:textId="77777777" w:rsidR="00CC3522" w:rsidRDefault="00CC3522" w:rsidP="00CC3522">
      <w:pPr>
        <w:pStyle w:val="PL"/>
      </w:pPr>
      <w:r>
        <w:t xml:space="preserve">          description: </w:t>
      </w:r>
      <w:r>
        <w:rPr>
          <w:rFonts w:cs="Arial"/>
          <w:szCs w:val="18"/>
          <w:lang w:eastAsia="zh-CN"/>
        </w:rPr>
        <w:t>It indicates whether the network capability for the reliable data service is enabled or not.</w:t>
      </w:r>
    </w:p>
    <w:p w14:paraId="4608731C" w14:textId="77777777" w:rsidR="00CC3522" w:rsidRDefault="00CC3522" w:rsidP="00CC3522">
      <w:pPr>
        <w:pStyle w:val="PL"/>
      </w:pPr>
      <w:r>
        <w:t xml:space="preserve">        rdsPort:</w:t>
      </w:r>
    </w:p>
    <w:p w14:paraId="4D34D2EF" w14:textId="77777777" w:rsidR="00CC3522" w:rsidRDefault="00CC3522" w:rsidP="00CC3522">
      <w:pPr>
        <w:pStyle w:val="PL"/>
      </w:pPr>
      <w:r>
        <w:t xml:space="preserve">          $ref: '#/components/schemas/RdsPort'</w:t>
      </w:r>
    </w:p>
    <w:p w14:paraId="7E8D0BE3" w14:textId="77777777" w:rsidR="00CC3522" w:rsidRDefault="00CC3522" w:rsidP="00CC3522">
      <w:pPr>
        <w:pStyle w:val="PL"/>
      </w:pPr>
      <w:r>
        <w:t xml:space="preserve">      required:</w:t>
      </w:r>
    </w:p>
    <w:p w14:paraId="040E0758" w14:textId="77777777" w:rsidR="00CC3522" w:rsidRDefault="00CC3522" w:rsidP="00CC3522">
      <w:pPr>
        <w:pStyle w:val="PL"/>
      </w:pPr>
      <w:r>
        <w:t xml:space="preserve">        - niddConfiguration</w:t>
      </w:r>
    </w:p>
    <w:p w14:paraId="293C6275" w14:textId="77777777" w:rsidR="00CC3522" w:rsidRDefault="00CC3522" w:rsidP="00CC3522">
      <w:pPr>
        <w:pStyle w:val="PL"/>
      </w:pPr>
      <w:r>
        <w:t xml:space="preserve">        - status</w:t>
      </w:r>
    </w:p>
    <w:p w14:paraId="0C99F1C8" w14:textId="77777777" w:rsidR="00CC3522" w:rsidRDefault="00CC3522" w:rsidP="00CC3522">
      <w:pPr>
        <w:pStyle w:val="PL"/>
      </w:pPr>
      <w:r>
        <w:t xml:space="preserve">      oneOf:</w:t>
      </w:r>
    </w:p>
    <w:p w14:paraId="08DD3FE1" w14:textId="77777777" w:rsidR="00CC3522" w:rsidRDefault="00CC3522" w:rsidP="00CC3522">
      <w:pPr>
        <w:pStyle w:val="PL"/>
      </w:pPr>
      <w:r>
        <w:t xml:space="preserve">        - required: [externalId]</w:t>
      </w:r>
    </w:p>
    <w:p w14:paraId="2AE85363" w14:textId="77777777" w:rsidR="00CC3522" w:rsidRDefault="00CC3522" w:rsidP="00CC3522">
      <w:pPr>
        <w:pStyle w:val="PL"/>
      </w:pPr>
      <w:r>
        <w:t xml:space="preserve">        - required: [msisdn]</w:t>
      </w:r>
    </w:p>
    <w:p w14:paraId="2DD3BCBB" w14:textId="77777777" w:rsidR="00CC3522" w:rsidRDefault="00CC3522" w:rsidP="00CC3522">
      <w:pPr>
        <w:pStyle w:val="PL"/>
      </w:pPr>
      <w:r>
        <w:t xml:space="preserve">    GmdNiddDownlinkDataDeliveryNotification:</w:t>
      </w:r>
    </w:p>
    <w:p w14:paraId="2EFC1B84" w14:textId="77777777" w:rsidR="00CC3522" w:rsidRDefault="00CC3522" w:rsidP="00CC3522">
      <w:pPr>
        <w:pStyle w:val="PL"/>
      </w:pPr>
      <w:r>
        <w:rPr>
          <w:noProof w:val="0"/>
        </w:rPr>
        <w:t xml:space="preserve">      </w:t>
      </w:r>
      <w:proofErr w:type="gramStart"/>
      <w:r>
        <w:rPr>
          <w:noProof w:val="0"/>
        </w:rPr>
        <w:t>description</w:t>
      </w:r>
      <w:proofErr w:type="gramEnd"/>
      <w:r>
        <w:rPr>
          <w:noProof w:val="0"/>
        </w:rPr>
        <w:t xml:space="preserve">: </w:t>
      </w:r>
      <w:r>
        <w:t>Represents the delivery status of a specific group NIDD downlink data delivery</w:t>
      </w:r>
      <w:r>
        <w:rPr>
          <w:lang w:val="en-US" w:eastAsia="zh-CN"/>
        </w:rPr>
        <w:t>.</w:t>
      </w:r>
    </w:p>
    <w:p w14:paraId="18B858AB" w14:textId="77777777" w:rsidR="00CC3522" w:rsidRDefault="00CC3522" w:rsidP="00CC3522">
      <w:pPr>
        <w:pStyle w:val="PL"/>
      </w:pPr>
      <w:r>
        <w:t xml:space="preserve">      type: object</w:t>
      </w:r>
    </w:p>
    <w:p w14:paraId="732E570F" w14:textId="77777777" w:rsidR="00CC3522" w:rsidRDefault="00CC3522" w:rsidP="00CC3522">
      <w:pPr>
        <w:pStyle w:val="PL"/>
      </w:pPr>
      <w:r>
        <w:t xml:space="preserve">      properties:</w:t>
      </w:r>
    </w:p>
    <w:p w14:paraId="53CECA77" w14:textId="77777777" w:rsidR="00CC3522" w:rsidRDefault="00CC3522" w:rsidP="00CC3522">
      <w:pPr>
        <w:pStyle w:val="PL"/>
      </w:pPr>
      <w:r>
        <w:lastRenderedPageBreak/>
        <w:t xml:space="preserve">        niddDownlinkDataTransfer:</w:t>
      </w:r>
    </w:p>
    <w:p w14:paraId="3F3A2659" w14:textId="77777777" w:rsidR="00CC3522" w:rsidRDefault="00CC3522" w:rsidP="00CC3522">
      <w:pPr>
        <w:pStyle w:val="PL"/>
      </w:pPr>
      <w:r>
        <w:t xml:space="preserve">          $ref: 'TS29122_CommonData.yaml#/components/schemas/Link'</w:t>
      </w:r>
    </w:p>
    <w:p w14:paraId="34DE0C7C" w14:textId="77777777" w:rsidR="00CC3522" w:rsidRDefault="00CC3522" w:rsidP="00CC3522">
      <w:pPr>
        <w:pStyle w:val="PL"/>
      </w:pPr>
      <w:r>
        <w:t xml:space="preserve">        gmdResults:</w:t>
      </w:r>
    </w:p>
    <w:p w14:paraId="4591B6F4" w14:textId="77777777" w:rsidR="00CC3522" w:rsidRDefault="00CC3522" w:rsidP="00CC3522">
      <w:pPr>
        <w:pStyle w:val="PL"/>
      </w:pPr>
      <w:r>
        <w:rPr>
          <w:lang w:val="en-US"/>
        </w:rPr>
        <w:t xml:space="preserve">          </w:t>
      </w:r>
      <w:r>
        <w:t>type: array</w:t>
      </w:r>
    </w:p>
    <w:p w14:paraId="02249A8B" w14:textId="77777777" w:rsidR="00CC3522" w:rsidRDefault="00CC3522" w:rsidP="00CC3522">
      <w:pPr>
        <w:pStyle w:val="PL"/>
      </w:pPr>
      <w:r>
        <w:t xml:space="preserve">          items:</w:t>
      </w:r>
    </w:p>
    <w:p w14:paraId="51496930" w14:textId="77777777" w:rsidR="00CC3522" w:rsidRDefault="00CC3522" w:rsidP="00CC3522">
      <w:pPr>
        <w:pStyle w:val="PL"/>
      </w:pPr>
      <w:r>
        <w:t xml:space="preserve">            $ref: '#/components/schemas/GmdResult'</w:t>
      </w:r>
    </w:p>
    <w:p w14:paraId="0855341B" w14:textId="77777777" w:rsidR="00CC3522" w:rsidRDefault="00CC3522" w:rsidP="00CC3522">
      <w:pPr>
        <w:pStyle w:val="PL"/>
      </w:pPr>
      <w:r>
        <w:t xml:space="preserve">          minItems: 1</w:t>
      </w:r>
    </w:p>
    <w:p w14:paraId="47BC95DF" w14:textId="77777777" w:rsidR="00CC3522" w:rsidRDefault="00CC3522" w:rsidP="00CC3522">
      <w:pPr>
        <w:pStyle w:val="PL"/>
      </w:pPr>
      <w:r>
        <w:t xml:space="preserve">          description: </w:t>
      </w:r>
      <w:r>
        <w:rPr>
          <w:rFonts w:eastAsia="Times New Roman" w:cs="Arial"/>
          <w:szCs w:val="18"/>
        </w:rPr>
        <w:t>Indicates the group message delivery result</w:t>
      </w:r>
      <w:r>
        <w:t>.</w:t>
      </w:r>
    </w:p>
    <w:p w14:paraId="28CE7058" w14:textId="77777777" w:rsidR="00CC3522" w:rsidRDefault="00CC3522" w:rsidP="00CC3522">
      <w:pPr>
        <w:pStyle w:val="PL"/>
      </w:pPr>
      <w:r>
        <w:t xml:space="preserve">      required:</w:t>
      </w:r>
    </w:p>
    <w:p w14:paraId="12B89BC4" w14:textId="77777777" w:rsidR="00CC3522" w:rsidRDefault="00CC3522" w:rsidP="00CC3522">
      <w:pPr>
        <w:pStyle w:val="PL"/>
      </w:pPr>
      <w:r>
        <w:t xml:space="preserve">        - niddDownlinkDataTransfer</w:t>
      </w:r>
    </w:p>
    <w:p w14:paraId="4F3C5FBB" w14:textId="77777777" w:rsidR="00CC3522" w:rsidRDefault="00CC3522" w:rsidP="00CC3522">
      <w:pPr>
        <w:pStyle w:val="PL"/>
      </w:pPr>
      <w:r>
        <w:t xml:space="preserve">        - gmdResults</w:t>
      </w:r>
    </w:p>
    <w:p w14:paraId="5A31653E" w14:textId="77777777" w:rsidR="00CC3522" w:rsidRDefault="00CC3522" w:rsidP="00CC3522">
      <w:pPr>
        <w:pStyle w:val="PL"/>
      </w:pPr>
      <w:r>
        <w:t xml:space="preserve">    RdsPort:</w:t>
      </w:r>
    </w:p>
    <w:p w14:paraId="3405F356" w14:textId="77777777" w:rsidR="00CC3522" w:rsidRDefault="00CC3522" w:rsidP="00CC3522">
      <w:pPr>
        <w:pStyle w:val="PL"/>
      </w:pPr>
      <w:r>
        <w:rPr>
          <w:noProof w:val="0"/>
        </w:rPr>
        <w:t xml:space="preserve">      </w:t>
      </w:r>
      <w:proofErr w:type="gramStart"/>
      <w:r>
        <w:rPr>
          <w:noProof w:val="0"/>
        </w:rPr>
        <w:t>description</w:t>
      </w:r>
      <w:proofErr w:type="gramEnd"/>
      <w:r>
        <w:rPr>
          <w:noProof w:val="0"/>
        </w:rPr>
        <w:t xml:space="preserve">: </w:t>
      </w:r>
      <w:r>
        <w:t>Represents the port configuration for Reliable Data Transfer</w:t>
      </w:r>
      <w:r>
        <w:rPr>
          <w:lang w:val="en-US" w:eastAsia="zh-CN"/>
        </w:rPr>
        <w:t>.</w:t>
      </w:r>
    </w:p>
    <w:p w14:paraId="6354EEBA" w14:textId="77777777" w:rsidR="00CC3522" w:rsidRDefault="00CC3522" w:rsidP="00CC3522">
      <w:pPr>
        <w:pStyle w:val="PL"/>
      </w:pPr>
      <w:r>
        <w:t xml:space="preserve">      type: object</w:t>
      </w:r>
    </w:p>
    <w:p w14:paraId="4C573028" w14:textId="77777777" w:rsidR="00CC3522" w:rsidRDefault="00CC3522" w:rsidP="00CC3522">
      <w:pPr>
        <w:pStyle w:val="PL"/>
      </w:pPr>
      <w:r>
        <w:t xml:space="preserve">      properties:</w:t>
      </w:r>
    </w:p>
    <w:p w14:paraId="47DF5F86" w14:textId="77777777" w:rsidR="00CC3522" w:rsidRDefault="00CC3522" w:rsidP="00CC3522">
      <w:pPr>
        <w:pStyle w:val="PL"/>
      </w:pPr>
      <w:r>
        <w:t xml:space="preserve">        portUE:</w:t>
      </w:r>
    </w:p>
    <w:p w14:paraId="5F606E38" w14:textId="77777777" w:rsidR="00CC3522" w:rsidRDefault="00CC3522" w:rsidP="00CC3522">
      <w:pPr>
        <w:pStyle w:val="PL"/>
      </w:pPr>
      <w:r>
        <w:t xml:space="preserve">          $ref: 'TS29122_CommonData.yaml#/components/schemas/Port'</w:t>
      </w:r>
    </w:p>
    <w:p w14:paraId="117152AF" w14:textId="77777777" w:rsidR="00CC3522" w:rsidRDefault="00CC3522" w:rsidP="00CC3522">
      <w:pPr>
        <w:pStyle w:val="PL"/>
      </w:pPr>
      <w:r>
        <w:t xml:space="preserve">        portSCEF:</w:t>
      </w:r>
    </w:p>
    <w:p w14:paraId="437DAC1C" w14:textId="77777777" w:rsidR="00CC3522" w:rsidRDefault="00CC3522" w:rsidP="00CC3522">
      <w:pPr>
        <w:pStyle w:val="PL"/>
      </w:pPr>
      <w:r>
        <w:t xml:space="preserve">          $ref: 'TS29122_CommonData.yaml#/components/schemas/Port'</w:t>
      </w:r>
    </w:p>
    <w:p w14:paraId="47409247" w14:textId="77777777" w:rsidR="00CC3522" w:rsidRDefault="00CC3522" w:rsidP="00CC3522">
      <w:pPr>
        <w:pStyle w:val="PL"/>
      </w:pPr>
      <w:r>
        <w:t xml:space="preserve">      required:</w:t>
      </w:r>
    </w:p>
    <w:p w14:paraId="13387B0C" w14:textId="77777777" w:rsidR="00CC3522" w:rsidRDefault="00CC3522" w:rsidP="00CC3522">
      <w:pPr>
        <w:pStyle w:val="PL"/>
      </w:pPr>
      <w:r>
        <w:t xml:space="preserve">        - portUE</w:t>
      </w:r>
    </w:p>
    <w:p w14:paraId="78D5393F" w14:textId="77777777" w:rsidR="00CC3522" w:rsidRDefault="00CC3522" w:rsidP="00CC3522">
      <w:pPr>
        <w:pStyle w:val="PL"/>
      </w:pPr>
      <w:r>
        <w:t xml:space="preserve">        - portSCEF</w:t>
      </w:r>
    </w:p>
    <w:p w14:paraId="27022771" w14:textId="77777777" w:rsidR="00CC3522" w:rsidRDefault="00CC3522" w:rsidP="00CC3522">
      <w:pPr>
        <w:pStyle w:val="PL"/>
      </w:pPr>
      <w:r>
        <w:t xml:space="preserve">    GmdResult:</w:t>
      </w:r>
    </w:p>
    <w:p w14:paraId="18AFCFC7" w14:textId="77777777" w:rsidR="00CC3522" w:rsidRDefault="00CC3522" w:rsidP="00CC3522">
      <w:pPr>
        <w:pStyle w:val="PL"/>
      </w:pPr>
      <w:r>
        <w:rPr>
          <w:noProof w:val="0"/>
        </w:rPr>
        <w:t xml:space="preserve">      </w:t>
      </w:r>
      <w:proofErr w:type="gramStart"/>
      <w:r>
        <w:rPr>
          <w:noProof w:val="0"/>
        </w:rPr>
        <w:t>description</w:t>
      </w:r>
      <w:proofErr w:type="gramEnd"/>
      <w:r>
        <w:rPr>
          <w:noProof w:val="0"/>
        </w:rPr>
        <w:t xml:space="preserve">: </w:t>
      </w:r>
      <w:r>
        <w:t>Represents the group message delivery result</w:t>
      </w:r>
      <w:r>
        <w:rPr>
          <w:lang w:val="en-US" w:eastAsia="zh-CN"/>
        </w:rPr>
        <w:t>.</w:t>
      </w:r>
    </w:p>
    <w:p w14:paraId="2BC2C1D6" w14:textId="77777777" w:rsidR="00CC3522" w:rsidRDefault="00CC3522" w:rsidP="00CC3522">
      <w:pPr>
        <w:pStyle w:val="PL"/>
      </w:pPr>
      <w:r>
        <w:t xml:space="preserve">      type: object</w:t>
      </w:r>
    </w:p>
    <w:p w14:paraId="6992FF96" w14:textId="77777777" w:rsidR="00CC3522" w:rsidRDefault="00CC3522" w:rsidP="00CC3522">
      <w:pPr>
        <w:pStyle w:val="PL"/>
      </w:pPr>
      <w:r>
        <w:t xml:space="preserve">      properties:</w:t>
      </w:r>
    </w:p>
    <w:p w14:paraId="47641D52" w14:textId="77777777" w:rsidR="00CC3522" w:rsidRDefault="00CC3522" w:rsidP="00CC3522">
      <w:pPr>
        <w:pStyle w:val="PL"/>
      </w:pPr>
      <w:r>
        <w:t xml:space="preserve">        externalId:</w:t>
      </w:r>
    </w:p>
    <w:p w14:paraId="66C5A7FB" w14:textId="77777777" w:rsidR="00CC3522" w:rsidRDefault="00CC3522" w:rsidP="00CC3522">
      <w:pPr>
        <w:pStyle w:val="PL"/>
      </w:pPr>
      <w:r>
        <w:t xml:space="preserve">          $ref: 'TS29122_CommonData.yaml#/components/schemas/ExternalId'</w:t>
      </w:r>
    </w:p>
    <w:p w14:paraId="47CA362E" w14:textId="77777777" w:rsidR="00CC3522" w:rsidRDefault="00CC3522" w:rsidP="00CC3522">
      <w:pPr>
        <w:pStyle w:val="PL"/>
      </w:pPr>
      <w:r>
        <w:t xml:space="preserve">        msisdn:</w:t>
      </w:r>
    </w:p>
    <w:p w14:paraId="338D4F10" w14:textId="77777777" w:rsidR="00CC3522" w:rsidRDefault="00CC3522" w:rsidP="00CC3522">
      <w:pPr>
        <w:pStyle w:val="PL"/>
      </w:pPr>
      <w:r>
        <w:t xml:space="preserve">          $ref: 'TS29122_CommonData.yaml#/components/schemas/Msisdn'</w:t>
      </w:r>
    </w:p>
    <w:p w14:paraId="4F1EF62C" w14:textId="77777777" w:rsidR="00CC3522" w:rsidRDefault="00CC3522" w:rsidP="00CC3522">
      <w:pPr>
        <w:pStyle w:val="PL"/>
      </w:pPr>
      <w:r>
        <w:t xml:space="preserve">        deliveryStatus:</w:t>
      </w:r>
    </w:p>
    <w:p w14:paraId="71D6DC42" w14:textId="77777777" w:rsidR="00CC3522" w:rsidRDefault="00CC3522" w:rsidP="00CC3522">
      <w:pPr>
        <w:pStyle w:val="PL"/>
      </w:pPr>
      <w:r>
        <w:t xml:space="preserve">          $ref: '#/components/schemas/DeliveryStatus'</w:t>
      </w:r>
    </w:p>
    <w:p w14:paraId="5ACCCDDB" w14:textId="77777777" w:rsidR="00CC3522" w:rsidRDefault="00CC3522" w:rsidP="00CC3522">
      <w:pPr>
        <w:pStyle w:val="PL"/>
      </w:pPr>
      <w:r>
        <w:t xml:space="preserve">        requestedRetransmissionTime:</w:t>
      </w:r>
    </w:p>
    <w:p w14:paraId="7E022A63" w14:textId="77777777" w:rsidR="00CC3522" w:rsidRDefault="00CC3522" w:rsidP="00CC3522">
      <w:pPr>
        <w:pStyle w:val="PL"/>
      </w:pPr>
      <w:r>
        <w:t xml:space="preserve">          $ref: 'TS29122_CommonData.yaml#/components/schemas/DateTime'</w:t>
      </w:r>
    </w:p>
    <w:p w14:paraId="34212462" w14:textId="77777777" w:rsidR="00CC3522" w:rsidRDefault="00CC3522" w:rsidP="00CC3522">
      <w:pPr>
        <w:pStyle w:val="PL"/>
      </w:pPr>
      <w:r>
        <w:t xml:space="preserve">      required:</w:t>
      </w:r>
    </w:p>
    <w:p w14:paraId="767D865C" w14:textId="77777777" w:rsidR="00CC3522" w:rsidRDefault="00CC3522" w:rsidP="00CC3522">
      <w:pPr>
        <w:pStyle w:val="PL"/>
      </w:pPr>
      <w:r>
        <w:t xml:space="preserve">        - deliveryStatus</w:t>
      </w:r>
    </w:p>
    <w:p w14:paraId="4898718E" w14:textId="77777777" w:rsidR="00CC3522" w:rsidRDefault="00CC3522" w:rsidP="00CC3522">
      <w:pPr>
        <w:pStyle w:val="PL"/>
      </w:pPr>
      <w:r>
        <w:t xml:space="preserve">      oneOf:</w:t>
      </w:r>
    </w:p>
    <w:p w14:paraId="1B49316D" w14:textId="77777777" w:rsidR="00CC3522" w:rsidRDefault="00CC3522" w:rsidP="00CC3522">
      <w:pPr>
        <w:pStyle w:val="PL"/>
      </w:pPr>
      <w:r>
        <w:t xml:space="preserve">        - required: [externalId]</w:t>
      </w:r>
    </w:p>
    <w:p w14:paraId="61F9D818" w14:textId="77777777" w:rsidR="00CC3522" w:rsidRDefault="00CC3522" w:rsidP="00CC3522">
      <w:pPr>
        <w:pStyle w:val="PL"/>
      </w:pPr>
      <w:r>
        <w:t xml:space="preserve">        - required: [msisdn]</w:t>
      </w:r>
    </w:p>
    <w:p w14:paraId="48E40515" w14:textId="77777777" w:rsidR="00CC3522" w:rsidRDefault="00CC3522" w:rsidP="00CC3522">
      <w:pPr>
        <w:pStyle w:val="PL"/>
      </w:pPr>
      <w:r>
        <w:t xml:space="preserve">    NiddDownlinkDataDeliveryFailure:</w:t>
      </w:r>
    </w:p>
    <w:p w14:paraId="6EA3D3D6" w14:textId="77777777" w:rsidR="00CC3522" w:rsidRDefault="00CC3522" w:rsidP="00CC3522">
      <w:pPr>
        <w:pStyle w:val="PL"/>
      </w:pPr>
      <w:r>
        <w:rPr>
          <w:noProof w:val="0"/>
        </w:rPr>
        <w:t xml:space="preserve">      </w:t>
      </w:r>
      <w:proofErr w:type="gramStart"/>
      <w:r>
        <w:rPr>
          <w:noProof w:val="0"/>
        </w:rPr>
        <w:t>description</w:t>
      </w:r>
      <w:proofErr w:type="gramEnd"/>
      <w:r>
        <w:rPr>
          <w:noProof w:val="0"/>
        </w:rPr>
        <w:t xml:space="preserve">: </w:t>
      </w:r>
      <w:r>
        <w:t>Represents information related to a failure delivery result</w:t>
      </w:r>
      <w:r>
        <w:rPr>
          <w:lang w:val="en-US" w:eastAsia="zh-CN"/>
        </w:rPr>
        <w:t>.</w:t>
      </w:r>
    </w:p>
    <w:p w14:paraId="1E02B773" w14:textId="77777777" w:rsidR="00CC3522" w:rsidRDefault="00CC3522" w:rsidP="00CC3522">
      <w:pPr>
        <w:pStyle w:val="PL"/>
      </w:pPr>
      <w:r>
        <w:t xml:space="preserve">      type: object</w:t>
      </w:r>
    </w:p>
    <w:p w14:paraId="6944703F" w14:textId="77777777" w:rsidR="00CC3522" w:rsidRDefault="00CC3522" w:rsidP="00CC3522">
      <w:pPr>
        <w:pStyle w:val="PL"/>
      </w:pPr>
      <w:r>
        <w:t xml:space="preserve">      properties:</w:t>
      </w:r>
    </w:p>
    <w:p w14:paraId="019306F1" w14:textId="77777777" w:rsidR="00CC3522" w:rsidRDefault="00CC3522" w:rsidP="00CC3522">
      <w:pPr>
        <w:pStyle w:val="PL"/>
      </w:pPr>
      <w:r>
        <w:t xml:space="preserve">        problemDetail:</w:t>
      </w:r>
    </w:p>
    <w:p w14:paraId="007E0E2B" w14:textId="77777777" w:rsidR="00CC3522" w:rsidRDefault="00CC3522" w:rsidP="00CC3522">
      <w:pPr>
        <w:pStyle w:val="PL"/>
      </w:pPr>
      <w:r>
        <w:t xml:space="preserve">          $ref: 'TS29122_CommonData.yaml#/components/schemas/ProblemDetails'</w:t>
      </w:r>
    </w:p>
    <w:p w14:paraId="7EF22717" w14:textId="77777777" w:rsidR="00CC3522" w:rsidRDefault="00CC3522" w:rsidP="00CC3522">
      <w:pPr>
        <w:pStyle w:val="PL"/>
      </w:pPr>
      <w:r>
        <w:t xml:space="preserve">        requestedRetransmissionTime:</w:t>
      </w:r>
    </w:p>
    <w:p w14:paraId="2AD28DC9" w14:textId="77777777" w:rsidR="00CC3522" w:rsidRDefault="00CC3522" w:rsidP="00CC3522">
      <w:pPr>
        <w:pStyle w:val="PL"/>
      </w:pPr>
      <w:r>
        <w:t xml:space="preserve">          $ref: 'TS29122_CommonData.yaml#/components/schemas/DateTime'</w:t>
      </w:r>
    </w:p>
    <w:p w14:paraId="6A961CE0" w14:textId="77777777" w:rsidR="00CC3522" w:rsidRDefault="00CC3522" w:rsidP="00CC3522">
      <w:pPr>
        <w:pStyle w:val="PL"/>
      </w:pPr>
      <w:r>
        <w:t xml:space="preserve">      required:</w:t>
      </w:r>
    </w:p>
    <w:p w14:paraId="1BDEBACF" w14:textId="77777777" w:rsidR="00CC3522" w:rsidRDefault="00CC3522" w:rsidP="00CC3522">
      <w:pPr>
        <w:pStyle w:val="PL"/>
      </w:pPr>
      <w:r>
        <w:t xml:space="preserve">        - problemDetail</w:t>
      </w:r>
    </w:p>
    <w:p w14:paraId="4AB14D39" w14:textId="77777777" w:rsidR="00CC3522" w:rsidRDefault="00CC3522" w:rsidP="00CC3522">
      <w:pPr>
        <w:pStyle w:val="PL"/>
      </w:pPr>
      <w:r>
        <w:t xml:space="preserve">    ManagePort:</w:t>
      </w:r>
    </w:p>
    <w:p w14:paraId="0EEC5C20" w14:textId="77777777" w:rsidR="00CC3522" w:rsidRDefault="00CC3522" w:rsidP="00CC3522">
      <w:pPr>
        <w:pStyle w:val="PL"/>
      </w:pPr>
      <w:r>
        <w:rPr>
          <w:noProof w:val="0"/>
        </w:rPr>
        <w:t xml:space="preserve">      </w:t>
      </w:r>
      <w:proofErr w:type="gramStart"/>
      <w:r>
        <w:rPr>
          <w:noProof w:val="0"/>
        </w:rPr>
        <w:t>description</w:t>
      </w:r>
      <w:proofErr w:type="gramEnd"/>
      <w:r>
        <w:rPr>
          <w:noProof w:val="0"/>
        </w:rPr>
        <w:t xml:space="preserve">: </w:t>
      </w:r>
      <w:r>
        <w:t>Represents the configuration of a RDS dynamic port management</w:t>
      </w:r>
      <w:r>
        <w:rPr>
          <w:lang w:val="en-US" w:eastAsia="zh-CN"/>
        </w:rPr>
        <w:t>.</w:t>
      </w:r>
    </w:p>
    <w:p w14:paraId="1C96F7FE" w14:textId="77777777" w:rsidR="00CC3522" w:rsidRDefault="00CC3522" w:rsidP="00CC3522">
      <w:pPr>
        <w:pStyle w:val="PL"/>
      </w:pPr>
      <w:r>
        <w:t xml:space="preserve">      type: object</w:t>
      </w:r>
    </w:p>
    <w:p w14:paraId="66B47FDF" w14:textId="77777777" w:rsidR="00CC3522" w:rsidRDefault="00CC3522" w:rsidP="00CC3522">
      <w:pPr>
        <w:pStyle w:val="PL"/>
      </w:pPr>
      <w:r>
        <w:t xml:space="preserve">      properties:</w:t>
      </w:r>
    </w:p>
    <w:p w14:paraId="359A7B7C" w14:textId="77777777" w:rsidR="00CC3522" w:rsidRDefault="00CC3522" w:rsidP="00CC3522">
      <w:pPr>
        <w:pStyle w:val="PL"/>
      </w:pPr>
      <w:r>
        <w:t xml:space="preserve">        self:</w:t>
      </w:r>
    </w:p>
    <w:p w14:paraId="028005FD" w14:textId="77777777" w:rsidR="00CC3522" w:rsidRDefault="00CC3522" w:rsidP="00CC3522">
      <w:pPr>
        <w:pStyle w:val="PL"/>
      </w:pPr>
      <w:r>
        <w:t xml:space="preserve">          $ref: 'TS29122_CommonData.yaml#/components/schemas/Link'</w:t>
      </w:r>
    </w:p>
    <w:p w14:paraId="04726865" w14:textId="77777777" w:rsidR="00CC3522" w:rsidRDefault="00CC3522" w:rsidP="00CC3522">
      <w:pPr>
        <w:pStyle w:val="PL"/>
      </w:pPr>
      <w:r>
        <w:t xml:space="preserve">        appId:</w:t>
      </w:r>
    </w:p>
    <w:p w14:paraId="341BA7FC" w14:textId="77777777" w:rsidR="00CC3522" w:rsidRDefault="00CC3522" w:rsidP="00CC3522">
      <w:pPr>
        <w:pStyle w:val="PL"/>
      </w:pPr>
      <w:r>
        <w:t xml:space="preserve">          type: string</w:t>
      </w:r>
    </w:p>
    <w:p w14:paraId="24084F59" w14:textId="77777777" w:rsidR="00CC3522" w:rsidRDefault="00CC3522" w:rsidP="00CC3522">
      <w:pPr>
        <w:pStyle w:val="PL"/>
      </w:pPr>
      <w:r>
        <w:t xml:space="preserve">          description: Identifies the application.</w:t>
      </w:r>
    </w:p>
    <w:p w14:paraId="6DD8C7A2" w14:textId="77777777" w:rsidR="00CC3522" w:rsidRDefault="00CC3522" w:rsidP="00CC3522">
      <w:pPr>
        <w:pStyle w:val="PL"/>
      </w:pPr>
      <w:r>
        <w:t xml:space="preserve">        </w:t>
      </w:r>
      <w:r>
        <w:rPr>
          <w:lang w:eastAsia="zh-CN"/>
        </w:rPr>
        <w:t>manageEntity</w:t>
      </w:r>
      <w:r>
        <w:t>:</w:t>
      </w:r>
    </w:p>
    <w:p w14:paraId="306F802F" w14:textId="77777777" w:rsidR="00CC3522" w:rsidRDefault="00CC3522" w:rsidP="00CC3522">
      <w:pPr>
        <w:pStyle w:val="PL"/>
      </w:pPr>
      <w:r>
        <w:t xml:space="preserve">          $ref: '#/components/schemas/ManageEntity'</w:t>
      </w:r>
    </w:p>
    <w:p w14:paraId="409563B7" w14:textId="77777777" w:rsidR="00CC3522" w:rsidRDefault="00CC3522" w:rsidP="00CC3522">
      <w:pPr>
        <w:pStyle w:val="PL"/>
      </w:pPr>
      <w:r>
        <w:t xml:space="preserve">        skipUeInquiry:</w:t>
      </w:r>
    </w:p>
    <w:p w14:paraId="3E1F38C0" w14:textId="77777777" w:rsidR="00CC3522" w:rsidRDefault="00CC3522" w:rsidP="00CC3522">
      <w:pPr>
        <w:pStyle w:val="PL"/>
      </w:pPr>
      <w:r>
        <w:t xml:space="preserve">          type: boolean</w:t>
      </w:r>
    </w:p>
    <w:p w14:paraId="4ED0EC59" w14:textId="77777777" w:rsidR="00CC3522" w:rsidRDefault="00CC3522" w:rsidP="00CC3522">
      <w:pPr>
        <w:pStyle w:val="PL"/>
      </w:pPr>
      <w:r>
        <w:t xml:space="preserve">          description: </w:t>
      </w:r>
      <w:r>
        <w:rPr>
          <w:rFonts w:cs="Arial"/>
          <w:szCs w:val="18"/>
          <w:lang w:eastAsia="zh-CN"/>
        </w:rPr>
        <w:t>Indicate whether to skip UE inquiry.</w:t>
      </w:r>
    </w:p>
    <w:p w14:paraId="400800ED" w14:textId="77777777" w:rsidR="00CC3522" w:rsidRDefault="00CC3522" w:rsidP="00CC3522">
      <w:pPr>
        <w:pStyle w:val="PL"/>
      </w:pPr>
      <w:r>
        <w:t xml:space="preserve">        supportedFormats:</w:t>
      </w:r>
    </w:p>
    <w:p w14:paraId="0E1861D6" w14:textId="77777777" w:rsidR="00CC3522" w:rsidRDefault="00CC3522" w:rsidP="00CC3522">
      <w:pPr>
        <w:pStyle w:val="PL"/>
      </w:pPr>
      <w:r>
        <w:t xml:space="preserve">          type: array</w:t>
      </w:r>
    </w:p>
    <w:p w14:paraId="586E0B22" w14:textId="77777777" w:rsidR="00CC3522" w:rsidRDefault="00CC3522" w:rsidP="00CC3522">
      <w:pPr>
        <w:pStyle w:val="PL"/>
      </w:pPr>
      <w:r>
        <w:t xml:space="preserve">          items:</w:t>
      </w:r>
    </w:p>
    <w:p w14:paraId="10AE00A1" w14:textId="77777777" w:rsidR="00CC3522" w:rsidRDefault="00CC3522" w:rsidP="00CC3522">
      <w:pPr>
        <w:pStyle w:val="PL"/>
      </w:pPr>
      <w:r>
        <w:t xml:space="preserve">            $ref: '#/components/schemas/SerializationFormat'</w:t>
      </w:r>
    </w:p>
    <w:p w14:paraId="7E5ADBD4" w14:textId="77777777" w:rsidR="00CC3522" w:rsidRDefault="00CC3522" w:rsidP="00CC3522">
      <w:pPr>
        <w:pStyle w:val="PL"/>
      </w:pPr>
      <w:r>
        <w:t xml:space="preserve">          minItems: 1</w:t>
      </w:r>
    </w:p>
    <w:p w14:paraId="7EB04ED2" w14:textId="77777777" w:rsidR="00CC3522" w:rsidRDefault="00CC3522" w:rsidP="00CC3522">
      <w:pPr>
        <w:pStyle w:val="PL"/>
      </w:pPr>
      <w:r>
        <w:t xml:space="preserve">          description: Indicates the serialization format(s) that are supported by the SCS/AS on the associated RDS port.</w:t>
      </w:r>
    </w:p>
    <w:p w14:paraId="4CCCC367" w14:textId="77777777" w:rsidR="00CC3522" w:rsidRDefault="00CC3522" w:rsidP="00CC3522">
      <w:pPr>
        <w:pStyle w:val="PL"/>
      </w:pPr>
      <w:r>
        <w:t xml:space="preserve">        configuredFormat:</w:t>
      </w:r>
    </w:p>
    <w:p w14:paraId="66711CA9" w14:textId="77777777" w:rsidR="00CC3522" w:rsidRDefault="00CC3522" w:rsidP="00CC3522">
      <w:pPr>
        <w:pStyle w:val="PL"/>
      </w:pPr>
      <w:r>
        <w:t xml:space="preserve">          $ref: '#/components/schemas/SerializationFormat'</w:t>
      </w:r>
    </w:p>
    <w:p w14:paraId="1C655BDC" w14:textId="77777777" w:rsidR="00CC3522" w:rsidRDefault="00CC3522" w:rsidP="00CC3522">
      <w:pPr>
        <w:pStyle w:val="PL"/>
      </w:pPr>
      <w:r>
        <w:t xml:space="preserve">      required:</w:t>
      </w:r>
    </w:p>
    <w:p w14:paraId="7781BFF0" w14:textId="77777777" w:rsidR="00CC3522" w:rsidRDefault="00CC3522" w:rsidP="00CC3522">
      <w:pPr>
        <w:pStyle w:val="PL"/>
      </w:pPr>
      <w:r>
        <w:t xml:space="preserve">        - appId</w:t>
      </w:r>
    </w:p>
    <w:p w14:paraId="47AD6328" w14:textId="77777777" w:rsidR="00CC3522" w:rsidRDefault="00CC3522" w:rsidP="00CC3522">
      <w:pPr>
        <w:pStyle w:val="PL"/>
      </w:pPr>
      <w:r>
        <w:t xml:space="preserve">    ManagePortNotification:</w:t>
      </w:r>
    </w:p>
    <w:p w14:paraId="61C1D0DE" w14:textId="77777777" w:rsidR="00CC3522" w:rsidRDefault="00CC3522" w:rsidP="00CC3522">
      <w:pPr>
        <w:pStyle w:val="PL"/>
      </w:pPr>
      <w:r>
        <w:rPr>
          <w:noProof w:val="0"/>
        </w:rPr>
        <w:t xml:space="preserve">      </w:t>
      </w:r>
      <w:proofErr w:type="gramStart"/>
      <w:r>
        <w:rPr>
          <w:noProof w:val="0"/>
        </w:rPr>
        <w:t>description</w:t>
      </w:r>
      <w:proofErr w:type="gramEnd"/>
      <w:r>
        <w:rPr>
          <w:noProof w:val="0"/>
        </w:rPr>
        <w:t xml:space="preserve">: </w:t>
      </w:r>
      <w:r>
        <w:t xml:space="preserve">Represents </w:t>
      </w:r>
      <w:r>
        <w:rPr>
          <w:rFonts w:hint="eastAsia"/>
          <w:lang w:eastAsia="zh-CN"/>
        </w:rPr>
        <w:t xml:space="preserve">a </w:t>
      </w:r>
      <w:r>
        <w:rPr>
          <w:lang w:eastAsia="zh-CN"/>
        </w:rPr>
        <w:t>ManagePort</w:t>
      </w:r>
      <w:r>
        <w:rPr>
          <w:rFonts w:hint="eastAsia"/>
          <w:lang w:eastAsia="zh-CN"/>
        </w:rPr>
        <w:t xml:space="preserve"> </w:t>
      </w:r>
      <w:r>
        <w:rPr>
          <w:lang w:eastAsia="zh-CN"/>
        </w:rPr>
        <w:t>notification of port numbers that are reserved</w:t>
      </w:r>
      <w:r>
        <w:rPr>
          <w:lang w:val="en-US" w:eastAsia="zh-CN"/>
        </w:rPr>
        <w:t>.</w:t>
      </w:r>
    </w:p>
    <w:p w14:paraId="6376BE98" w14:textId="77777777" w:rsidR="00CC3522" w:rsidRDefault="00CC3522" w:rsidP="00CC3522">
      <w:pPr>
        <w:pStyle w:val="PL"/>
      </w:pPr>
      <w:r>
        <w:t xml:space="preserve">      type: object</w:t>
      </w:r>
    </w:p>
    <w:p w14:paraId="5D7AC747" w14:textId="77777777" w:rsidR="00CC3522" w:rsidRDefault="00CC3522" w:rsidP="00CC3522">
      <w:pPr>
        <w:pStyle w:val="PL"/>
      </w:pPr>
      <w:r>
        <w:t xml:space="preserve">      properties:</w:t>
      </w:r>
    </w:p>
    <w:p w14:paraId="4A3BC483" w14:textId="77777777" w:rsidR="00CC3522" w:rsidRDefault="00CC3522" w:rsidP="00CC3522">
      <w:pPr>
        <w:pStyle w:val="PL"/>
      </w:pPr>
      <w:r>
        <w:lastRenderedPageBreak/>
        <w:t xml:space="preserve">        niddConfiguration:</w:t>
      </w:r>
    </w:p>
    <w:p w14:paraId="71EEA7A2" w14:textId="77777777" w:rsidR="00CC3522" w:rsidRDefault="00CC3522" w:rsidP="00CC3522">
      <w:pPr>
        <w:pStyle w:val="PL"/>
      </w:pPr>
      <w:r>
        <w:t xml:space="preserve">          $ref: 'TS29122_CommonData.yaml#/components/schemas/Link'</w:t>
      </w:r>
    </w:p>
    <w:p w14:paraId="6BA1EE15" w14:textId="77777777" w:rsidR="00CC3522" w:rsidRDefault="00CC3522" w:rsidP="00CC3522">
      <w:pPr>
        <w:pStyle w:val="PL"/>
      </w:pPr>
      <w:r>
        <w:t xml:space="preserve">        externalId:</w:t>
      </w:r>
    </w:p>
    <w:p w14:paraId="3E377BC3" w14:textId="77777777" w:rsidR="00CC3522" w:rsidRDefault="00CC3522" w:rsidP="00CC3522">
      <w:pPr>
        <w:pStyle w:val="PL"/>
      </w:pPr>
      <w:r>
        <w:t xml:space="preserve">          $ref: 'TS29122_CommonData.yaml#/components/schemas/ExternalId'</w:t>
      </w:r>
    </w:p>
    <w:p w14:paraId="7193C379" w14:textId="77777777" w:rsidR="00CC3522" w:rsidRDefault="00CC3522" w:rsidP="00CC3522">
      <w:pPr>
        <w:pStyle w:val="PL"/>
      </w:pPr>
      <w:r>
        <w:t xml:space="preserve">        msisdn:</w:t>
      </w:r>
    </w:p>
    <w:p w14:paraId="4CBEFEC7" w14:textId="77777777" w:rsidR="00CC3522" w:rsidRDefault="00CC3522" w:rsidP="00CC3522">
      <w:pPr>
        <w:pStyle w:val="PL"/>
      </w:pPr>
      <w:r>
        <w:t xml:space="preserve">          $ref: 'TS29122_CommonData.yaml#/components/schemas/Msisdn'</w:t>
      </w:r>
    </w:p>
    <w:p w14:paraId="56410204" w14:textId="77777777" w:rsidR="00CC3522" w:rsidRDefault="00CC3522" w:rsidP="00CC3522">
      <w:pPr>
        <w:pStyle w:val="PL"/>
      </w:pPr>
      <w:r>
        <w:t xml:space="preserve">        managedPorts:</w:t>
      </w:r>
    </w:p>
    <w:p w14:paraId="16F7389C" w14:textId="77777777" w:rsidR="00CC3522" w:rsidRDefault="00CC3522" w:rsidP="00CC3522">
      <w:pPr>
        <w:pStyle w:val="PL"/>
      </w:pPr>
      <w:r>
        <w:t xml:space="preserve">          type: array</w:t>
      </w:r>
    </w:p>
    <w:p w14:paraId="25437464" w14:textId="77777777" w:rsidR="00CC3522" w:rsidRDefault="00CC3522" w:rsidP="00CC3522">
      <w:pPr>
        <w:pStyle w:val="PL"/>
      </w:pPr>
      <w:r>
        <w:t xml:space="preserve">          items:</w:t>
      </w:r>
    </w:p>
    <w:p w14:paraId="27D4F141" w14:textId="77777777" w:rsidR="00CC3522" w:rsidRDefault="00CC3522" w:rsidP="00CC3522">
      <w:pPr>
        <w:pStyle w:val="PL"/>
      </w:pPr>
      <w:r>
        <w:t xml:space="preserve">            $ref: '#/components/schemas/ManagePort'</w:t>
      </w:r>
    </w:p>
    <w:p w14:paraId="2F3804AF" w14:textId="77777777" w:rsidR="00CC3522" w:rsidRDefault="00CC3522" w:rsidP="00CC3522">
      <w:pPr>
        <w:pStyle w:val="PL"/>
      </w:pPr>
      <w:r>
        <w:t xml:space="preserve">          minItems: 1</w:t>
      </w:r>
    </w:p>
    <w:p w14:paraId="13187EA6" w14:textId="77777777" w:rsidR="00CC3522" w:rsidRDefault="00CC3522" w:rsidP="00CC3522">
      <w:pPr>
        <w:pStyle w:val="PL"/>
      </w:pPr>
      <w:r>
        <w:t xml:space="preserve">          description: </w:t>
      </w:r>
      <w:r>
        <w:rPr>
          <w:rFonts w:cs="Arial"/>
          <w:szCs w:val="18"/>
        </w:rPr>
        <w:t>Indicates the reserved RDS port configuration information.</w:t>
      </w:r>
    </w:p>
    <w:p w14:paraId="2DBF6E50" w14:textId="77777777" w:rsidR="00CC3522" w:rsidRDefault="00CC3522" w:rsidP="00CC3522">
      <w:pPr>
        <w:pStyle w:val="PL"/>
      </w:pPr>
      <w:r>
        <w:t xml:space="preserve">      required:</w:t>
      </w:r>
    </w:p>
    <w:p w14:paraId="23F7BBE5" w14:textId="77777777" w:rsidR="00CC3522" w:rsidRDefault="00CC3522" w:rsidP="00CC3522">
      <w:pPr>
        <w:pStyle w:val="PL"/>
      </w:pPr>
      <w:r>
        <w:t xml:space="preserve">        - niddConfiguration</w:t>
      </w:r>
    </w:p>
    <w:p w14:paraId="71F008F2" w14:textId="77777777" w:rsidR="00CC3522" w:rsidRDefault="00CC3522" w:rsidP="00CC3522">
      <w:pPr>
        <w:pStyle w:val="PL"/>
      </w:pPr>
      <w:r>
        <w:t xml:space="preserve">      oneOf:</w:t>
      </w:r>
    </w:p>
    <w:p w14:paraId="20941411" w14:textId="77777777" w:rsidR="00CC3522" w:rsidRDefault="00CC3522" w:rsidP="00CC3522">
      <w:pPr>
        <w:pStyle w:val="PL"/>
      </w:pPr>
      <w:r>
        <w:t xml:space="preserve">        - required: [externalId]</w:t>
      </w:r>
    </w:p>
    <w:p w14:paraId="6BD2963B" w14:textId="77777777" w:rsidR="00CC3522" w:rsidRDefault="00CC3522" w:rsidP="00CC3522">
      <w:pPr>
        <w:pStyle w:val="PL"/>
        <w:rPr>
          <w:noProof w:val="0"/>
        </w:rPr>
      </w:pPr>
      <w:r>
        <w:t xml:space="preserve">        - required: [msisdn]</w:t>
      </w:r>
      <w:r>
        <w:rPr>
          <w:noProof w:val="0"/>
        </w:rPr>
        <w:t xml:space="preserve"> </w:t>
      </w:r>
    </w:p>
    <w:p w14:paraId="08DA4F45" w14:textId="77777777" w:rsidR="00CC3522" w:rsidRDefault="00CC3522" w:rsidP="00CC3522">
      <w:pPr>
        <w:pStyle w:val="PL"/>
        <w:rPr>
          <w:lang w:val="en-US"/>
        </w:rPr>
      </w:pPr>
      <w:r>
        <w:rPr>
          <w:lang w:val="en-US"/>
        </w:rPr>
        <w:t xml:space="preserve">    RdsDownlinkDataDeliveryFailure:</w:t>
      </w:r>
    </w:p>
    <w:p w14:paraId="3A1FCB08" w14:textId="77777777" w:rsidR="00CC3522" w:rsidRDefault="00CC3522" w:rsidP="00CC3522">
      <w:pPr>
        <w:pStyle w:val="PL"/>
      </w:pPr>
      <w:r>
        <w:rPr>
          <w:noProof w:val="0"/>
        </w:rPr>
        <w:t xml:space="preserve">      </w:t>
      </w:r>
      <w:proofErr w:type="gramStart"/>
      <w:r>
        <w:rPr>
          <w:noProof w:val="0"/>
        </w:rPr>
        <w:t>description</w:t>
      </w:r>
      <w:proofErr w:type="gramEnd"/>
      <w:r>
        <w:rPr>
          <w:noProof w:val="0"/>
        </w:rPr>
        <w:t xml:space="preserve">: </w:t>
      </w:r>
      <w:r>
        <w:t>Represents the failure delivery result for RDS</w:t>
      </w:r>
      <w:r>
        <w:rPr>
          <w:lang w:val="en-US" w:eastAsia="zh-CN"/>
        </w:rPr>
        <w:t>.</w:t>
      </w:r>
    </w:p>
    <w:p w14:paraId="70BCB7E3" w14:textId="77777777" w:rsidR="00CC3522" w:rsidRDefault="00CC3522" w:rsidP="00CC3522">
      <w:pPr>
        <w:pStyle w:val="PL"/>
        <w:rPr>
          <w:lang w:val="en-US"/>
        </w:rPr>
      </w:pPr>
      <w:r>
        <w:rPr>
          <w:lang w:val="en-US"/>
        </w:rPr>
        <w:t xml:space="preserve">      allOf:</w:t>
      </w:r>
    </w:p>
    <w:p w14:paraId="12E77255" w14:textId="77777777" w:rsidR="00CC3522" w:rsidRDefault="00CC3522" w:rsidP="00CC3522">
      <w:pPr>
        <w:pStyle w:val="PL"/>
        <w:rPr>
          <w:noProof w:val="0"/>
        </w:rPr>
      </w:pPr>
      <w:r>
        <w:rPr>
          <w:noProof w:val="0"/>
        </w:rPr>
        <w:t xml:space="preserve">        - $ref: 'TS29122_CommonData.yaml#/components/schemas/</w:t>
      </w:r>
      <w:proofErr w:type="spellStart"/>
      <w:r>
        <w:rPr>
          <w:noProof w:val="0"/>
        </w:rPr>
        <w:t>ProblemDetails</w:t>
      </w:r>
      <w:proofErr w:type="spellEnd"/>
      <w:r>
        <w:rPr>
          <w:noProof w:val="0"/>
        </w:rPr>
        <w:t>'</w:t>
      </w:r>
    </w:p>
    <w:p w14:paraId="5419EBE3" w14:textId="77777777" w:rsidR="00CC3522" w:rsidRDefault="00CC3522" w:rsidP="00CC3522">
      <w:pPr>
        <w:pStyle w:val="PL"/>
        <w:rPr>
          <w:lang w:val="en-US"/>
        </w:rPr>
      </w:pPr>
      <w:r>
        <w:rPr>
          <w:lang w:val="en-US"/>
        </w:rPr>
        <w:t xml:space="preserve">        - type: object</w:t>
      </w:r>
    </w:p>
    <w:p w14:paraId="017B4879" w14:textId="77777777" w:rsidR="00CC3522" w:rsidRDefault="00CC3522" w:rsidP="00CC3522">
      <w:pPr>
        <w:pStyle w:val="PL"/>
        <w:rPr>
          <w:lang w:val="en-US"/>
        </w:rPr>
      </w:pPr>
      <w:r>
        <w:rPr>
          <w:lang w:val="en-US"/>
        </w:rPr>
        <w:t xml:space="preserve">          properties:</w:t>
      </w:r>
    </w:p>
    <w:p w14:paraId="7197F7BC" w14:textId="77777777" w:rsidR="00CC3522" w:rsidRDefault="00CC3522" w:rsidP="00CC3522">
      <w:pPr>
        <w:pStyle w:val="PL"/>
      </w:pPr>
      <w:r>
        <w:t xml:space="preserve">            requestedRetransmissionTime:</w:t>
      </w:r>
    </w:p>
    <w:p w14:paraId="6E07E6D3" w14:textId="77777777" w:rsidR="00CC3522" w:rsidRDefault="00CC3522" w:rsidP="00CC3522">
      <w:pPr>
        <w:pStyle w:val="PL"/>
        <w:rPr>
          <w:lang w:val="en-US"/>
        </w:rPr>
      </w:pPr>
      <w:r>
        <w:t xml:space="preserve">              $ref: 'TS29122_CommonData.yaml#/components/schemas/DateTime'</w:t>
      </w:r>
    </w:p>
    <w:p w14:paraId="402F17E0" w14:textId="77777777" w:rsidR="00CC3522" w:rsidRDefault="00CC3522" w:rsidP="00CC3522">
      <w:pPr>
        <w:pStyle w:val="PL"/>
      </w:pPr>
      <w:r>
        <w:t xml:space="preserve">            supportedUeFormats:</w:t>
      </w:r>
    </w:p>
    <w:p w14:paraId="69B3C384" w14:textId="77777777" w:rsidR="00CC3522" w:rsidRDefault="00CC3522" w:rsidP="00CC3522">
      <w:pPr>
        <w:pStyle w:val="PL"/>
      </w:pPr>
      <w:r>
        <w:t xml:space="preserve">              type: array</w:t>
      </w:r>
    </w:p>
    <w:p w14:paraId="3060824F" w14:textId="77777777" w:rsidR="00CC3522" w:rsidRDefault="00CC3522" w:rsidP="00CC3522">
      <w:pPr>
        <w:pStyle w:val="PL"/>
      </w:pPr>
      <w:r>
        <w:t xml:space="preserve">              items:</w:t>
      </w:r>
    </w:p>
    <w:p w14:paraId="0173E4FF" w14:textId="77777777" w:rsidR="00CC3522" w:rsidRDefault="00CC3522" w:rsidP="00CC3522">
      <w:pPr>
        <w:pStyle w:val="PL"/>
      </w:pPr>
      <w:r>
        <w:t xml:space="preserve">                $ref: '#/components/schemas/SerializationFormat'</w:t>
      </w:r>
    </w:p>
    <w:p w14:paraId="5624CB60" w14:textId="77777777" w:rsidR="00CC3522" w:rsidRDefault="00CC3522" w:rsidP="00CC3522">
      <w:pPr>
        <w:pStyle w:val="PL"/>
      </w:pPr>
      <w:r>
        <w:t xml:space="preserve">              minItems: 1</w:t>
      </w:r>
    </w:p>
    <w:p w14:paraId="5C9AF951" w14:textId="77777777" w:rsidR="00CC3522" w:rsidRDefault="00CC3522" w:rsidP="00CC3522">
      <w:pPr>
        <w:pStyle w:val="PL"/>
      </w:pPr>
      <w:r>
        <w:t xml:space="preserve">              description: Indicates the serialization format(s) that are supported by the UE on the associated RDS port.</w:t>
      </w:r>
    </w:p>
    <w:p w14:paraId="405B7CC1" w14:textId="77777777" w:rsidR="00CC3522" w:rsidRDefault="00CC3522" w:rsidP="00CC3522">
      <w:pPr>
        <w:pStyle w:val="PL"/>
      </w:pPr>
    </w:p>
    <w:p w14:paraId="10CDDA46" w14:textId="77777777" w:rsidR="00CC3522" w:rsidRDefault="00CC3522" w:rsidP="00CC3522">
      <w:pPr>
        <w:pStyle w:val="PL"/>
      </w:pPr>
      <w:r>
        <w:t xml:space="preserve">    NiddDownlinkDataTransferPatch:</w:t>
      </w:r>
    </w:p>
    <w:p w14:paraId="443B60F5" w14:textId="77777777" w:rsidR="00CC3522" w:rsidRDefault="00CC3522" w:rsidP="00CC3522">
      <w:pPr>
        <w:pStyle w:val="PL"/>
      </w:pPr>
      <w:r>
        <w:rPr>
          <w:noProof w:val="0"/>
        </w:rPr>
        <w:t xml:space="preserve">      </w:t>
      </w:r>
      <w:proofErr w:type="gramStart"/>
      <w:r>
        <w:rPr>
          <w:noProof w:val="0"/>
        </w:rPr>
        <w:t>description</w:t>
      </w:r>
      <w:proofErr w:type="gramEnd"/>
      <w:r>
        <w:rPr>
          <w:noProof w:val="0"/>
        </w:rPr>
        <w:t xml:space="preserve">: </w:t>
      </w:r>
      <w:r>
        <w:t>Represents the parameters to request the modification of an Individual NIDD Downlink Data Delivery resource</w:t>
      </w:r>
      <w:r>
        <w:rPr>
          <w:lang w:val="en-US" w:eastAsia="zh-CN"/>
        </w:rPr>
        <w:t>.</w:t>
      </w:r>
    </w:p>
    <w:p w14:paraId="35037351" w14:textId="77777777" w:rsidR="00CC3522" w:rsidRDefault="00CC3522" w:rsidP="00CC3522">
      <w:pPr>
        <w:pStyle w:val="PL"/>
      </w:pPr>
      <w:r>
        <w:t xml:space="preserve">      type: object</w:t>
      </w:r>
    </w:p>
    <w:p w14:paraId="606BBBDF" w14:textId="77777777" w:rsidR="00CC3522" w:rsidRDefault="00CC3522" w:rsidP="00CC3522">
      <w:pPr>
        <w:pStyle w:val="PL"/>
      </w:pPr>
      <w:r>
        <w:t xml:space="preserve">      properties:</w:t>
      </w:r>
    </w:p>
    <w:p w14:paraId="201344DD" w14:textId="77777777" w:rsidR="00CC3522" w:rsidRDefault="00CC3522" w:rsidP="00CC3522">
      <w:pPr>
        <w:pStyle w:val="PL"/>
      </w:pPr>
      <w:r>
        <w:t xml:space="preserve">        data:</w:t>
      </w:r>
    </w:p>
    <w:p w14:paraId="1E458683" w14:textId="77777777" w:rsidR="00CC3522" w:rsidRDefault="00CC3522" w:rsidP="00CC3522">
      <w:pPr>
        <w:pStyle w:val="PL"/>
      </w:pPr>
      <w:r>
        <w:t xml:space="preserve">          $ref: 'TS29122_CommonData.yaml#/components/schemas/Bytes'</w:t>
      </w:r>
    </w:p>
    <w:p w14:paraId="6C461A37" w14:textId="77777777" w:rsidR="00CC3522" w:rsidRDefault="00CC3522" w:rsidP="00CC3522">
      <w:pPr>
        <w:pStyle w:val="PL"/>
      </w:pPr>
      <w:r>
        <w:t xml:space="preserve">        reliableDataService:</w:t>
      </w:r>
    </w:p>
    <w:p w14:paraId="5868ACE3" w14:textId="77777777" w:rsidR="00CC3522" w:rsidRDefault="00CC3522" w:rsidP="00CC3522">
      <w:pPr>
        <w:pStyle w:val="PL"/>
      </w:pPr>
      <w:r>
        <w:t xml:space="preserve">          type: boolean</w:t>
      </w:r>
    </w:p>
    <w:p w14:paraId="42BD5283" w14:textId="77777777" w:rsidR="00CC3522" w:rsidRDefault="00CC3522" w:rsidP="00CC3522">
      <w:pPr>
        <w:pStyle w:val="PL"/>
      </w:pPr>
      <w:r>
        <w:t xml:space="preserve">          description: The reliable data service (as defined in subclause 4.5.15.3 of 3GPP TS 23.682) to indicate if a reliable data service acknowledgment is enabled or not.</w:t>
      </w:r>
    </w:p>
    <w:p w14:paraId="74134174" w14:textId="77777777" w:rsidR="00CC3522" w:rsidRDefault="00CC3522" w:rsidP="00CC3522">
      <w:pPr>
        <w:pStyle w:val="PL"/>
      </w:pPr>
      <w:r>
        <w:t xml:space="preserve">        rdsPort:</w:t>
      </w:r>
    </w:p>
    <w:p w14:paraId="21C3057D" w14:textId="77777777" w:rsidR="00CC3522" w:rsidRDefault="00CC3522" w:rsidP="00CC3522">
      <w:pPr>
        <w:pStyle w:val="PL"/>
      </w:pPr>
      <w:r>
        <w:t xml:space="preserve">          $ref: '#/components/schemas/RdsPort'</w:t>
      </w:r>
    </w:p>
    <w:p w14:paraId="51B65A1C" w14:textId="77777777" w:rsidR="00CC3522" w:rsidRDefault="00CC3522" w:rsidP="00CC3522">
      <w:pPr>
        <w:pStyle w:val="PL"/>
      </w:pPr>
      <w:r>
        <w:t xml:space="preserve">        maximumLatency:</w:t>
      </w:r>
    </w:p>
    <w:p w14:paraId="5BABCBDF" w14:textId="77777777" w:rsidR="00CC3522" w:rsidRDefault="00CC3522" w:rsidP="00CC3522">
      <w:pPr>
        <w:pStyle w:val="PL"/>
      </w:pPr>
      <w:r>
        <w:t xml:space="preserve">          $ref: 'TS29122_CommonData.yaml#/components/schemas/DurationSec'</w:t>
      </w:r>
    </w:p>
    <w:p w14:paraId="68B912D6" w14:textId="77777777" w:rsidR="00CC3522" w:rsidRDefault="00CC3522" w:rsidP="00CC3522">
      <w:pPr>
        <w:pStyle w:val="PL"/>
      </w:pPr>
      <w:r>
        <w:t xml:space="preserve">        priority:</w:t>
      </w:r>
    </w:p>
    <w:p w14:paraId="1F147A01" w14:textId="77777777" w:rsidR="00CC3522" w:rsidRDefault="00CC3522" w:rsidP="00CC3522">
      <w:pPr>
        <w:pStyle w:val="PL"/>
      </w:pPr>
      <w:r>
        <w:t xml:space="preserve">          type: integer</w:t>
      </w:r>
    </w:p>
    <w:p w14:paraId="6F993F2B" w14:textId="77777777" w:rsidR="00CC3522" w:rsidRDefault="00CC3522" w:rsidP="00CC3522">
      <w:pPr>
        <w:pStyle w:val="PL"/>
      </w:pPr>
      <w:r>
        <w:t xml:space="preserve">          description: It is used to indicate the priority of the non-IP data packet relative to other non-IP data packets.</w:t>
      </w:r>
    </w:p>
    <w:p w14:paraId="65194769" w14:textId="77777777" w:rsidR="00CC3522" w:rsidRDefault="00CC3522" w:rsidP="00CC3522">
      <w:pPr>
        <w:pStyle w:val="PL"/>
      </w:pPr>
      <w:r>
        <w:t xml:space="preserve">        pdnEstablishmentOption:</w:t>
      </w:r>
    </w:p>
    <w:p w14:paraId="15D56B7A" w14:textId="77777777" w:rsidR="00CC3522" w:rsidRDefault="00CC3522" w:rsidP="00CC3522">
      <w:pPr>
        <w:pStyle w:val="PL"/>
      </w:pPr>
      <w:r>
        <w:t xml:space="preserve">          $ref: '#/components/schemas/PdnEstablishmentOptions'</w:t>
      </w:r>
    </w:p>
    <w:p w14:paraId="3788E31D" w14:textId="77777777" w:rsidR="00CC3522" w:rsidRDefault="00CC3522" w:rsidP="00CC3522">
      <w:pPr>
        <w:pStyle w:val="PL"/>
      </w:pPr>
    </w:p>
    <w:p w14:paraId="197DA76E" w14:textId="77777777" w:rsidR="00CC3522" w:rsidRDefault="00CC3522" w:rsidP="00CC3522">
      <w:pPr>
        <w:pStyle w:val="PL"/>
      </w:pPr>
      <w:r>
        <w:t xml:space="preserve">    PdnEstablishmentOptions:</w:t>
      </w:r>
    </w:p>
    <w:p w14:paraId="048CDCEA" w14:textId="77777777" w:rsidR="00CC3522" w:rsidRDefault="00CC3522" w:rsidP="00CC3522">
      <w:pPr>
        <w:pStyle w:val="PL"/>
      </w:pPr>
      <w:r>
        <w:t xml:space="preserve">      anyOf:</w:t>
      </w:r>
    </w:p>
    <w:p w14:paraId="2B03A818" w14:textId="77777777" w:rsidR="00CC3522" w:rsidRDefault="00CC3522" w:rsidP="00CC3522">
      <w:pPr>
        <w:pStyle w:val="PL"/>
      </w:pPr>
      <w:r>
        <w:t xml:space="preserve">      - type: string</w:t>
      </w:r>
    </w:p>
    <w:p w14:paraId="46546534" w14:textId="77777777" w:rsidR="00CC3522" w:rsidRDefault="00CC3522" w:rsidP="00CC3522">
      <w:pPr>
        <w:pStyle w:val="PL"/>
      </w:pPr>
      <w:r>
        <w:t xml:space="preserve">        enum:</w:t>
      </w:r>
    </w:p>
    <w:p w14:paraId="2EBB567B" w14:textId="77777777" w:rsidR="00CC3522" w:rsidRDefault="00CC3522" w:rsidP="00CC3522">
      <w:pPr>
        <w:pStyle w:val="PL"/>
      </w:pPr>
      <w:r>
        <w:t xml:space="preserve">          - WAIT_FOR_UE</w:t>
      </w:r>
    </w:p>
    <w:p w14:paraId="63F1774F" w14:textId="77777777" w:rsidR="00CC3522" w:rsidRDefault="00CC3522" w:rsidP="00CC3522">
      <w:pPr>
        <w:pStyle w:val="PL"/>
      </w:pPr>
      <w:r>
        <w:t xml:space="preserve">          - INDICATE_ERROR</w:t>
      </w:r>
    </w:p>
    <w:p w14:paraId="417B0E9B" w14:textId="77777777" w:rsidR="00CC3522" w:rsidRDefault="00CC3522" w:rsidP="00CC3522">
      <w:pPr>
        <w:pStyle w:val="PL"/>
      </w:pPr>
      <w:r>
        <w:t xml:space="preserve">          - SEND_TRIGGER</w:t>
      </w:r>
    </w:p>
    <w:p w14:paraId="28EC2248" w14:textId="77777777" w:rsidR="00CC3522" w:rsidRDefault="00CC3522" w:rsidP="00CC3522">
      <w:pPr>
        <w:pStyle w:val="PL"/>
      </w:pPr>
      <w:r>
        <w:t xml:space="preserve">      - type: string</w:t>
      </w:r>
    </w:p>
    <w:p w14:paraId="05EBF30F" w14:textId="77777777" w:rsidR="00CC3522" w:rsidRDefault="00CC3522" w:rsidP="00CC3522">
      <w:pPr>
        <w:pStyle w:val="PL"/>
      </w:pPr>
      <w:r>
        <w:t xml:space="preserve">        description: &gt;</w:t>
      </w:r>
    </w:p>
    <w:p w14:paraId="47D84431" w14:textId="77777777" w:rsidR="00CC3522" w:rsidRDefault="00CC3522" w:rsidP="00CC3522">
      <w:pPr>
        <w:pStyle w:val="PL"/>
      </w:pPr>
      <w:r>
        <w:t xml:space="preserve">          This string provides forward-compatibility with future</w:t>
      </w:r>
    </w:p>
    <w:p w14:paraId="4EBCD90D" w14:textId="77777777" w:rsidR="00CC3522" w:rsidRDefault="00CC3522" w:rsidP="00CC3522">
      <w:pPr>
        <w:pStyle w:val="PL"/>
      </w:pPr>
      <w:r>
        <w:t xml:space="preserve">          extensions to the enumeration but is not used to encode</w:t>
      </w:r>
    </w:p>
    <w:p w14:paraId="3DDFABFA" w14:textId="77777777" w:rsidR="00CC3522" w:rsidRDefault="00CC3522" w:rsidP="00CC3522">
      <w:pPr>
        <w:pStyle w:val="PL"/>
      </w:pPr>
      <w:r>
        <w:t xml:space="preserve">          content defined in the present version of this API.</w:t>
      </w:r>
    </w:p>
    <w:p w14:paraId="48D57102" w14:textId="77777777" w:rsidR="00CC3522" w:rsidRDefault="00CC3522" w:rsidP="00CC3522">
      <w:pPr>
        <w:pStyle w:val="PL"/>
      </w:pPr>
      <w:r>
        <w:t xml:space="preserve">      description: &gt;</w:t>
      </w:r>
    </w:p>
    <w:p w14:paraId="3F5D35BD" w14:textId="77777777" w:rsidR="00CC3522" w:rsidRDefault="00CC3522" w:rsidP="00CC3522">
      <w:pPr>
        <w:pStyle w:val="PL"/>
      </w:pPr>
      <w:r>
        <w:t xml:space="preserve">        Possible values are</w:t>
      </w:r>
    </w:p>
    <w:p w14:paraId="75E36F98" w14:textId="77777777" w:rsidR="00CC3522" w:rsidRDefault="00CC3522" w:rsidP="00CC3522">
      <w:pPr>
        <w:pStyle w:val="PL"/>
      </w:pPr>
      <w:r>
        <w:t xml:space="preserve">        - WAIT_FOR_UE: wait for the UE to establish the PDN connection </w:t>
      </w:r>
    </w:p>
    <w:p w14:paraId="313D158D" w14:textId="77777777" w:rsidR="00CC3522" w:rsidRDefault="00CC3522" w:rsidP="00CC3522">
      <w:pPr>
        <w:pStyle w:val="PL"/>
      </w:pPr>
      <w:r>
        <w:t xml:space="preserve">        - INDICATE_ERROR: respond with an error cause</w:t>
      </w:r>
    </w:p>
    <w:p w14:paraId="0F709B77" w14:textId="77777777" w:rsidR="00CC3522" w:rsidRDefault="00CC3522" w:rsidP="00CC3522">
      <w:pPr>
        <w:pStyle w:val="PL"/>
      </w:pPr>
      <w:r>
        <w:t xml:space="preserve">        - SEND_TRIGGER: send a device trigger</w:t>
      </w:r>
    </w:p>
    <w:p w14:paraId="6E08E484" w14:textId="77777777" w:rsidR="00CC3522" w:rsidRDefault="00CC3522" w:rsidP="00CC3522">
      <w:pPr>
        <w:pStyle w:val="PL"/>
      </w:pPr>
      <w:r>
        <w:t xml:space="preserve">    PdnEstablishmentOptionsRm:</w:t>
      </w:r>
    </w:p>
    <w:p w14:paraId="6633964F" w14:textId="77777777" w:rsidR="00CC3522" w:rsidRDefault="00CC3522" w:rsidP="00CC3522">
      <w:pPr>
        <w:pStyle w:val="PL"/>
      </w:pPr>
      <w:r>
        <w:rPr>
          <w:noProof w:val="0"/>
        </w:rPr>
        <w:t xml:space="preserve">      </w:t>
      </w:r>
      <w:proofErr w:type="gramStart"/>
      <w:r>
        <w:rPr>
          <w:noProof w:val="0"/>
        </w:rPr>
        <w:t>description</w:t>
      </w:r>
      <w:proofErr w:type="gramEnd"/>
      <w:r>
        <w:rPr>
          <w:noProof w:val="0"/>
        </w:rPr>
        <w:t xml:space="preserve">: </w:t>
      </w:r>
      <w:r>
        <w:t xml:space="preserve">Represents the same information as the PdnEstablishmentOptions data type with the difference that it allows also the </w:t>
      </w:r>
      <w:r>
        <w:rPr>
          <w:lang w:eastAsia="zh-CN"/>
        </w:rPr>
        <w:t>null value</w:t>
      </w:r>
      <w:r>
        <w:rPr>
          <w:lang w:val="en-US" w:eastAsia="zh-CN"/>
        </w:rPr>
        <w:t>.</w:t>
      </w:r>
    </w:p>
    <w:p w14:paraId="641A465D" w14:textId="77777777" w:rsidR="00CC3522" w:rsidRDefault="00CC3522" w:rsidP="00CC3522">
      <w:pPr>
        <w:pStyle w:val="PL"/>
      </w:pPr>
      <w:r>
        <w:t xml:space="preserve">      anyOf: </w:t>
      </w:r>
    </w:p>
    <w:p w14:paraId="5F0A4CAD" w14:textId="77777777" w:rsidR="00CC3522" w:rsidRDefault="00CC3522" w:rsidP="00CC3522">
      <w:pPr>
        <w:pStyle w:val="PL"/>
        <w:rPr>
          <w:noProof w:val="0"/>
        </w:rPr>
      </w:pPr>
      <w:r>
        <w:rPr>
          <w:noProof w:val="0"/>
        </w:rPr>
        <w:t xml:space="preserve">        - $ref: '#/components/schemas/</w:t>
      </w:r>
      <w:proofErr w:type="spellStart"/>
      <w:r>
        <w:t>PdnEstablishmentOptions</w:t>
      </w:r>
      <w:proofErr w:type="spellEnd"/>
      <w:r>
        <w:rPr>
          <w:noProof w:val="0"/>
        </w:rPr>
        <w:t>'</w:t>
      </w:r>
    </w:p>
    <w:p w14:paraId="292C8275" w14:textId="77777777" w:rsidR="00CC3522" w:rsidRDefault="00CC3522" w:rsidP="00CC3522">
      <w:pPr>
        <w:pStyle w:val="PL"/>
      </w:pPr>
      <w:r>
        <w:rPr>
          <w:noProof w:val="0"/>
        </w:rPr>
        <w:t xml:space="preserve">        - </w:t>
      </w:r>
      <w:r>
        <w:rPr>
          <w:rFonts w:cs="Courier New"/>
          <w:noProof w:val="0"/>
          <w:szCs w:val="16"/>
        </w:rPr>
        <w:t>$ref: 'TS29571_CommonData.yaml#/components/schemas/</w:t>
      </w:r>
      <w:proofErr w:type="spellStart"/>
      <w:r>
        <w:rPr>
          <w:noProof w:val="0"/>
        </w:rPr>
        <w:t>NullValue</w:t>
      </w:r>
      <w:proofErr w:type="spellEnd"/>
      <w:r>
        <w:rPr>
          <w:noProof w:val="0"/>
        </w:rPr>
        <w:t>'</w:t>
      </w:r>
    </w:p>
    <w:p w14:paraId="2B9594C7" w14:textId="77777777" w:rsidR="00CC3522" w:rsidRDefault="00CC3522" w:rsidP="00CC3522">
      <w:pPr>
        <w:pStyle w:val="PL"/>
      </w:pPr>
      <w:r>
        <w:lastRenderedPageBreak/>
        <w:t xml:space="preserve">    DeliveryStatus:</w:t>
      </w:r>
    </w:p>
    <w:p w14:paraId="24795AB4" w14:textId="77777777" w:rsidR="00CC3522" w:rsidRDefault="00CC3522" w:rsidP="00CC3522">
      <w:pPr>
        <w:pStyle w:val="PL"/>
      </w:pPr>
      <w:r>
        <w:t xml:space="preserve">      anyOf:</w:t>
      </w:r>
    </w:p>
    <w:p w14:paraId="5E997F02" w14:textId="77777777" w:rsidR="00CC3522" w:rsidRDefault="00CC3522" w:rsidP="00CC3522">
      <w:pPr>
        <w:pStyle w:val="PL"/>
      </w:pPr>
      <w:r>
        <w:t xml:space="preserve">      - type: string</w:t>
      </w:r>
    </w:p>
    <w:p w14:paraId="41AA64D7" w14:textId="77777777" w:rsidR="00CC3522" w:rsidRDefault="00CC3522" w:rsidP="00CC3522">
      <w:pPr>
        <w:pStyle w:val="PL"/>
      </w:pPr>
      <w:r>
        <w:t xml:space="preserve">        enum:</w:t>
      </w:r>
    </w:p>
    <w:p w14:paraId="40EB6246" w14:textId="77777777" w:rsidR="00CC3522" w:rsidRDefault="00CC3522" w:rsidP="00CC3522">
      <w:pPr>
        <w:pStyle w:val="PL"/>
      </w:pPr>
      <w:r>
        <w:t xml:space="preserve">          - SUCCESS</w:t>
      </w:r>
    </w:p>
    <w:p w14:paraId="2125ECED" w14:textId="77777777" w:rsidR="00CC3522" w:rsidRDefault="00CC3522" w:rsidP="00CC3522">
      <w:pPr>
        <w:pStyle w:val="PL"/>
      </w:pPr>
      <w:r>
        <w:t xml:space="preserve">          - SUCCESS_NEXT_HOP_ACKNOWLEDGED</w:t>
      </w:r>
    </w:p>
    <w:p w14:paraId="46FEFD3D" w14:textId="77777777" w:rsidR="00CC3522" w:rsidRDefault="00CC3522" w:rsidP="00CC3522">
      <w:pPr>
        <w:pStyle w:val="PL"/>
      </w:pPr>
      <w:r>
        <w:t xml:space="preserve">          - SUCCESS_NEXT_HOP_UNACKNOWLEDGED</w:t>
      </w:r>
    </w:p>
    <w:p w14:paraId="3F45EF64" w14:textId="77777777" w:rsidR="00CC3522" w:rsidRDefault="00CC3522" w:rsidP="00CC3522">
      <w:pPr>
        <w:pStyle w:val="PL"/>
      </w:pPr>
      <w:r>
        <w:t xml:space="preserve">          - SUCCESS_ACKNOWLEDGED</w:t>
      </w:r>
    </w:p>
    <w:p w14:paraId="78FDAE2F" w14:textId="77777777" w:rsidR="00CC3522" w:rsidRDefault="00CC3522" w:rsidP="00CC3522">
      <w:pPr>
        <w:pStyle w:val="PL"/>
      </w:pPr>
      <w:r>
        <w:t xml:space="preserve">          - SUCCESS_UNACKNOWLEDGED</w:t>
      </w:r>
    </w:p>
    <w:p w14:paraId="37103FA1" w14:textId="77777777" w:rsidR="00CC3522" w:rsidRDefault="00CC3522" w:rsidP="00CC3522">
      <w:pPr>
        <w:pStyle w:val="PL"/>
      </w:pPr>
      <w:r>
        <w:t xml:space="preserve">          - TRIGGERED</w:t>
      </w:r>
    </w:p>
    <w:p w14:paraId="0565D564" w14:textId="77777777" w:rsidR="00CC3522" w:rsidRDefault="00CC3522" w:rsidP="00CC3522">
      <w:pPr>
        <w:pStyle w:val="PL"/>
      </w:pPr>
      <w:r>
        <w:t xml:space="preserve">          - BUFFERING</w:t>
      </w:r>
    </w:p>
    <w:p w14:paraId="2EB7FEE6" w14:textId="77777777" w:rsidR="00CC3522" w:rsidRDefault="00CC3522" w:rsidP="00CC3522">
      <w:pPr>
        <w:pStyle w:val="PL"/>
      </w:pPr>
      <w:r>
        <w:t xml:space="preserve">          - BUFFERING_TEMPORARILY_NOT_REACHABLE</w:t>
      </w:r>
    </w:p>
    <w:p w14:paraId="63BA7F6A" w14:textId="77777777" w:rsidR="00CC3522" w:rsidRDefault="00CC3522" w:rsidP="00CC3522">
      <w:pPr>
        <w:pStyle w:val="PL"/>
      </w:pPr>
      <w:r>
        <w:t xml:space="preserve">          - SENDING</w:t>
      </w:r>
    </w:p>
    <w:p w14:paraId="04B6F8C0" w14:textId="77777777" w:rsidR="00CC3522" w:rsidRDefault="00CC3522" w:rsidP="00CC3522">
      <w:pPr>
        <w:pStyle w:val="PL"/>
      </w:pPr>
      <w:r>
        <w:t xml:space="preserve">          - FAILURE</w:t>
      </w:r>
    </w:p>
    <w:p w14:paraId="7A719F29" w14:textId="77777777" w:rsidR="00CC3522" w:rsidRDefault="00CC3522" w:rsidP="00CC3522">
      <w:pPr>
        <w:pStyle w:val="PL"/>
      </w:pPr>
      <w:r>
        <w:t xml:space="preserve">          - FAILURE_RDS_DISABLED</w:t>
      </w:r>
    </w:p>
    <w:p w14:paraId="73F3D7AF" w14:textId="77777777" w:rsidR="00CC3522" w:rsidRDefault="00CC3522" w:rsidP="00CC3522">
      <w:pPr>
        <w:pStyle w:val="PL"/>
      </w:pPr>
      <w:r>
        <w:t xml:space="preserve">          - FAILURE_NEXT_HOP</w:t>
      </w:r>
    </w:p>
    <w:p w14:paraId="6CA65513" w14:textId="77777777" w:rsidR="00CC3522" w:rsidRDefault="00CC3522" w:rsidP="00CC3522">
      <w:pPr>
        <w:pStyle w:val="PL"/>
      </w:pPr>
      <w:r>
        <w:t xml:space="preserve">          - FAILURE_TIMEOUT</w:t>
      </w:r>
    </w:p>
    <w:p w14:paraId="441AA786" w14:textId="77777777" w:rsidR="00CC3522" w:rsidRDefault="00CC3522" w:rsidP="00CC3522">
      <w:pPr>
        <w:pStyle w:val="PL"/>
      </w:pPr>
      <w:r>
        <w:t xml:space="preserve">          - FAILURE_TEMPORARILY_NOT_REACHABLE</w:t>
      </w:r>
    </w:p>
    <w:p w14:paraId="4D998FA1" w14:textId="77777777" w:rsidR="00CC3522" w:rsidRDefault="00CC3522" w:rsidP="00CC3522">
      <w:pPr>
        <w:pStyle w:val="PL"/>
      </w:pPr>
      <w:r>
        <w:t xml:space="preserve">      - type: string</w:t>
      </w:r>
    </w:p>
    <w:p w14:paraId="1727E610" w14:textId="77777777" w:rsidR="00CC3522" w:rsidRDefault="00CC3522" w:rsidP="00CC3522">
      <w:pPr>
        <w:pStyle w:val="PL"/>
      </w:pPr>
      <w:r>
        <w:t xml:space="preserve">        description: &gt;</w:t>
      </w:r>
    </w:p>
    <w:p w14:paraId="70B1ADBB" w14:textId="77777777" w:rsidR="00CC3522" w:rsidRDefault="00CC3522" w:rsidP="00CC3522">
      <w:pPr>
        <w:pStyle w:val="PL"/>
      </w:pPr>
      <w:r>
        <w:t xml:space="preserve">          This string provides forward-compatibility with future</w:t>
      </w:r>
    </w:p>
    <w:p w14:paraId="6B62C86E" w14:textId="77777777" w:rsidR="00CC3522" w:rsidRDefault="00CC3522" w:rsidP="00CC3522">
      <w:pPr>
        <w:pStyle w:val="PL"/>
      </w:pPr>
      <w:r>
        <w:t xml:space="preserve">          extensions to the enumeration but is not used to encode</w:t>
      </w:r>
    </w:p>
    <w:p w14:paraId="47B01A93" w14:textId="77777777" w:rsidR="00CC3522" w:rsidRDefault="00CC3522" w:rsidP="00CC3522">
      <w:pPr>
        <w:pStyle w:val="PL"/>
      </w:pPr>
      <w:r>
        <w:t xml:space="preserve">          content defined in the present version of this API.</w:t>
      </w:r>
    </w:p>
    <w:p w14:paraId="49F8418F" w14:textId="77777777" w:rsidR="00CC3522" w:rsidRDefault="00CC3522" w:rsidP="00CC3522">
      <w:pPr>
        <w:pStyle w:val="PL"/>
      </w:pPr>
      <w:r>
        <w:t xml:space="preserve">      description: &gt;</w:t>
      </w:r>
    </w:p>
    <w:p w14:paraId="53F7E1B7" w14:textId="77777777" w:rsidR="00CC3522" w:rsidRDefault="00CC3522" w:rsidP="00CC3522">
      <w:pPr>
        <w:pStyle w:val="PL"/>
      </w:pPr>
      <w:r>
        <w:t xml:space="preserve">        Possible values are</w:t>
      </w:r>
    </w:p>
    <w:p w14:paraId="679B105B" w14:textId="77777777" w:rsidR="00CC3522" w:rsidRDefault="00CC3522" w:rsidP="00CC3522">
      <w:pPr>
        <w:pStyle w:val="PL"/>
      </w:pPr>
      <w:r>
        <w:t xml:space="preserve">        - SUCCESS: Success but details not provided</w:t>
      </w:r>
    </w:p>
    <w:p w14:paraId="42CF5BF5" w14:textId="77777777" w:rsidR="00CC3522" w:rsidRDefault="00CC3522" w:rsidP="00CC3522">
      <w:pPr>
        <w:pStyle w:val="PL"/>
      </w:pPr>
      <w:r>
        <w:t xml:space="preserve">        - SUCCESS_NEXT_HOP_ACKNOWLEDGED: Successful delivery to the next hop with acknowledgment.</w:t>
      </w:r>
    </w:p>
    <w:p w14:paraId="2807AB3C" w14:textId="77777777" w:rsidR="00CC3522" w:rsidRDefault="00CC3522" w:rsidP="00CC3522">
      <w:pPr>
        <w:pStyle w:val="PL"/>
      </w:pPr>
      <w:r>
        <w:t xml:space="preserve">        - SUCCESS_NEXT_HOP_UNACKNOWLEDGED: Successful delivery to the next hop without acknowledgment</w:t>
      </w:r>
    </w:p>
    <w:p w14:paraId="4940DF7C" w14:textId="77777777" w:rsidR="00CC3522" w:rsidRDefault="00CC3522" w:rsidP="00CC3522">
      <w:pPr>
        <w:pStyle w:val="PL"/>
      </w:pPr>
      <w:r>
        <w:t xml:space="preserve">        - SUCCESS_ACKNOWLEDGED: Reliable delivery was acknowledged by the UE</w:t>
      </w:r>
    </w:p>
    <w:p w14:paraId="58CA64D9" w14:textId="77777777" w:rsidR="00CC3522" w:rsidRDefault="00CC3522" w:rsidP="00CC3522">
      <w:pPr>
        <w:pStyle w:val="PL"/>
      </w:pPr>
      <w:r>
        <w:t xml:space="preserve">        - SUCCESS_UNACKNOWLEDGED: Reliable delivery was not acknowledged by the UE</w:t>
      </w:r>
    </w:p>
    <w:p w14:paraId="678BB9A3" w14:textId="77777777" w:rsidR="00CC3522" w:rsidRDefault="00CC3522" w:rsidP="00CC3522">
      <w:pPr>
        <w:pStyle w:val="PL"/>
      </w:pPr>
      <w:r>
        <w:t xml:space="preserve">        - TRIGGERED: The SCEF triggered the device and is buffering the data.</w:t>
      </w:r>
    </w:p>
    <w:p w14:paraId="765D9620" w14:textId="77777777" w:rsidR="00CC3522" w:rsidRDefault="00CC3522" w:rsidP="00CC3522">
      <w:pPr>
        <w:pStyle w:val="PL"/>
      </w:pPr>
      <w:r>
        <w:t xml:space="preserve">        - BUFFERING: The SCEF is buffering the data due to no PDN connection established.</w:t>
      </w:r>
    </w:p>
    <w:p w14:paraId="7F5549C0" w14:textId="77777777" w:rsidR="00CC3522" w:rsidRDefault="00CC3522" w:rsidP="00CC3522">
      <w:pPr>
        <w:pStyle w:val="PL"/>
      </w:pPr>
      <w:r>
        <w:t xml:space="preserve">        - BUFFERING_TEMPORARILY_NOT_REACHABLE: The SCEF has been informed that the UE is temporarily not reachable but is buffering the data</w:t>
      </w:r>
    </w:p>
    <w:p w14:paraId="05FB3BF8" w14:textId="77777777" w:rsidR="00CC3522" w:rsidRDefault="00CC3522" w:rsidP="00CC3522">
      <w:pPr>
        <w:pStyle w:val="PL"/>
      </w:pPr>
      <w:r>
        <w:t xml:space="preserve">        - SENDING: The SCEF has forwarded the data, but they may be stored elsewhere</w:t>
      </w:r>
    </w:p>
    <w:p w14:paraId="12385E41" w14:textId="77777777" w:rsidR="00CC3522" w:rsidRDefault="00CC3522" w:rsidP="00CC3522">
      <w:pPr>
        <w:pStyle w:val="PL"/>
      </w:pPr>
      <w:r>
        <w:t xml:space="preserve">        - FAILURE: Delivery failure but details not provided</w:t>
      </w:r>
    </w:p>
    <w:p w14:paraId="1784B031" w14:textId="77777777" w:rsidR="00CC3522" w:rsidRDefault="00CC3522" w:rsidP="00CC3522">
      <w:pPr>
        <w:pStyle w:val="PL"/>
      </w:pPr>
      <w:r>
        <w:t xml:space="preserve">        - FAILURE_RDS_DISABLED: RDS was disabled</w:t>
      </w:r>
    </w:p>
    <w:p w14:paraId="586813B4" w14:textId="77777777" w:rsidR="00CC3522" w:rsidRDefault="00CC3522" w:rsidP="00CC3522">
      <w:pPr>
        <w:pStyle w:val="PL"/>
      </w:pPr>
      <w:r>
        <w:t xml:space="preserve">        - FAILURE_NEXT_HOP: Unsuccessful delivery to the next hop.</w:t>
      </w:r>
    </w:p>
    <w:p w14:paraId="2BC8BA4E" w14:textId="77777777" w:rsidR="00CC3522" w:rsidRDefault="00CC3522" w:rsidP="00CC3522">
      <w:pPr>
        <w:pStyle w:val="PL"/>
      </w:pPr>
      <w:r>
        <w:t xml:space="preserve">        - FAILURE_TIMEOUT: Unsuccessful delivery due to timeout. </w:t>
      </w:r>
    </w:p>
    <w:p w14:paraId="4EA01AFA" w14:textId="77777777" w:rsidR="00CC3522" w:rsidRDefault="00CC3522" w:rsidP="00CC3522">
      <w:pPr>
        <w:pStyle w:val="PL"/>
      </w:pPr>
      <w:r>
        <w:t xml:space="preserve">        - FAILURE_TEMPORARILY_NOT_REACHABLE: The SCEF has been informed that the UE is temporarily not reachable without buffering the data.</w:t>
      </w:r>
    </w:p>
    <w:p w14:paraId="6F37BE16" w14:textId="77777777" w:rsidR="00CC3522" w:rsidRDefault="00CC3522" w:rsidP="00CC3522">
      <w:pPr>
        <w:pStyle w:val="PL"/>
      </w:pPr>
      <w:r>
        <w:t xml:space="preserve">      readOnly: true</w:t>
      </w:r>
    </w:p>
    <w:p w14:paraId="488446F4" w14:textId="77777777" w:rsidR="00CC3522" w:rsidRDefault="00CC3522" w:rsidP="00CC3522">
      <w:pPr>
        <w:pStyle w:val="PL"/>
      </w:pPr>
      <w:r>
        <w:t xml:space="preserve">    NiddStatus:</w:t>
      </w:r>
    </w:p>
    <w:p w14:paraId="15A2ED50" w14:textId="77777777" w:rsidR="00CC3522" w:rsidRDefault="00CC3522" w:rsidP="00CC3522">
      <w:pPr>
        <w:pStyle w:val="PL"/>
      </w:pPr>
      <w:r>
        <w:t xml:space="preserve">      anyOf:</w:t>
      </w:r>
    </w:p>
    <w:p w14:paraId="2676D468" w14:textId="77777777" w:rsidR="00CC3522" w:rsidRDefault="00CC3522" w:rsidP="00CC3522">
      <w:pPr>
        <w:pStyle w:val="PL"/>
      </w:pPr>
      <w:r>
        <w:t xml:space="preserve">      - type: string</w:t>
      </w:r>
    </w:p>
    <w:p w14:paraId="37BF520E" w14:textId="77777777" w:rsidR="00CC3522" w:rsidRDefault="00CC3522" w:rsidP="00CC3522">
      <w:pPr>
        <w:pStyle w:val="PL"/>
      </w:pPr>
      <w:r>
        <w:t xml:space="preserve">        enum:</w:t>
      </w:r>
    </w:p>
    <w:p w14:paraId="41BBA65F" w14:textId="77777777" w:rsidR="00CC3522" w:rsidRDefault="00CC3522" w:rsidP="00CC3522">
      <w:pPr>
        <w:pStyle w:val="PL"/>
      </w:pPr>
      <w:r>
        <w:t xml:space="preserve">          - ACTIVE</w:t>
      </w:r>
    </w:p>
    <w:p w14:paraId="56EA68B2" w14:textId="77777777" w:rsidR="00CC3522" w:rsidRDefault="00CC3522" w:rsidP="00CC3522">
      <w:pPr>
        <w:pStyle w:val="PL"/>
      </w:pPr>
      <w:r>
        <w:t xml:space="preserve">          - TERMINATED_UE_NOT_AUTHORIZED</w:t>
      </w:r>
    </w:p>
    <w:p w14:paraId="79BF5ADD" w14:textId="77777777" w:rsidR="00CC3522" w:rsidRDefault="00CC3522" w:rsidP="00CC3522">
      <w:pPr>
        <w:pStyle w:val="PL"/>
      </w:pPr>
      <w:r>
        <w:t xml:space="preserve">          - TERMINATED</w:t>
      </w:r>
    </w:p>
    <w:p w14:paraId="3D0DC732" w14:textId="77777777" w:rsidR="00CC3522" w:rsidRDefault="00CC3522" w:rsidP="00CC3522">
      <w:pPr>
        <w:pStyle w:val="PL"/>
      </w:pPr>
      <w:r>
        <w:t xml:space="preserve">          - RDS_PORT_UNKNOWN</w:t>
      </w:r>
    </w:p>
    <w:p w14:paraId="549FAD31" w14:textId="77777777" w:rsidR="00CC3522" w:rsidRDefault="00CC3522" w:rsidP="00CC3522">
      <w:pPr>
        <w:pStyle w:val="PL"/>
      </w:pPr>
      <w:r>
        <w:t xml:space="preserve">      - type: string</w:t>
      </w:r>
    </w:p>
    <w:p w14:paraId="0CC41D73" w14:textId="77777777" w:rsidR="00CC3522" w:rsidRDefault="00CC3522" w:rsidP="00CC3522">
      <w:pPr>
        <w:pStyle w:val="PL"/>
      </w:pPr>
      <w:r>
        <w:t xml:space="preserve">        description: &gt;</w:t>
      </w:r>
    </w:p>
    <w:p w14:paraId="5AAA86CA" w14:textId="77777777" w:rsidR="00CC3522" w:rsidRDefault="00CC3522" w:rsidP="00CC3522">
      <w:pPr>
        <w:pStyle w:val="PL"/>
      </w:pPr>
      <w:r>
        <w:t xml:space="preserve">          This string provides forward-compatibility with future</w:t>
      </w:r>
    </w:p>
    <w:p w14:paraId="5B01CE32" w14:textId="77777777" w:rsidR="00CC3522" w:rsidRDefault="00CC3522" w:rsidP="00CC3522">
      <w:pPr>
        <w:pStyle w:val="PL"/>
      </w:pPr>
      <w:r>
        <w:t xml:space="preserve">          extensions to the enumeration but is not used to encode</w:t>
      </w:r>
    </w:p>
    <w:p w14:paraId="6F5033B2" w14:textId="77777777" w:rsidR="00CC3522" w:rsidRDefault="00CC3522" w:rsidP="00CC3522">
      <w:pPr>
        <w:pStyle w:val="PL"/>
      </w:pPr>
      <w:r>
        <w:t xml:space="preserve">          content defined in the present version of this API.</w:t>
      </w:r>
    </w:p>
    <w:p w14:paraId="72DC2434" w14:textId="77777777" w:rsidR="00CC3522" w:rsidRDefault="00CC3522" w:rsidP="00CC3522">
      <w:pPr>
        <w:pStyle w:val="PL"/>
      </w:pPr>
      <w:r>
        <w:t xml:space="preserve">      description: &gt;</w:t>
      </w:r>
    </w:p>
    <w:p w14:paraId="0265D881" w14:textId="77777777" w:rsidR="00CC3522" w:rsidRDefault="00CC3522" w:rsidP="00CC3522">
      <w:pPr>
        <w:pStyle w:val="PL"/>
      </w:pPr>
      <w:r>
        <w:t xml:space="preserve">        Possible values are</w:t>
      </w:r>
    </w:p>
    <w:p w14:paraId="182F78D9" w14:textId="77777777" w:rsidR="00CC3522" w:rsidRDefault="00CC3522" w:rsidP="00CC3522">
      <w:pPr>
        <w:pStyle w:val="PL"/>
      </w:pPr>
      <w:r>
        <w:t xml:space="preserve">        - ACTIVE: The NIDD configuration is active.</w:t>
      </w:r>
    </w:p>
    <w:p w14:paraId="703BE836" w14:textId="77777777" w:rsidR="00CC3522" w:rsidRDefault="00CC3522" w:rsidP="00CC3522">
      <w:pPr>
        <w:pStyle w:val="PL"/>
      </w:pPr>
      <w:r>
        <w:t xml:space="preserve">        - TERMINATED_UE_NOT_AUTHORIZED: The NIDD configuration was terminated because the UE´s authorisation was revoked.</w:t>
      </w:r>
    </w:p>
    <w:p w14:paraId="4548461E" w14:textId="77777777" w:rsidR="00CC3522" w:rsidRDefault="00CC3522" w:rsidP="00CC3522">
      <w:pPr>
        <w:pStyle w:val="PL"/>
      </w:pPr>
      <w:r>
        <w:t xml:space="preserve">        - TERMINATED: The NIDD configuration was terminated.</w:t>
      </w:r>
    </w:p>
    <w:p w14:paraId="00B6D953" w14:textId="77777777" w:rsidR="00CC3522" w:rsidRDefault="00CC3522" w:rsidP="00CC3522">
      <w:pPr>
        <w:pStyle w:val="PL"/>
      </w:pPr>
      <w:r>
        <w:t xml:space="preserve">        - RDS_PORT_UNKNOWN: The RDS port is unknown.</w:t>
      </w:r>
    </w:p>
    <w:p w14:paraId="01BBF243" w14:textId="77777777" w:rsidR="00CC3522" w:rsidRDefault="00CC3522" w:rsidP="00CC3522">
      <w:pPr>
        <w:pStyle w:val="PL"/>
      </w:pPr>
      <w:r>
        <w:t xml:space="preserve">      readOnly: true</w:t>
      </w:r>
    </w:p>
    <w:p w14:paraId="2249B528" w14:textId="77777777" w:rsidR="00CC3522" w:rsidRDefault="00CC3522" w:rsidP="00CC3522">
      <w:pPr>
        <w:pStyle w:val="PL"/>
      </w:pPr>
      <w:r>
        <w:t xml:space="preserve">    ManageEntity:</w:t>
      </w:r>
    </w:p>
    <w:p w14:paraId="00B78315" w14:textId="77777777" w:rsidR="00CC3522" w:rsidRDefault="00CC3522" w:rsidP="00CC3522">
      <w:pPr>
        <w:pStyle w:val="PL"/>
      </w:pPr>
      <w:r>
        <w:t xml:space="preserve">      anyOf:</w:t>
      </w:r>
    </w:p>
    <w:p w14:paraId="1B2C62A8" w14:textId="77777777" w:rsidR="00CC3522" w:rsidRDefault="00CC3522" w:rsidP="00CC3522">
      <w:pPr>
        <w:pStyle w:val="PL"/>
      </w:pPr>
      <w:r>
        <w:t xml:space="preserve">      - type: string</w:t>
      </w:r>
    </w:p>
    <w:p w14:paraId="10D194B3" w14:textId="77777777" w:rsidR="00CC3522" w:rsidRDefault="00CC3522" w:rsidP="00CC3522">
      <w:pPr>
        <w:pStyle w:val="PL"/>
      </w:pPr>
      <w:r>
        <w:t xml:space="preserve">        enum:</w:t>
      </w:r>
    </w:p>
    <w:p w14:paraId="53424D33" w14:textId="77777777" w:rsidR="00CC3522" w:rsidRDefault="00CC3522" w:rsidP="00CC3522">
      <w:pPr>
        <w:pStyle w:val="PL"/>
      </w:pPr>
      <w:r>
        <w:t xml:space="preserve">          - UE</w:t>
      </w:r>
    </w:p>
    <w:p w14:paraId="319883E1" w14:textId="77777777" w:rsidR="00CC3522" w:rsidRDefault="00CC3522" w:rsidP="00CC3522">
      <w:pPr>
        <w:pStyle w:val="PL"/>
      </w:pPr>
      <w:r>
        <w:t xml:space="preserve">          - AS</w:t>
      </w:r>
    </w:p>
    <w:p w14:paraId="43082D39" w14:textId="77777777" w:rsidR="00CC3522" w:rsidRDefault="00CC3522" w:rsidP="00CC3522">
      <w:pPr>
        <w:pStyle w:val="PL"/>
      </w:pPr>
      <w:r>
        <w:t xml:space="preserve">      - type: string</w:t>
      </w:r>
    </w:p>
    <w:p w14:paraId="2BBBBF6C" w14:textId="77777777" w:rsidR="00CC3522" w:rsidRDefault="00CC3522" w:rsidP="00CC3522">
      <w:pPr>
        <w:pStyle w:val="PL"/>
      </w:pPr>
      <w:r>
        <w:t xml:space="preserve">        description: &gt;</w:t>
      </w:r>
    </w:p>
    <w:p w14:paraId="5CAB524C" w14:textId="77777777" w:rsidR="00CC3522" w:rsidRDefault="00CC3522" w:rsidP="00CC3522">
      <w:pPr>
        <w:pStyle w:val="PL"/>
      </w:pPr>
      <w:r>
        <w:t xml:space="preserve">          This string provides forward-compatibility with future</w:t>
      </w:r>
    </w:p>
    <w:p w14:paraId="33811310" w14:textId="77777777" w:rsidR="00CC3522" w:rsidRDefault="00CC3522" w:rsidP="00CC3522">
      <w:pPr>
        <w:pStyle w:val="PL"/>
      </w:pPr>
      <w:r>
        <w:t xml:space="preserve">          extensions to the enumeration but is not used to encode</w:t>
      </w:r>
    </w:p>
    <w:p w14:paraId="79C52467" w14:textId="77777777" w:rsidR="00CC3522" w:rsidRDefault="00CC3522" w:rsidP="00CC3522">
      <w:pPr>
        <w:pStyle w:val="PL"/>
      </w:pPr>
      <w:r>
        <w:t xml:space="preserve">          content defined in the present version of this API.</w:t>
      </w:r>
    </w:p>
    <w:p w14:paraId="1B126A39" w14:textId="77777777" w:rsidR="00CC3522" w:rsidRDefault="00CC3522" w:rsidP="00CC3522">
      <w:pPr>
        <w:pStyle w:val="PL"/>
      </w:pPr>
      <w:r>
        <w:t xml:space="preserve">      description: &gt;</w:t>
      </w:r>
    </w:p>
    <w:p w14:paraId="2C81C847" w14:textId="77777777" w:rsidR="00CC3522" w:rsidRDefault="00CC3522" w:rsidP="00CC3522">
      <w:pPr>
        <w:pStyle w:val="PL"/>
      </w:pPr>
      <w:r>
        <w:t xml:space="preserve">        Possible values are</w:t>
      </w:r>
    </w:p>
    <w:p w14:paraId="09ED0EC8" w14:textId="77777777" w:rsidR="00CC3522" w:rsidRDefault="00CC3522" w:rsidP="00CC3522">
      <w:pPr>
        <w:pStyle w:val="PL"/>
      </w:pPr>
      <w:r>
        <w:t xml:space="preserve">        - UE: Representing the UE.</w:t>
      </w:r>
    </w:p>
    <w:p w14:paraId="665CD0F7" w14:textId="77777777" w:rsidR="00CC3522" w:rsidRDefault="00CC3522" w:rsidP="00CC3522">
      <w:pPr>
        <w:pStyle w:val="PL"/>
      </w:pPr>
      <w:r>
        <w:lastRenderedPageBreak/>
        <w:t xml:space="preserve">        - AS: Representing the Application Server.</w:t>
      </w:r>
    </w:p>
    <w:p w14:paraId="11C98A6C" w14:textId="77777777" w:rsidR="00CC3522" w:rsidRDefault="00CC3522" w:rsidP="00CC3522">
      <w:pPr>
        <w:pStyle w:val="PL"/>
      </w:pPr>
      <w:r>
        <w:t xml:space="preserve">      readOnly: true</w:t>
      </w:r>
    </w:p>
    <w:p w14:paraId="7BCFF9EB" w14:textId="77777777" w:rsidR="00CC3522" w:rsidRDefault="00CC3522" w:rsidP="00CC3522">
      <w:pPr>
        <w:pStyle w:val="PL"/>
      </w:pPr>
      <w:r>
        <w:t xml:space="preserve">    SerializationFormat:</w:t>
      </w:r>
    </w:p>
    <w:p w14:paraId="74B39E69" w14:textId="77777777" w:rsidR="00CC3522" w:rsidRDefault="00CC3522" w:rsidP="00CC3522">
      <w:pPr>
        <w:pStyle w:val="PL"/>
      </w:pPr>
      <w:r>
        <w:t xml:space="preserve">      anyOf:</w:t>
      </w:r>
    </w:p>
    <w:p w14:paraId="29D10DAB" w14:textId="77777777" w:rsidR="00CC3522" w:rsidRDefault="00CC3522" w:rsidP="00CC3522">
      <w:pPr>
        <w:pStyle w:val="PL"/>
      </w:pPr>
      <w:r>
        <w:t xml:space="preserve">      - type: string</w:t>
      </w:r>
    </w:p>
    <w:p w14:paraId="540625C6" w14:textId="77777777" w:rsidR="00CC3522" w:rsidRDefault="00CC3522" w:rsidP="00CC3522">
      <w:pPr>
        <w:pStyle w:val="PL"/>
      </w:pPr>
      <w:r>
        <w:t xml:space="preserve">        enum:</w:t>
      </w:r>
    </w:p>
    <w:p w14:paraId="0AE3EFCE" w14:textId="77777777" w:rsidR="00CC3522" w:rsidRDefault="00CC3522" w:rsidP="00CC3522">
      <w:pPr>
        <w:pStyle w:val="PL"/>
      </w:pPr>
      <w:r>
        <w:t xml:space="preserve">          - CBOR</w:t>
      </w:r>
    </w:p>
    <w:p w14:paraId="65736143" w14:textId="77777777" w:rsidR="00CC3522" w:rsidRDefault="00CC3522" w:rsidP="00CC3522">
      <w:pPr>
        <w:pStyle w:val="PL"/>
      </w:pPr>
      <w:r>
        <w:t xml:space="preserve">          - JSON</w:t>
      </w:r>
    </w:p>
    <w:p w14:paraId="166746B9" w14:textId="77777777" w:rsidR="00CC3522" w:rsidRDefault="00CC3522" w:rsidP="00CC3522">
      <w:pPr>
        <w:pStyle w:val="PL"/>
      </w:pPr>
      <w:r>
        <w:t xml:space="preserve">          - XML</w:t>
      </w:r>
    </w:p>
    <w:p w14:paraId="1310D298" w14:textId="77777777" w:rsidR="00CC3522" w:rsidRDefault="00CC3522" w:rsidP="00CC3522">
      <w:pPr>
        <w:pStyle w:val="PL"/>
      </w:pPr>
      <w:r>
        <w:t xml:space="preserve">      - type: string</w:t>
      </w:r>
    </w:p>
    <w:p w14:paraId="076BCB38" w14:textId="77777777" w:rsidR="00CC3522" w:rsidRDefault="00CC3522" w:rsidP="00CC3522">
      <w:pPr>
        <w:pStyle w:val="PL"/>
      </w:pPr>
      <w:r>
        <w:t xml:space="preserve">        description: &gt;</w:t>
      </w:r>
    </w:p>
    <w:p w14:paraId="4D5FC716" w14:textId="77777777" w:rsidR="00CC3522" w:rsidRDefault="00CC3522" w:rsidP="00CC3522">
      <w:pPr>
        <w:pStyle w:val="PL"/>
      </w:pPr>
      <w:r>
        <w:t xml:space="preserve">          This string provides forward-compatibility with future</w:t>
      </w:r>
    </w:p>
    <w:p w14:paraId="6E65631E" w14:textId="77777777" w:rsidR="00CC3522" w:rsidRDefault="00CC3522" w:rsidP="00CC3522">
      <w:pPr>
        <w:pStyle w:val="PL"/>
      </w:pPr>
      <w:r>
        <w:t xml:space="preserve">          extensions to the enumeration but is not used to encode</w:t>
      </w:r>
    </w:p>
    <w:p w14:paraId="429864B8" w14:textId="77777777" w:rsidR="00CC3522" w:rsidRDefault="00CC3522" w:rsidP="00CC3522">
      <w:pPr>
        <w:pStyle w:val="PL"/>
      </w:pPr>
      <w:r>
        <w:t xml:space="preserve">          content defined in the present version of this API.</w:t>
      </w:r>
    </w:p>
    <w:p w14:paraId="6B5CB332" w14:textId="77777777" w:rsidR="00CC3522" w:rsidRDefault="00CC3522" w:rsidP="00CC3522">
      <w:pPr>
        <w:pStyle w:val="PL"/>
      </w:pPr>
      <w:r>
        <w:t xml:space="preserve">      description: &gt;</w:t>
      </w:r>
    </w:p>
    <w:p w14:paraId="5E536286" w14:textId="77777777" w:rsidR="00CC3522" w:rsidRDefault="00CC3522" w:rsidP="00CC3522">
      <w:pPr>
        <w:pStyle w:val="PL"/>
      </w:pPr>
      <w:r>
        <w:t xml:space="preserve">        Possible values are</w:t>
      </w:r>
    </w:p>
    <w:p w14:paraId="3FF7951B" w14:textId="77777777" w:rsidR="00CC3522" w:rsidRDefault="00CC3522" w:rsidP="00CC3522">
      <w:pPr>
        <w:pStyle w:val="PL"/>
      </w:pPr>
      <w:r>
        <w:t xml:space="preserve">        - CBOR: The CBOR Serialzition format </w:t>
      </w:r>
    </w:p>
    <w:p w14:paraId="18201244" w14:textId="77777777" w:rsidR="00CC3522" w:rsidRDefault="00CC3522" w:rsidP="00CC3522">
      <w:pPr>
        <w:pStyle w:val="PL"/>
      </w:pPr>
      <w:r>
        <w:t xml:space="preserve">        - JSON: The JSON Serialzition format</w:t>
      </w:r>
    </w:p>
    <w:p w14:paraId="21696BEF" w14:textId="77777777" w:rsidR="00CC3522" w:rsidRDefault="00CC3522" w:rsidP="00CC3522">
      <w:pPr>
        <w:pStyle w:val="PL"/>
      </w:pPr>
      <w:r>
        <w:t xml:space="preserve">        - XML: The XML Serialzition format</w:t>
      </w:r>
    </w:p>
    <w:p w14:paraId="645E7043" w14:textId="77777777" w:rsidR="00CC3522" w:rsidRDefault="00CC3522" w:rsidP="00CC3522">
      <w:pPr>
        <w:pStyle w:val="PL"/>
      </w:pPr>
      <w:r>
        <w:t xml:space="preserve">    NiddConfigurationPatch:</w:t>
      </w:r>
    </w:p>
    <w:p w14:paraId="16059C46" w14:textId="77777777" w:rsidR="00CC3522" w:rsidRDefault="00CC3522" w:rsidP="00CC3522">
      <w:pPr>
        <w:pStyle w:val="PL"/>
      </w:pPr>
      <w:r>
        <w:rPr>
          <w:noProof w:val="0"/>
        </w:rPr>
        <w:t xml:space="preserve">      </w:t>
      </w:r>
      <w:proofErr w:type="gramStart"/>
      <w:r>
        <w:rPr>
          <w:noProof w:val="0"/>
        </w:rPr>
        <w:t>description</w:t>
      </w:r>
      <w:proofErr w:type="gramEnd"/>
      <w:r>
        <w:rPr>
          <w:noProof w:val="0"/>
        </w:rPr>
        <w:t xml:space="preserve">: </w:t>
      </w:r>
      <w:r>
        <w:t xml:space="preserve">Represents the parameters to </w:t>
      </w:r>
      <w:r>
        <w:rPr>
          <w:rFonts w:hint="eastAsia"/>
          <w:lang w:eastAsia="zh-CN"/>
        </w:rPr>
        <w:t>update a NIDD configuration</w:t>
      </w:r>
      <w:r>
        <w:rPr>
          <w:lang w:val="en-US" w:eastAsia="zh-CN"/>
        </w:rPr>
        <w:t>.</w:t>
      </w:r>
    </w:p>
    <w:p w14:paraId="7048EC6A" w14:textId="77777777" w:rsidR="00CC3522" w:rsidRDefault="00CC3522" w:rsidP="00CC3522">
      <w:pPr>
        <w:pStyle w:val="PL"/>
      </w:pPr>
      <w:r>
        <w:t xml:space="preserve">      type: object</w:t>
      </w:r>
    </w:p>
    <w:p w14:paraId="38A2872F" w14:textId="77777777" w:rsidR="00CC3522" w:rsidRDefault="00CC3522" w:rsidP="00CC3522">
      <w:pPr>
        <w:pStyle w:val="PL"/>
      </w:pPr>
      <w:r>
        <w:t xml:space="preserve">      properties:</w:t>
      </w:r>
    </w:p>
    <w:p w14:paraId="4E28E679" w14:textId="77777777" w:rsidR="00CC3522" w:rsidRDefault="00CC3522" w:rsidP="00CC3522">
      <w:pPr>
        <w:pStyle w:val="PL"/>
      </w:pPr>
      <w:r>
        <w:t xml:space="preserve">        duration:</w:t>
      </w:r>
    </w:p>
    <w:p w14:paraId="121E85FA" w14:textId="77777777" w:rsidR="00CC3522" w:rsidRDefault="00CC3522" w:rsidP="00CC3522">
      <w:pPr>
        <w:pStyle w:val="PL"/>
      </w:pPr>
      <w:r>
        <w:t xml:space="preserve">          $ref: 'TS29122_CommonData.yaml#/components/schemas/DateTimeRm'</w:t>
      </w:r>
    </w:p>
    <w:p w14:paraId="38068F61" w14:textId="77777777" w:rsidR="00CC3522" w:rsidRDefault="00CC3522" w:rsidP="00CC3522">
      <w:pPr>
        <w:pStyle w:val="PL"/>
      </w:pPr>
      <w:r>
        <w:t xml:space="preserve">        reliableDataService:</w:t>
      </w:r>
    </w:p>
    <w:p w14:paraId="6EB7419F" w14:textId="77777777" w:rsidR="00CC3522" w:rsidRDefault="00CC3522" w:rsidP="00CC3522">
      <w:pPr>
        <w:pStyle w:val="PL"/>
      </w:pPr>
      <w:r>
        <w:t xml:space="preserve">          type: boolean</w:t>
      </w:r>
    </w:p>
    <w:p w14:paraId="075D523F" w14:textId="77777777" w:rsidR="00CC3522" w:rsidRDefault="00CC3522" w:rsidP="00CC3522">
      <w:pPr>
        <w:pStyle w:val="PL"/>
      </w:pPr>
      <w:r>
        <w:t xml:space="preserve">          description: The reliable data service (as defined in subclause 4.5.15.3 of 3GPP TS 23.682) to indicate if a reliable data service acknowledgment is enabled or not.</w:t>
      </w:r>
    </w:p>
    <w:p w14:paraId="2228FA81" w14:textId="77777777" w:rsidR="00CC3522" w:rsidRDefault="00CC3522" w:rsidP="00CC3522">
      <w:pPr>
        <w:pStyle w:val="PL"/>
      </w:pPr>
      <w:r>
        <w:t xml:space="preserve">          nullable: true</w:t>
      </w:r>
    </w:p>
    <w:p w14:paraId="191EE282" w14:textId="77777777" w:rsidR="00CC3522" w:rsidRDefault="00CC3522" w:rsidP="00CC3522">
      <w:pPr>
        <w:pStyle w:val="PL"/>
      </w:pPr>
      <w:r>
        <w:t xml:space="preserve">        rdsPorts:</w:t>
      </w:r>
    </w:p>
    <w:p w14:paraId="50E45F2E" w14:textId="77777777" w:rsidR="00CC3522" w:rsidRDefault="00CC3522" w:rsidP="00CC3522">
      <w:pPr>
        <w:pStyle w:val="PL"/>
      </w:pPr>
      <w:r>
        <w:t xml:space="preserve">          type: array</w:t>
      </w:r>
    </w:p>
    <w:p w14:paraId="64244C43" w14:textId="77777777" w:rsidR="00CC3522" w:rsidRDefault="00CC3522" w:rsidP="00CC3522">
      <w:pPr>
        <w:pStyle w:val="PL"/>
      </w:pPr>
      <w:r>
        <w:t xml:space="preserve">          items:</w:t>
      </w:r>
    </w:p>
    <w:p w14:paraId="5F8E9D66" w14:textId="77777777" w:rsidR="00CC3522" w:rsidRDefault="00CC3522" w:rsidP="00CC3522">
      <w:pPr>
        <w:pStyle w:val="PL"/>
      </w:pPr>
      <w:r>
        <w:t xml:space="preserve">            $ref: '#/components/schemas/RdsPort'</w:t>
      </w:r>
    </w:p>
    <w:p w14:paraId="7D3943F1" w14:textId="77777777" w:rsidR="00CC3522" w:rsidRDefault="00CC3522" w:rsidP="00CC3522">
      <w:pPr>
        <w:pStyle w:val="PL"/>
      </w:pPr>
      <w:r>
        <w:t xml:space="preserve">          minItems: 1</w:t>
      </w:r>
    </w:p>
    <w:p w14:paraId="18F0785A" w14:textId="77777777" w:rsidR="00CC3522" w:rsidRDefault="00CC3522" w:rsidP="00CC3522">
      <w:pPr>
        <w:pStyle w:val="PL"/>
      </w:pPr>
      <w:r>
        <w:t xml:space="preserve">          description: Indicates the static port configuration that is used for reliable data transfer between specific applications using RDS (as defined in subclause 5.2.4 and 5.2.5 of 3GPP TS 24.250).</w:t>
      </w:r>
    </w:p>
    <w:p w14:paraId="5C45DBA7" w14:textId="77777777" w:rsidR="00CC3522" w:rsidRDefault="00CC3522" w:rsidP="00CC3522">
      <w:pPr>
        <w:pStyle w:val="PL"/>
      </w:pPr>
      <w:r>
        <w:t xml:space="preserve">        pdnEstablishmentOption:</w:t>
      </w:r>
    </w:p>
    <w:p w14:paraId="7F087007" w14:textId="77777777" w:rsidR="00CC3522" w:rsidRDefault="00CC3522" w:rsidP="00CC3522">
      <w:pPr>
        <w:pStyle w:val="PL"/>
      </w:pPr>
      <w:r>
        <w:t xml:space="preserve">          $ref: '#/components/schemas/PdnEstablishmentOptionsRm'</w:t>
      </w:r>
    </w:p>
    <w:p w14:paraId="01BEBEFF" w14:textId="77777777" w:rsidR="00CC3522" w:rsidRDefault="00CC3522" w:rsidP="00CC3522">
      <w:pPr>
        <w:pStyle w:val="PL"/>
      </w:pPr>
      <w:bookmarkStart w:id="90" w:name="_Toc11247934"/>
      <w:bookmarkStart w:id="91" w:name="_Toc27045116"/>
      <w:bookmarkStart w:id="92" w:name="_Toc36034167"/>
      <w:bookmarkStart w:id="93" w:name="_Toc45132315"/>
      <w:bookmarkStart w:id="94" w:name="_Toc49776600"/>
      <w:bookmarkStart w:id="95" w:name="_Toc51747520"/>
      <w:bookmarkStart w:id="96" w:name="_Toc66361102"/>
      <w:bookmarkStart w:id="97" w:name="_Toc68105607"/>
      <w:r>
        <w:t xml:space="preserve">        notificationDestination:</w:t>
      </w:r>
    </w:p>
    <w:p w14:paraId="0DB1F942" w14:textId="77777777" w:rsidR="00CC3522" w:rsidRDefault="00CC3522" w:rsidP="00CC3522">
      <w:pPr>
        <w:pStyle w:val="PL"/>
      </w:pPr>
      <w:r>
        <w:t xml:space="preserve">          $ref: 'TS29122_CommonData.yaml#/components/schemas/Link'</w:t>
      </w:r>
    </w:p>
    <w:p w14:paraId="7FB40A6E" w14:textId="77777777" w:rsidR="00CC3522" w:rsidRDefault="00CC3522" w:rsidP="00CC3522">
      <w:pPr>
        <w:pStyle w:val="PL"/>
      </w:pPr>
    </w:p>
    <w:p w14:paraId="4BE224F1" w14:textId="77777777" w:rsidR="00CC3522" w:rsidRPr="00FD3BBA" w:rsidRDefault="00CC3522" w:rsidP="00CC3522">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bookmarkStart w:id="98" w:name="_Toc74756239"/>
      <w:bookmarkStart w:id="99" w:name="_Toc98161854"/>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39010A4F" w14:textId="77777777" w:rsidR="00CC3522" w:rsidRDefault="00CC3522" w:rsidP="00CC3522">
      <w:pPr>
        <w:pStyle w:val="Heading2"/>
      </w:pPr>
      <w:r>
        <w:t>A.7</w:t>
      </w:r>
      <w:r>
        <w:tab/>
      </w:r>
      <w:proofErr w:type="spellStart"/>
      <w:r>
        <w:t>DeviceTriggering</w:t>
      </w:r>
      <w:proofErr w:type="spellEnd"/>
      <w:r>
        <w:t xml:space="preserve"> API</w:t>
      </w:r>
      <w:bookmarkEnd w:id="90"/>
      <w:bookmarkEnd w:id="91"/>
      <w:bookmarkEnd w:id="92"/>
      <w:bookmarkEnd w:id="93"/>
      <w:bookmarkEnd w:id="94"/>
      <w:bookmarkEnd w:id="95"/>
      <w:bookmarkEnd w:id="96"/>
      <w:bookmarkEnd w:id="97"/>
      <w:bookmarkEnd w:id="98"/>
      <w:bookmarkEnd w:id="99"/>
    </w:p>
    <w:p w14:paraId="77F54559" w14:textId="77777777" w:rsidR="00CC3522" w:rsidRDefault="00CC3522" w:rsidP="00CC3522">
      <w:pPr>
        <w:pStyle w:val="PL"/>
      </w:pPr>
      <w:r>
        <w:t>openapi: 3.0.0</w:t>
      </w:r>
    </w:p>
    <w:p w14:paraId="17726092" w14:textId="77777777" w:rsidR="00CC3522" w:rsidRDefault="00CC3522" w:rsidP="00CC3522">
      <w:pPr>
        <w:pStyle w:val="PL"/>
      </w:pPr>
      <w:r>
        <w:t>info:</w:t>
      </w:r>
    </w:p>
    <w:p w14:paraId="19EF709F" w14:textId="77777777" w:rsidR="00CC3522" w:rsidRDefault="00CC3522" w:rsidP="00CC3522">
      <w:pPr>
        <w:pStyle w:val="PL"/>
      </w:pPr>
      <w:r>
        <w:t xml:space="preserve">  title: 3gpp-device-triggering</w:t>
      </w:r>
    </w:p>
    <w:p w14:paraId="11C0445A" w14:textId="77777777" w:rsidR="00CC3522" w:rsidRDefault="00CC3522" w:rsidP="00CC3522">
      <w:pPr>
        <w:pStyle w:val="PL"/>
        <w:rPr>
          <w:lang w:val="en-US"/>
        </w:rPr>
      </w:pPr>
      <w:r>
        <w:t xml:space="preserve">  </w:t>
      </w:r>
      <w:r>
        <w:rPr>
          <w:lang w:val="en-US"/>
        </w:rPr>
        <w:t xml:space="preserve">version: </w:t>
      </w:r>
      <w:r>
        <w:t>1.2.0</w:t>
      </w:r>
      <w:del w:id="100" w:author="[AEM, Huawei] 05-2022" w:date="2022-05-25T13:56:00Z">
        <w:r w:rsidDel="00FD03EB">
          <w:delText>-alpha.4</w:delText>
        </w:r>
      </w:del>
    </w:p>
    <w:p w14:paraId="180AFA34" w14:textId="77777777" w:rsidR="00CC3522" w:rsidRDefault="00CC3522" w:rsidP="00CC3522">
      <w:pPr>
        <w:pStyle w:val="PL"/>
      </w:pPr>
      <w:r>
        <w:t xml:space="preserve">  description: |</w:t>
      </w:r>
    </w:p>
    <w:p w14:paraId="782D57A2" w14:textId="77777777" w:rsidR="00CC3522" w:rsidRDefault="00CC3522" w:rsidP="00CC3522">
      <w:pPr>
        <w:pStyle w:val="PL"/>
      </w:pPr>
      <w:r>
        <w:t xml:space="preserve">    API for device trigger.  </w:t>
      </w:r>
    </w:p>
    <w:p w14:paraId="7E87CB46" w14:textId="77777777" w:rsidR="00CC3522" w:rsidRDefault="00CC3522" w:rsidP="00CC3522">
      <w:pPr>
        <w:pStyle w:val="PL"/>
      </w:pPr>
      <w:r>
        <w:t xml:space="preserve">    © 2022, 3GPP Organizational Partners (ARIB, ATIS, CCSA, ETSI, TSDSI, TTA, TTC).  </w:t>
      </w:r>
    </w:p>
    <w:p w14:paraId="3A8E2C26" w14:textId="77777777" w:rsidR="00CC3522" w:rsidRDefault="00CC3522" w:rsidP="00CC3522">
      <w:pPr>
        <w:pStyle w:val="PL"/>
      </w:pPr>
      <w:r>
        <w:t xml:space="preserve">    All rights reserved.</w:t>
      </w:r>
    </w:p>
    <w:p w14:paraId="7B40810C" w14:textId="77777777" w:rsidR="00CC3522" w:rsidRDefault="00CC3522" w:rsidP="00CC3522">
      <w:pPr>
        <w:pStyle w:val="PL"/>
      </w:pPr>
      <w:r>
        <w:t>externalDocs:</w:t>
      </w:r>
    </w:p>
    <w:p w14:paraId="74A3A1FE" w14:textId="0AFB86C6" w:rsidR="00CC3522" w:rsidRDefault="00CC3522" w:rsidP="00CC3522">
      <w:pPr>
        <w:pStyle w:val="PL"/>
      </w:pPr>
      <w:r>
        <w:t xml:space="preserve">  description: 3GPP TS 29.122 V17.</w:t>
      </w:r>
      <w:ins w:id="101" w:author="[AEM, Huawei] 05-2022" w:date="2022-05-25T13:56:00Z">
        <w:r w:rsidR="00FD03EB">
          <w:t>6</w:t>
        </w:r>
      </w:ins>
      <w:del w:id="102" w:author="[AEM, Huawei] 05-2022" w:date="2022-05-25T13:56:00Z">
        <w:r w:rsidDel="00FD03EB">
          <w:delText>5</w:delText>
        </w:r>
      </w:del>
      <w:r>
        <w:t>.0 T8 reference point for Northbound APIs</w:t>
      </w:r>
    </w:p>
    <w:p w14:paraId="448A7832" w14:textId="77777777" w:rsidR="00CC3522" w:rsidRDefault="00CC3522" w:rsidP="00CC3522">
      <w:pPr>
        <w:pStyle w:val="PL"/>
      </w:pPr>
      <w:r>
        <w:t xml:space="preserve">  url: 'https://www.3gpp.org/ftp/Specs/archive/29_series/29.122/'</w:t>
      </w:r>
    </w:p>
    <w:p w14:paraId="0F31F7CD" w14:textId="77777777" w:rsidR="00CC3522" w:rsidRDefault="00CC3522" w:rsidP="00CC3522">
      <w:pPr>
        <w:pStyle w:val="PL"/>
      </w:pPr>
      <w:r>
        <w:t>security:</w:t>
      </w:r>
    </w:p>
    <w:p w14:paraId="0AFC1A97" w14:textId="77777777" w:rsidR="00CC3522" w:rsidRDefault="00CC3522" w:rsidP="00CC3522">
      <w:pPr>
        <w:pStyle w:val="PL"/>
        <w:rPr>
          <w:lang w:val="en-US"/>
        </w:rPr>
      </w:pPr>
      <w:r>
        <w:rPr>
          <w:lang w:val="en-US"/>
        </w:rPr>
        <w:t xml:space="preserve">  - {}</w:t>
      </w:r>
    </w:p>
    <w:p w14:paraId="0494BF4B" w14:textId="77777777" w:rsidR="00CC3522" w:rsidRDefault="00CC3522" w:rsidP="00CC3522">
      <w:pPr>
        <w:pStyle w:val="PL"/>
      </w:pPr>
      <w:r>
        <w:t xml:space="preserve">  - oAuth2ClientCredentials: []</w:t>
      </w:r>
    </w:p>
    <w:p w14:paraId="597B48B5" w14:textId="77777777" w:rsidR="00CC3522" w:rsidRDefault="00CC3522" w:rsidP="00CC3522">
      <w:pPr>
        <w:pStyle w:val="PL"/>
      </w:pPr>
      <w:r>
        <w:t>servers:</w:t>
      </w:r>
    </w:p>
    <w:p w14:paraId="69A124E3" w14:textId="77777777" w:rsidR="00CC3522" w:rsidRDefault="00CC3522" w:rsidP="00CC3522">
      <w:pPr>
        <w:pStyle w:val="PL"/>
      </w:pPr>
      <w:r>
        <w:t xml:space="preserve">  - url: '{apiRoot}/3gpp-device-triggering/v1'</w:t>
      </w:r>
    </w:p>
    <w:p w14:paraId="66111033" w14:textId="77777777" w:rsidR="00CC3522" w:rsidRDefault="00CC3522" w:rsidP="00CC3522">
      <w:pPr>
        <w:pStyle w:val="PL"/>
      </w:pPr>
      <w:r>
        <w:t xml:space="preserve">    variables:</w:t>
      </w:r>
    </w:p>
    <w:p w14:paraId="37A75868" w14:textId="77777777" w:rsidR="00CC3522" w:rsidRDefault="00CC3522" w:rsidP="00CC3522">
      <w:pPr>
        <w:pStyle w:val="PL"/>
      </w:pPr>
      <w:r>
        <w:t xml:space="preserve">      apiRoot:</w:t>
      </w:r>
    </w:p>
    <w:p w14:paraId="29F76C7E" w14:textId="77777777" w:rsidR="00CC3522" w:rsidRDefault="00CC3522" w:rsidP="00CC3522">
      <w:pPr>
        <w:pStyle w:val="PL"/>
      </w:pPr>
      <w:r>
        <w:t xml:space="preserve">        default: https://example.com</w:t>
      </w:r>
    </w:p>
    <w:p w14:paraId="1409E808" w14:textId="77777777" w:rsidR="00CC3522" w:rsidRDefault="00CC3522" w:rsidP="00CC3522">
      <w:pPr>
        <w:pStyle w:val="PL"/>
      </w:pPr>
      <w:r>
        <w:t xml:space="preserve">        description: apiRoot as defined in subclause 5.2.4 of 3GPP TS 29.122.</w:t>
      </w:r>
    </w:p>
    <w:p w14:paraId="5B172E9B" w14:textId="77777777" w:rsidR="00CC3522" w:rsidRDefault="00CC3522" w:rsidP="00CC3522">
      <w:pPr>
        <w:pStyle w:val="PL"/>
      </w:pPr>
      <w:r>
        <w:t>paths:</w:t>
      </w:r>
    </w:p>
    <w:p w14:paraId="2363D6E3" w14:textId="77777777" w:rsidR="00CC3522" w:rsidRDefault="00CC3522" w:rsidP="00CC3522">
      <w:pPr>
        <w:pStyle w:val="PL"/>
      </w:pPr>
      <w:r>
        <w:t xml:space="preserve">  /{scsAsId}/transactions:</w:t>
      </w:r>
    </w:p>
    <w:p w14:paraId="48378F7E" w14:textId="77777777" w:rsidR="00CC3522" w:rsidRDefault="00CC3522" w:rsidP="00CC3522">
      <w:pPr>
        <w:pStyle w:val="PL"/>
      </w:pPr>
      <w:r>
        <w:t xml:space="preserve">    get:</w:t>
      </w:r>
    </w:p>
    <w:p w14:paraId="1688A420" w14:textId="77777777" w:rsidR="00CC3522" w:rsidRDefault="00CC3522" w:rsidP="00CC3522">
      <w:pPr>
        <w:pStyle w:val="PL"/>
      </w:pPr>
      <w:r>
        <w:t xml:space="preserve">      summary: read all active device triggering transactions for a given SCS/AS.</w:t>
      </w:r>
    </w:p>
    <w:p w14:paraId="130D20D1" w14:textId="77777777" w:rsidR="00CC3522" w:rsidRDefault="00CC3522" w:rsidP="00CC3522">
      <w:pPr>
        <w:pStyle w:val="PL"/>
      </w:pPr>
      <w:r>
        <w:t xml:space="preserve">      </w:t>
      </w:r>
      <w:r>
        <w:rPr>
          <w:rFonts w:cs="Courier New"/>
          <w:szCs w:val="16"/>
        </w:rPr>
        <w:t>operationId: FetchAll</w:t>
      </w:r>
      <w:r>
        <w:t>DeviceTriggeringTransactions</w:t>
      </w:r>
    </w:p>
    <w:p w14:paraId="79B0A673" w14:textId="77777777" w:rsidR="00CC3522" w:rsidRDefault="00CC3522" w:rsidP="00CC3522">
      <w:pPr>
        <w:pStyle w:val="PL"/>
      </w:pPr>
      <w:r>
        <w:t xml:space="preserve">      tags:</w:t>
      </w:r>
    </w:p>
    <w:p w14:paraId="08EE7048" w14:textId="77777777" w:rsidR="00CC3522" w:rsidRDefault="00CC3522" w:rsidP="00CC3522">
      <w:pPr>
        <w:pStyle w:val="PL"/>
      </w:pPr>
      <w:r>
        <w:t xml:space="preserve">        - Device Triggering Transactions</w:t>
      </w:r>
    </w:p>
    <w:p w14:paraId="3E564037" w14:textId="77777777" w:rsidR="00CC3522" w:rsidRDefault="00CC3522" w:rsidP="00CC3522">
      <w:pPr>
        <w:pStyle w:val="PL"/>
      </w:pPr>
      <w:r>
        <w:t xml:space="preserve">      parameters:</w:t>
      </w:r>
    </w:p>
    <w:p w14:paraId="0DEA5174" w14:textId="77777777" w:rsidR="00CC3522" w:rsidRDefault="00CC3522" w:rsidP="00CC3522">
      <w:pPr>
        <w:pStyle w:val="PL"/>
      </w:pPr>
      <w:r>
        <w:t xml:space="preserve">        - name: scsAsId</w:t>
      </w:r>
    </w:p>
    <w:p w14:paraId="71438FF3" w14:textId="77777777" w:rsidR="00CC3522" w:rsidRDefault="00CC3522" w:rsidP="00CC3522">
      <w:pPr>
        <w:pStyle w:val="PL"/>
      </w:pPr>
      <w:r>
        <w:lastRenderedPageBreak/>
        <w:t xml:space="preserve">          in: path</w:t>
      </w:r>
    </w:p>
    <w:p w14:paraId="47F6620D" w14:textId="77777777" w:rsidR="00CC3522" w:rsidRDefault="00CC3522" w:rsidP="00CC3522">
      <w:pPr>
        <w:pStyle w:val="PL"/>
      </w:pPr>
      <w:r>
        <w:t xml:space="preserve">          description: Identifier of the SCS/AS</w:t>
      </w:r>
    </w:p>
    <w:p w14:paraId="521C6177" w14:textId="77777777" w:rsidR="00CC3522" w:rsidRDefault="00CC3522" w:rsidP="00CC3522">
      <w:pPr>
        <w:pStyle w:val="PL"/>
      </w:pPr>
      <w:r>
        <w:t xml:space="preserve">          required: true</w:t>
      </w:r>
    </w:p>
    <w:p w14:paraId="25D3FCC8" w14:textId="77777777" w:rsidR="00CC3522" w:rsidRDefault="00CC3522" w:rsidP="00CC3522">
      <w:pPr>
        <w:pStyle w:val="PL"/>
      </w:pPr>
      <w:r>
        <w:t xml:space="preserve">          schema:</w:t>
      </w:r>
    </w:p>
    <w:p w14:paraId="5095435F" w14:textId="77777777" w:rsidR="00CC3522" w:rsidRDefault="00CC3522" w:rsidP="00CC3522">
      <w:pPr>
        <w:pStyle w:val="PL"/>
      </w:pPr>
      <w:r>
        <w:t xml:space="preserve">            $ref: 'TS29122_CommonData.yaml#/components/schemas/ScsAsId'</w:t>
      </w:r>
    </w:p>
    <w:p w14:paraId="09466EA1" w14:textId="77777777" w:rsidR="00CC3522" w:rsidRDefault="00CC3522" w:rsidP="00CC3522">
      <w:pPr>
        <w:pStyle w:val="PL"/>
      </w:pPr>
      <w:r>
        <w:t xml:space="preserve">      responses:</w:t>
      </w:r>
    </w:p>
    <w:p w14:paraId="6E0EC52B" w14:textId="77777777" w:rsidR="00CC3522" w:rsidRDefault="00CC3522" w:rsidP="00CC3522">
      <w:pPr>
        <w:pStyle w:val="PL"/>
      </w:pPr>
      <w:r>
        <w:t xml:space="preserve">        '200':</w:t>
      </w:r>
    </w:p>
    <w:p w14:paraId="47AEE2AE" w14:textId="77777777" w:rsidR="00CC3522" w:rsidRDefault="00CC3522" w:rsidP="00CC3522">
      <w:pPr>
        <w:pStyle w:val="PL"/>
      </w:pPr>
      <w:r>
        <w:t xml:space="preserve">          description: OK (Successful get all of the active device triggering transactions for the SCS/AS)</w:t>
      </w:r>
    </w:p>
    <w:p w14:paraId="1B3B01F5" w14:textId="77777777" w:rsidR="00CC3522" w:rsidRDefault="00CC3522" w:rsidP="00CC3522">
      <w:pPr>
        <w:pStyle w:val="PL"/>
      </w:pPr>
      <w:r>
        <w:t xml:space="preserve">          content:</w:t>
      </w:r>
    </w:p>
    <w:p w14:paraId="41C6D830" w14:textId="77777777" w:rsidR="00CC3522" w:rsidRDefault="00CC3522" w:rsidP="00CC3522">
      <w:pPr>
        <w:pStyle w:val="PL"/>
      </w:pPr>
      <w:r>
        <w:t xml:space="preserve">            application/json:</w:t>
      </w:r>
    </w:p>
    <w:p w14:paraId="04608E85" w14:textId="77777777" w:rsidR="00CC3522" w:rsidRDefault="00CC3522" w:rsidP="00CC3522">
      <w:pPr>
        <w:pStyle w:val="PL"/>
      </w:pPr>
      <w:r>
        <w:t xml:space="preserve">              schema:</w:t>
      </w:r>
    </w:p>
    <w:p w14:paraId="07483912" w14:textId="77777777" w:rsidR="00CC3522" w:rsidRDefault="00CC3522" w:rsidP="00CC3522">
      <w:pPr>
        <w:pStyle w:val="PL"/>
      </w:pPr>
      <w:r>
        <w:t xml:space="preserve">                type: array</w:t>
      </w:r>
    </w:p>
    <w:p w14:paraId="78C21637" w14:textId="77777777" w:rsidR="00CC3522" w:rsidRDefault="00CC3522" w:rsidP="00CC3522">
      <w:pPr>
        <w:pStyle w:val="PL"/>
      </w:pPr>
      <w:r>
        <w:t xml:space="preserve">                items:</w:t>
      </w:r>
    </w:p>
    <w:p w14:paraId="48DB4267" w14:textId="77777777" w:rsidR="00CC3522" w:rsidRDefault="00CC3522" w:rsidP="00CC3522">
      <w:pPr>
        <w:pStyle w:val="PL"/>
      </w:pPr>
      <w:r>
        <w:t xml:space="preserve">                  $ref: '#/components/schemas/DeviceTriggering'</w:t>
      </w:r>
    </w:p>
    <w:p w14:paraId="1E8F3E2A" w14:textId="77777777" w:rsidR="00CC3522" w:rsidRDefault="00CC3522" w:rsidP="00CC3522">
      <w:pPr>
        <w:pStyle w:val="PL"/>
        <w:rPr>
          <w:noProof w:val="0"/>
        </w:rPr>
      </w:pPr>
      <w:r>
        <w:rPr>
          <w:noProof w:val="0"/>
        </w:rPr>
        <w:t xml:space="preserve">        '307':</w:t>
      </w:r>
    </w:p>
    <w:p w14:paraId="78509570" w14:textId="77777777" w:rsidR="00CC3522" w:rsidRDefault="00CC3522" w:rsidP="00CC3522">
      <w:pPr>
        <w:pStyle w:val="PL"/>
      </w:pPr>
      <w:r>
        <w:t xml:space="preserve">          $ref: 'TS29122_CommonData.yaml#/components/responses/307'</w:t>
      </w:r>
    </w:p>
    <w:p w14:paraId="4681F521" w14:textId="77777777" w:rsidR="00CC3522" w:rsidRDefault="00CC3522" w:rsidP="00CC3522">
      <w:pPr>
        <w:pStyle w:val="PL"/>
        <w:rPr>
          <w:noProof w:val="0"/>
        </w:rPr>
      </w:pPr>
      <w:r>
        <w:rPr>
          <w:noProof w:val="0"/>
        </w:rPr>
        <w:t xml:space="preserve">        '308':</w:t>
      </w:r>
    </w:p>
    <w:p w14:paraId="02A5CE2E" w14:textId="77777777" w:rsidR="00CC3522" w:rsidRDefault="00CC3522" w:rsidP="00CC3522">
      <w:pPr>
        <w:pStyle w:val="PL"/>
      </w:pPr>
      <w:r>
        <w:t xml:space="preserve">          $ref: 'TS29122_CommonData.yaml#/components/responses/308'</w:t>
      </w:r>
    </w:p>
    <w:p w14:paraId="2DE3705C" w14:textId="77777777" w:rsidR="00CC3522" w:rsidRDefault="00CC3522" w:rsidP="00CC3522">
      <w:pPr>
        <w:pStyle w:val="PL"/>
      </w:pPr>
      <w:r>
        <w:t xml:space="preserve">        '400':</w:t>
      </w:r>
    </w:p>
    <w:p w14:paraId="095A555D" w14:textId="77777777" w:rsidR="00CC3522" w:rsidRDefault="00CC3522" w:rsidP="00CC3522">
      <w:pPr>
        <w:pStyle w:val="PL"/>
      </w:pPr>
      <w:r>
        <w:t xml:space="preserve">          $ref: 'TS29122_CommonData.yaml#/components/responses/400'</w:t>
      </w:r>
    </w:p>
    <w:p w14:paraId="69899664" w14:textId="77777777" w:rsidR="00CC3522" w:rsidRDefault="00CC3522" w:rsidP="00CC3522">
      <w:pPr>
        <w:pStyle w:val="PL"/>
      </w:pPr>
      <w:r>
        <w:t xml:space="preserve">        '401':</w:t>
      </w:r>
    </w:p>
    <w:p w14:paraId="5E5B70B7" w14:textId="77777777" w:rsidR="00CC3522" w:rsidRDefault="00CC3522" w:rsidP="00CC3522">
      <w:pPr>
        <w:pStyle w:val="PL"/>
      </w:pPr>
      <w:r>
        <w:t xml:space="preserve">          $ref: 'TS29122_CommonData.yaml#/components/responses/401'</w:t>
      </w:r>
    </w:p>
    <w:p w14:paraId="74FFF604" w14:textId="77777777" w:rsidR="00CC3522" w:rsidRDefault="00CC3522" w:rsidP="00CC3522">
      <w:pPr>
        <w:pStyle w:val="PL"/>
      </w:pPr>
      <w:r>
        <w:t xml:space="preserve">        '403':</w:t>
      </w:r>
    </w:p>
    <w:p w14:paraId="1A8DF9FB" w14:textId="77777777" w:rsidR="00CC3522" w:rsidRDefault="00CC3522" w:rsidP="00CC3522">
      <w:pPr>
        <w:pStyle w:val="PL"/>
      </w:pPr>
      <w:r>
        <w:t xml:space="preserve">          $ref: 'TS29122_CommonData.yaml#/components/responses/403'</w:t>
      </w:r>
    </w:p>
    <w:p w14:paraId="53BBD5D8" w14:textId="77777777" w:rsidR="00CC3522" w:rsidRDefault="00CC3522" w:rsidP="00CC3522">
      <w:pPr>
        <w:pStyle w:val="PL"/>
      </w:pPr>
      <w:r>
        <w:t xml:space="preserve">        '404':</w:t>
      </w:r>
    </w:p>
    <w:p w14:paraId="68079A21" w14:textId="77777777" w:rsidR="00CC3522" w:rsidRDefault="00CC3522" w:rsidP="00CC3522">
      <w:pPr>
        <w:pStyle w:val="PL"/>
      </w:pPr>
      <w:r>
        <w:t xml:space="preserve">          $ref: 'TS29122_CommonData.yaml#/components/responses/404'</w:t>
      </w:r>
    </w:p>
    <w:p w14:paraId="06B0DBF4" w14:textId="77777777" w:rsidR="00CC3522" w:rsidRDefault="00CC3522" w:rsidP="00CC3522">
      <w:pPr>
        <w:pStyle w:val="PL"/>
      </w:pPr>
      <w:r>
        <w:t xml:space="preserve">        '406':</w:t>
      </w:r>
    </w:p>
    <w:p w14:paraId="49F2CBB3" w14:textId="77777777" w:rsidR="00CC3522" w:rsidRDefault="00CC3522" w:rsidP="00CC3522">
      <w:pPr>
        <w:pStyle w:val="PL"/>
      </w:pPr>
      <w:r>
        <w:t xml:space="preserve">          $ref: 'TS29122_CommonData.yaml#/components/responses/406'</w:t>
      </w:r>
    </w:p>
    <w:p w14:paraId="027D6461" w14:textId="77777777" w:rsidR="00CC3522" w:rsidRDefault="00CC3522" w:rsidP="00CC3522">
      <w:pPr>
        <w:pStyle w:val="PL"/>
      </w:pPr>
      <w:r>
        <w:t xml:space="preserve">        '429':</w:t>
      </w:r>
    </w:p>
    <w:p w14:paraId="1F808241" w14:textId="77777777" w:rsidR="00CC3522" w:rsidRDefault="00CC3522" w:rsidP="00CC3522">
      <w:pPr>
        <w:pStyle w:val="PL"/>
      </w:pPr>
      <w:r>
        <w:t xml:space="preserve">          $ref: 'TS29122_CommonData.yaml#/components/responses/429'</w:t>
      </w:r>
    </w:p>
    <w:p w14:paraId="2011C71E" w14:textId="77777777" w:rsidR="00CC3522" w:rsidRDefault="00CC3522" w:rsidP="00CC3522">
      <w:pPr>
        <w:pStyle w:val="PL"/>
      </w:pPr>
      <w:r>
        <w:t xml:space="preserve">        '500':</w:t>
      </w:r>
    </w:p>
    <w:p w14:paraId="651089A9" w14:textId="77777777" w:rsidR="00CC3522" w:rsidRDefault="00CC3522" w:rsidP="00CC3522">
      <w:pPr>
        <w:pStyle w:val="PL"/>
      </w:pPr>
      <w:r>
        <w:t xml:space="preserve">          $ref: 'TS29122_CommonData.yaml#/components/responses/500'</w:t>
      </w:r>
    </w:p>
    <w:p w14:paraId="467E0856" w14:textId="77777777" w:rsidR="00CC3522" w:rsidRDefault="00CC3522" w:rsidP="00CC3522">
      <w:pPr>
        <w:pStyle w:val="PL"/>
      </w:pPr>
      <w:r>
        <w:t xml:space="preserve">        '503':</w:t>
      </w:r>
    </w:p>
    <w:p w14:paraId="6C12B351" w14:textId="77777777" w:rsidR="00CC3522" w:rsidRDefault="00CC3522" w:rsidP="00CC3522">
      <w:pPr>
        <w:pStyle w:val="PL"/>
      </w:pPr>
      <w:r>
        <w:t xml:space="preserve">          $ref: 'TS29122_CommonData.yaml#/components/responses/503'</w:t>
      </w:r>
    </w:p>
    <w:p w14:paraId="24760FBB" w14:textId="77777777" w:rsidR="00CC3522" w:rsidRDefault="00CC3522" w:rsidP="00CC3522">
      <w:pPr>
        <w:pStyle w:val="PL"/>
      </w:pPr>
      <w:r>
        <w:t xml:space="preserve">        default:</w:t>
      </w:r>
    </w:p>
    <w:p w14:paraId="60464296" w14:textId="77777777" w:rsidR="00CC3522" w:rsidRDefault="00CC3522" w:rsidP="00CC3522">
      <w:pPr>
        <w:pStyle w:val="PL"/>
      </w:pPr>
      <w:r>
        <w:t xml:space="preserve">          $ref: 'TS29122_CommonData.yaml#/components/responses/default'</w:t>
      </w:r>
    </w:p>
    <w:p w14:paraId="0275638A" w14:textId="77777777" w:rsidR="00CC3522" w:rsidRDefault="00CC3522" w:rsidP="00CC3522">
      <w:pPr>
        <w:pStyle w:val="PL"/>
      </w:pPr>
      <w:r>
        <w:t xml:space="preserve">    post:</w:t>
      </w:r>
    </w:p>
    <w:p w14:paraId="6C785FF3" w14:textId="77777777" w:rsidR="00CC3522" w:rsidRDefault="00CC3522" w:rsidP="00CC3522">
      <w:pPr>
        <w:pStyle w:val="PL"/>
      </w:pPr>
      <w:r>
        <w:t xml:space="preserve">      summary: Create a long-term transaction for a device triggering.</w:t>
      </w:r>
    </w:p>
    <w:p w14:paraId="6105DDAC" w14:textId="77777777" w:rsidR="00CC3522" w:rsidRDefault="00CC3522" w:rsidP="00CC3522">
      <w:pPr>
        <w:pStyle w:val="PL"/>
      </w:pPr>
      <w:r>
        <w:t xml:space="preserve">      </w:t>
      </w:r>
      <w:r>
        <w:rPr>
          <w:rFonts w:cs="Courier New"/>
          <w:szCs w:val="16"/>
        </w:rPr>
        <w:t>operationId: Create</w:t>
      </w:r>
      <w:r>
        <w:t>DeviceTriggeringTransaction</w:t>
      </w:r>
    </w:p>
    <w:p w14:paraId="3915EBB9" w14:textId="77777777" w:rsidR="00CC3522" w:rsidRDefault="00CC3522" w:rsidP="00CC3522">
      <w:pPr>
        <w:pStyle w:val="PL"/>
      </w:pPr>
      <w:r>
        <w:t xml:space="preserve">      tags:</w:t>
      </w:r>
    </w:p>
    <w:p w14:paraId="1900E2B0" w14:textId="77777777" w:rsidR="00CC3522" w:rsidRDefault="00CC3522" w:rsidP="00CC3522">
      <w:pPr>
        <w:pStyle w:val="PL"/>
      </w:pPr>
      <w:r>
        <w:t xml:space="preserve">        - Device Triggering API Transactions</w:t>
      </w:r>
    </w:p>
    <w:p w14:paraId="5205428B" w14:textId="77777777" w:rsidR="00CC3522" w:rsidRDefault="00CC3522" w:rsidP="00CC3522">
      <w:pPr>
        <w:pStyle w:val="PL"/>
      </w:pPr>
      <w:r>
        <w:t xml:space="preserve">      parameters:</w:t>
      </w:r>
    </w:p>
    <w:p w14:paraId="2ED6A8B6" w14:textId="77777777" w:rsidR="00CC3522" w:rsidRDefault="00CC3522" w:rsidP="00CC3522">
      <w:pPr>
        <w:pStyle w:val="PL"/>
      </w:pPr>
      <w:r>
        <w:t xml:space="preserve">        - name: scsAsId</w:t>
      </w:r>
    </w:p>
    <w:p w14:paraId="7C131C44" w14:textId="77777777" w:rsidR="00CC3522" w:rsidRDefault="00CC3522" w:rsidP="00CC3522">
      <w:pPr>
        <w:pStyle w:val="PL"/>
      </w:pPr>
      <w:r>
        <w:t xml:space="preserve">          in: path</w:t>
      </w:r>
    </w:p>
    <w:p w14:paraId="043047DB" w14:textId="77777777" w:rsidR="00CC3522" w:rsidRDefault="00CC3522" w:rsidP="00CC3522">
      <w:pPr>
        <w:pStyle w:val="PL"/>
      </w:pPr>
      <w:r>
        <w:t xml:space="preserve">          description: Identifier of the SCS/AS</w:t>
      </w:r>
    </w:p>
    <w:p w14:paraId="4B414671" w14:textId="77777777" w:rsidR="00CC3522" w:rsidRDefault="00CC3522" w:rsidP="00CC3522">
      <w:pPr>
        <w:pStyle w:val="PL"/>
      </w:pPr>
      <w:r>
        <w:t xml:space="preserve">          required: true</w:t>
      </w:r>
    </w:p>
    <w:p w14:paraId="22384B7F" w14:textId="77777777" w:rsidR="00CC3522" w:rsidRDefault="00CC3522" w:rsidP="00CC3522">
      <w:pPr>
        <w:pStyle w:val="PL"/>
      </w:pPr>
      <w:r>
        <w:t xml:space="preserve">          schema:</w:t>
      </w:r>
    </w:p>
    <w:p w14:paraId="64B516EF" w14:textId="77777777" w:rsidR="00CC3522" w:rsidRDefault="00CC3522" w:rsidP="00CC3522">
      <w:pPr>
        <w:pStyle w:val="PL"/>
      </w:pPr>
      <w:r>
        <w:t xml:space="preserve">           $ref: 'TS29122_CommonData.yaml#/components/schemas/ScsAsId'</w:t>
      </w:r>
    </w:p>
    <w:p w14:paraId="123DB9D3" w14:textId="77777777" w:rsidR="00CC3522" w:rsidRDefault="00CC3522" w:rsidP="00CC3522">
      <w:pPr>
        <w:pStyle w:val="PL"/>
      </w:pPr>
      <w:r>
        <w:t xml:space="preserve">      requestBody:</w:t>
      </w:r>
    </w:p>
    <w:p w14:paraId="650E95D0" w14:textId="77777777" w:rsidR="00CC3522" w:rsidRDefault="00CC3522" w:rsidP="00CC3522">
      <w:pPr>
        <w:pStyle w:val="PL"/>
      </w:pPr>
      <w:r>
        <w:t xml:space="preserve">        description: Parameters to request a device triggering delivery.</w:t>
      </w:r>
    </w:p>
    <w:p w14:paraId="7B96354F" w14:textId="77777777" w:rsidR="00CC3522" w:rsidRDefault="00CC3522" w:rsidP="00CC3522">
      <w:pPr>
        <w:pStyle w:val="PL"/>
      </w:pPr>
      <w:r>
        <w:t xml:space="preserve">        required: true</w:t>
      </w:r>
    </w:p>
    <w:p w14:paraId="4C88155B" w14:textId="77777777" w:rsidR="00CC3522" w:rsidRDefault="00CC3522" w:rsidP="00CC3522">
      <w:pPr>
        <w:pStyle w:val="PL"/>
      </w:pPr>
      <w:r>
        <w:t xml:space="preserve">        content:</w:t>
      </w:r>
    </w:p>
    <w:p w14:paraId="1BA80F10" w14:textId="77777777" w:rsidR="00CC3522" w:rsidRDefault="00CC3522" w:rsidP="00CC3522">
      <w:pPr>
        <w:pStyle w:val="PL"/>
      </w:pPr>
      <w:r>
        <w:t xml:space="preserve">          application/json:</w:t>
      </w:r>
    </w:p>
    <w:p w14:paraId="1956ABD6" w14:textId="77777777" w:rsidR="00CC3522" w:rsidRDefault="00CC3522" w:rsidP="00CC3522">
      <w:pPr>
        <w:pStyle w:val="PL"/>
      </w:pPr>
      <w:r>
        <w:t xml:space="preserve">            schema:</w:t>
      </w:r>
    </w:p>
    <w:p w14:paraId="2D0AEE1C" w14:textId="77777777" w:rsidR="00CC3522" w:rsidRDefault="00CC3522" w:rsidP="00CC3522">
      <w:pPr>
        <w:pStyle w:val="PL"/>
      </w:pPr>
      <w:r>
        <w:t xml:space="preserve">              $ref: '#/components/schemas/DeviceTriggering'</w:t>
      </w:r>
    </w:p>
    <w:p w14:paraId="175D78F3" w14:textId="77777777" w:rsidR="00CC3522" w:rsidRDefault="00CC3522" w:rsidP="00CC3522">
      <w:pPr>
        <w:pStyle w:val="PL"/>
      </w:pPr>
      <w:r>
        <w:t xml:space="preserve">      callbacks:</w:t>
      </w:r>
    </w:p>
    <w:p w14:paraId="77F5AE68" w14:textId="77777777" w:rsidR="00CC3522" w:rsidRDefault="00CC3522" w:rsidP="00CC3522">
      <w:pPr>
        <w:pStyle w:val="PL"/>
        <w:rPr>
          <w:lang w:val="fr-FR"/>
        </w:rPr>
      </w:pPr>
      <w:r>
        <w:rPr>
          <w:lang w:val="en-US"/>
        </w:rPr>
        <w:t xml:space="preserve">        </w:t>
      </w:r>
      <w:r>
        <w:rPr>
          <w:lang w:val="fr-FR"/>
        </w:rPr>
        <w:t>notificationDestination:</w:t>
      </w:r>
    </w:p>
    <w:p w14:paraId="2730CB76" w14:textId="77777777" w:rsidR="00CC3522" w:rsidRDefault="00CC3522" w:rsidP="00CC3522">
      <w:pPr>
        <w:pStyle w:val="PL"/>
        <w:rPr>
          <w:lang w:val="fr-FR"/>
        </w:rPr>
      </w:pPr>
      <w:r>
        <w:rPr>
          <w:lang w:val="fr-FR"/>
        </w:rPr>
        <w:t xml:space="preserve">          '{request.body#/notificationDestination}':</w:t>
      </w:r>
    </w:p>
    <w:p w14:paraId="15FA3520" w14:textId="77777777" w:rsidR="00CC3522" w:rsidRDefault="00CC3522" w:rsidP="00CC3522">
      <w:pPr>
        <w:pStyle w:val="PL"/>
      </w:pPr>
      <w:r>
        <w:rPr>
          <w:lang w:val="fr-FR"/>
        </w:rPr>
        <w:t xml:space="preserve">            </w:t>
      </w:r>
      <w:r>
        <w:t>post:</w:t>
      </w:r>
    </w:p>
    <w:p w14:paraId="3AD4DC80" w14:textId="77777777" w:rsidR="00CC3522" w:rsidRDefault="00CC3522" w:rsidP="00CC3522">
      <w:pPr>
        <w:pStyle w:val="PL"/>
      </w:pPr>
      <w:r>
        <w:t xml:space="preserve">              requestBody:  # contents of the callback message</w:t>
      </w:r>
    </w:p>
    <w:p w14:paraId="131BE61B" w14:textId="77777777" w:rsidR="00CC3522" w:rsidRDefault="00CC3522" w:rsidP="00CC3522">
      <w:pPr>
        <w:pStyle w:val="PL"/>
      </w:pPr>
      <w:r>
        <w:t xml:space="preserve">                required: true</w:t>
      </w:r>
    </w:p>
    <w:p w14:paraId="305757DA" w14:textId="77777777" w:rsidR="00CC3522" w:rsidRDefault="00CC3522" w:rsidP="00CC3522">
      <w:pPr>
        <w:pStyle w:val="PL"/>
      </w:pPr>
      <w:r>
        <w:t xml:space="preserve">                content:</w:t>
      </w:r>
    </w:p>
    <w:p w14:paraId="21D208F5" w14:textId="77777777" w:rsidR="00CC3522" w:rsidRDefault="00CC3522" w:rsidP="00CC3522">
      <w:pPr>
        <w:pStyle w:val="PL"/>
      </w:pPr>
      <w:r>
        <w:t xml:space="preserve">                  application/json:</w:t>
      </w:r>
    </w:p>
    <w:p w14:paraId="11AE72C7" w14:textId="77777777" w:rsidR="00CC3522" w:rsidRDefault="00CC3522" w:rsidP="00CC3522">
      <w:pPr>
        <w:pStyle w:val="PL"/>
      </w:pPr>
      <w:r>
        <w:t xml:space="preserve">                    schema:</w:t>
      </w:r>
    </w:p>
    <w:p w14:paraId="6C75F29D" w14:textId="77777777" w:rsidR="00CC3522" w:rsidRDefault="00CC3522" w:rsidP="00CC3522">
      <w:pPr>
        <w:pStyle w:val="PL"/>
      </w:pPr>
      <w:r>
        <w:t xml:space="preserve">                      $ref: '#/components/schemas/DeviceTriggeringDeliveryReportNotification'</w:t>
      </w:r>
    </w:p>
    <w:p w14:paraId="03E96554" w14:textId="77777777" w:rsidR="00CC3522" w:rsidRDefault="00CC3522" w:rsidP="00CC3522">
      <w:pPr>
        <w:pStyle w:val="PL"/>
      </w:pPr>
      <w:r>
        <w:t xml:space="preserve">              responses:</w:t>
      </w:r>
    </w:p>
    <w:p w14:paraId="2BE0F765" w14:textId="77777777" w:rsidR="00CC3522" w:rsidRDefault="00CC3522" w:rsidP="00CC3522">
      <w:pPr>
        <w:pStyle w:val="PL"/>
      </w:pPr>
      <w:r>
        <w:t xml:space="preserve">                '200':</w:t>
      </w:r>
    </w:p>
    <w:p w14:paraId="707FBA26" w14:textId="77777777" w:rsidR="00CC3522" w:rsidRDefault="00CC3522" w:rsidP="00CC3522">
      <w:pPr>
        <w:pStyle w:val="PL"/>
      </w:pPr>
      <w:r>
        <w:t xml:space="preserve">                  description: OK (successful notification)</w:t>
      </w:r>
    </w:p>
    <w:p w14:paraId="6F15498D" w14:textId="77777777" w:rsidR="00CC3522" w:rsidRDefault="00CC3522" w:rsidP="00CC3522">
      <w:pPr>
        <w:pStyle w:val="PL"/>
      </w:pPr>
      <w:r>
        <w:t xml:space="preserve">                  content:</w:t>
      </w:r>
    </w:p>
    <w:p w14:paraId="1EB388E8" w14:textId="77777777" w:rsidR="00CC3522" w:rsidRDefault="00CC3522" w:rsidP="00CC3522">
      <w:pPr>
        <w:pStyle w:val="PL"/>
      </w:pPr>
      <w:r>
        <w:t xml:space="preserve">                   application/json:</w:t>
      </w:r>
    </w:p>
    <w:p w14:paraId="6897E84C" w14:textId="77777777" w:rsidR="00CC3522" w:rsidRDefault="00CC3522" w:rsidP="00CC3522">
      <w:pPr>
        <w:pStyle w:val="PL"/>
      </w:pPr>
      <w:r>
        <w:t xml:space="preserve">                    schema:</w:t>
      </w:r>
    </w:p>
    <w:p w14:paraId="26B79868" w14:textId="77777777" w:rsidR="00CC3522" w:rsidRDefault="00CC3522" w:rsidP="00CC3522">
      <w:pPr>
        <w:pStyle w:val="PL"/>
      </w:pPr>
      <w:r>
        <w:t xml:space="preserve">                     $ref: 'TS29122_CommonData.yaml#/components/schemas/Acknowledgement'</w:t>
      </w:r>
    </w:p>
    <w:p w14:paraId="6C5E9DBA" w14:textId="77777777" w:rsidR="00CC3522" w:rsidRDefault="00CC3522" w:rsidP="00CC3522">
      <w:pPr>
        <w:pStyle w:val="PL"/>
      </w:pPr>
      <w:r>
        <w:t xml:space="preserve">                '204':</w:t>
      </w:r>
    </w:p>
    <w:p w14:paraId="04D5E182" w14:textId="77777777" w:rsidR="00CC3522" w:rsidRDefault="00CC3522" w:rsidP="00CC3522">
      <w:pPr>
        <w:pStyle w:val="PL"/>
      </w:pPr>
      <w:r>
        <w:t xml:space="preserve">                  description: No Content (successful notification)</w:t>
      </w:r>
    </w:p>
    <w:p w14:paraId="1C38F24C" w14:textId="77777777" w:rsidR="00CC3522" w:rsidRDefault="00CC3522" w:rsidP="00CC3522">
      <w:pPr>
        <w:pStyle w:val="PL"/>
        <w:rPr>
          <w:noProof w:val="0"/>
        </w:rPr>
      </w:pPr>
      <w:r>
        <w:rPr>
          <w:noProof w:val="0"/>
        </w:rPr>
        <w:t xml:space="preserve">                '307':</w:t>
      </w:r>
    </w:p>
    <w:p w14:paraId="4FB41EAE" w14:textId="77777777" w:rsidR="00CC3522" w:rsidRDefault="00CC3522" w:rsidP="00CC3522">
      <w:pPr>
        <w:pStyle w:val="PL"/>
      </w:pPr>
      <w:r>
        <w:t xml:space="preserve">                  $ref: 'TS29122_CommonData.yaml#/components/responses/307'</w:t>
      </w:r>
    </w:p>
    <w:p w14:paraId="4C09E794" w14:textId="77777777" w:rsidR="00CC3522" w:rsidRDefault="00CC3522" w:rsidP="00CC3522">
      <w:pPr>
        <w:pStyle w:val="PL"/>
        <w:rPr>
          <w:noProof w:val="0"/>
        </w:rPr>
      </w:pPr>
      <w:r>
        <w:rPr>
          <w:noProof w:val="0"/>
        </w:rPr>
        <w:t xml:space="preserve">                '308':</w:t>
      </w:r>
    </w:p>
    <w:p w14:paraId="330607F6" w14:textId="77777777" w:rsidR="00CC3522" w:rsidRDefault="00CC3522" w:rsidP="00CC3522">
      <w:pPr>
        <w:pStyle w:val="PL"/>
      </w:pPr>
      <w:r>
        <w:lastRenderedPageBreak/>
        <w:t xml:space="preserve">                  $ref: 'TS29122_CommonData.yaml#/components/responses/308'</w:t>
      </w:r>
    </w:p>
    <w:p w14:paraId="096C3120" w14:textId="77777777" w:rsidR="00CC3522" w:rsidRDefault="00CC3522" w:rsidP="00CC3522">
      <w:pPr>
        <w:pStyle w:val="PL"/>
      </w:pPr>
      <w:r>
        <w:t xml:space="preserve">                '400':</w:t>
      </w:r>
    </w:p>
    <w:p w14:paraId="16A55A6A" w14:textId="77777777" w:rsidR="00CC3522" w:rsidRDefault="00CC3522" w:rsidP="00CC3522">
      <w:pPr>
        <w:pStyle w:val="PL"/>
      </w:pPr>
      <w:r>
        <w:t xml:space="preserve">                  $ref: 'TS29122_CommonData.yaml#/components/responses/400'</w:t>
      </w:r>
    </w:p>
    <w:p w14:paraId="608A5A6A" w14:textId="77777777" w:rsidR="00CC3522" w:rsidRDefault="00CC3522" w:rsidP="00CC3522">
      <w:pPr>
        <w:pStyle w:val="PL"/>
      </w:pPr>
      <w:r>
        <w:t xml:space="preserve">                '401':</w:t>
      </w:r>
    </w:p>
    <w:p w14:paraId="36BB8068" w14:textId="77777777" w:rsidR="00CC3522" w:rsidRDefault="00CC3522" w:rsidP="00CC3522">
      <w:pPr>
        <w:pStyle w:val="PL"/>
      </w:pPr>
      <w:r>
        <w:t xml:space="preserve">                  $ref: 'TS29122_CommonData.yaml#/components/responses/401'</w:t>
      </w:r>
    </w:p>
    <w:p w14:paraId="5239DED6" w14:textId="77777777" w:rsidR="00CC3522" w:rsidRDefault="00CC3522" w:rsidP="00CC3522">
      <w:pPr>
        <w:pStyle w:val="PL"/>
      </w:pPr>
      <w:r>
        <w:t xml:space="preserve">                '403':</w:t>
      </w:r>
    </w:p>
    <w:p w14:paraId="11269568" w14:textId="77777777" w:rsidR="00CC3522" w:rsidRDefault="00CC3522" w:rsidP="00CC3522">
      <w:pPr>
        <w:pStyle w:val="PL"/>
      </w:pPr>
      <w:r>
        <w:t xml:space="preserve">                  $ref: 'TS29122_CommonData.yaml#/components/responses/403'</w:t>
      </w:r>
    </w:p>
    <w:p w14:paraId="103E6C35" w14:textId="77777777" w:rsidR="00CC3522" w:rsidRDefault="00CC3522" w:rsidP="00CC3522">
      <w:pPr>
        <w:pStyle w:val="PL"/>
      </w:pPr>
      <w:r>
        <w:t xml:space="preserve">                '404':</w:t>
      </w:r>
    </w:p>
    <w:p w14:paraId="45C9F449" w14:textId="77777777" w:rsidR="00CC3522" w:rsidRDefault="00CC3522" w:rsidP="00CC3522">
      <w:pPr>
        <w:pStyle w:val="PL"/>
      </w:pPr>
      <w:r>
        <w:t xml:space="preserve">                  $ref: 'TS29122_CommonData.yaml#/components/responses/404'</w:t>
      </w:r>
    </w:p>
    <w:p w14:paraId="6FAD75D9" w14:textId="77777777" w:rsidR="00CC3522" w:rsidRDefault="00CC3522" w:rsidP="00CC3522">
      <w:pPr>
        <w:pStyle w:val="PL"/>
      </w:pPr>
      <w:r>
        <w:t xml:space="preserve">                '411':</w:t>
      </w:r>
    </w:p>
    <w:p w14:paraId="6C8F0429" w14:textId="77777777" w:rsidR="00CC3522" w:rsidRDefault="00CC3522" w:rsidP="00CC3522">
      <w:pPr>
        <w:pStyle w:val="PL"/>
      </w:pPr>
      <w:r>
        <w:t xml:space="preserve">                  $ref: 'TS29122_CommonData.yaml#/components/responses/411'</w:t>
      </w:r>
    </w:p>
    <w:p w14:paraId="459F7C53" w14:textId="77777777" w:rsidR="00CC3522" w:rsidRDefault="00CC3522" w:rsidP="00CC3522">
      <w:pPr>
        <w:pStyle w:val="PL"/>
      </w:pPr>
      <w:r>
        <w:t xml:space="preserve">                '413':</w:t>
      </w:r>
    </w:p>
    <w:p w14:paraId="1271577E" w14:textId="77777777" w:rsidR="00CC3522" w:rsidRDefault="00CC3522" w:rsidP="00CC3522">
      <w:pPr>
        <w:pStyle w:val="PL"/>
      </w:pPr>
      <w:r>
        <w:t xml:space="preserve">                  $ref: 'TS29122_CommonData.yaml#/components/responses/413'</w:t>
      </w:r>
    </w:p>
    <w:p w14:paraId="2136405C" w14:textId="77777777" w:rsidR="00CC3522" w:rsidRDefault="00CC3522" w:rsidP="00CC3522">
      <w:pPr>
        <w:pStyle w:val="PL"/>
      </w:pPr>
      <w:r>
        <w:t xml:space="preserve">                '415':</w:t>
      </w:r>
    </w:p>
    <w:p w14:paraId="394FDD1E" w14:textId="77777777" w:rsidR="00CC3522" w:rsidRDefault="00CC3522" w:rsidP="00CC3522">
      <w:pPr>
        <w:pStyle w:val="PL"/>
      </w:pPr>
      <w:r>
        <w:t xml:space="preserve">                  $ref: 'TS29122_CommonData.yaml#/components/responses/415'</w:t>
      </w:r>
    </w:p>
    <w:p w14:paraId="47E29D9E" w14:textId="77777777" w:rsidR="00CC3522" w:rsidRDefault="00CC3522" w:rsidP="00CC3522">
      <w:pPr>
        <w:pStyle w:val="PL"/>
      </w:pPr>
      <w:r>
        <w:t xml:space="preserve">                '429':</w:t>
      </w:r>
    </w:p>
    <w:p w14:paraId="5BC58872" w14:textId="77777777" w:rsidR="00CC3522" w:rsidRDefault="00CC3522" w:rsidP="00CC3522">
      <w:pPr>
        <w:pStyle w:val="PL"/>
      </w:pPr>
      <w:r>
        <w:t xml:space="preserve">                  $ref: 'TS29122_CommonData.yaml#/components/responses/429'</w:t>
      </w:r>
    </w:p>
    <w:p w14:paraId="44105348" w14:textId="77777777" w:rsidR="00CC3522" w:rsidRDefault="00CC3522" w:rsidP="00CC3522">
      <w:pPr>
        <w:pStyle w:val="PL"/>
      </w:pPr>
      <w:r>
        <w:t xml:space="preserve">                '500':</w:t>
      </w:r>
    </w:p>
    <w:p w14:paraId="4157D124" w14:textId="77777777" w:rsidR="00CC3522" w:rsidRDefault="00CC3522" w:rsidP="00CC3522">
      <w:pPr>
        <w:pStyle w:val="PL"/>
      </w:pPr>
      <w:r>
        <w:t xml:space="preserve">                  $ref: 'TS29122_CommonData.yaml#/components/responses/500'</w:t>
      </w:r>
    </w:p>
    <w:p w14:paraId="60FF1FB4" w14:textId="77777777" w:rsidR="00CC3522" w:rsidRDefault="00CC3522" w:rsidP="00CC3522">
      <w:pPr>
        <w:pStyle w:val="PL"/>
      </w:pPr>
      <w:r>
        <w:t xml:space="preserve">                '503':</w:t>
      </w:r>
    </w:p>
    <w:p w14:paraId="36701D20" w14:textId="77777777" w:rsidR="00CC3522" w:rsidRDefault="00CC3522" w:rsidP="00CC3522">
      <w:pPr>
        <w:pStyle w:val="PL"/>
      </w:pPr>
      <w:r>
        <w:t xml:space="preserve">                  $ref: 'TS29122_CommonData.yaml#/components/responses/503'</w:t>
      </w:r>
    </w:p>
    <w:p w14:paraId="061A1B36" w14:textId="77777777" w:rsidR="00CC3522" w:rsidRDefault="00CC3522" w:rsidP="00CC3522">
      <w:pPr>
        <w:pStyle w:val="PL"/>
      </w:pPr>
      <w:r>
        <w:t xml:space="preserve">                default:</w:t>
      </w:r>
    </w:p>
    <w:p w14:paraId="32929E24" w14:textId="77777777" w:rsidR="00CC3522" w:rsidRDefault="00CC3522" w:rsidP="00CC3522">
      <w:pPr>
        <w:pStyle w:val="PL"/>
      </w:pPr>
      <w:r>
        <w:t xml:space="preserve">                  $ref: 'TS29122_CommonData.yaml#/components/responses/default'</w:t>
      </w:r>
    </w:p>
    <w:p w14:paraId="3DC99568" w14:textId="77777777" w:rsidR="00CC3522" w:rsidRDefault="00CC3522" w:rsidP="00CC3522">
      <w:pPr>
        <w:pStyle w:val="PL"/>
      </w:pPr>
      <w:r>
        <w:t xml:space="preserve">      responses:</w:t>
      </w:r>
    </w:p>
    <w:p w14:paraId="797597CF" w14:textId="77777777" w:rsidR="00CC3522" w:rsidRDefault="00CC3522" w:rsidP="00CC3522">
      <w:pPr>
        <w:pStyle w:val="PL"/>
      </w:pPr>
      <w:r>
        <w:t xml:space="preserve">        '201':</w:t>
      </w:r>
    </w:p>
    <w:p w14:paraId="2F4DE905" w14:textId="77777777" w:rsidR="00CC3522" w:rsidRDefault="00CC3522" w:rsidP="00CC3522">
      <w:pPr>
        <w:pStyle w:val="PL"/>
      </w:pPr>
      <w:r>
        <w:t xml:space="preserve">          description: Created (Successful creation of subscription)</w:t>
      </w:r>
    </w:p>
    <w:p w14:paraId="5AF1325E" w14:textId="77777777" w:rsidR="00CC3522" w:rsidRDefault="00CC3522" w:rsidP="00CC3522">
      <w:pPr>
        <w:pStyle w:val="PL"/>
      </w:pPr>
      <w:r>
        <w:t xml:space="preserve">          content:</w:t>
      </w:r>
    </w:p>
    <w:p w14:paraId="722619E9" w14:textId="77777777" w:rsidR="00CC3522" w:rsidRDefault="00CC3522" w:rsidP="00CC3522">
      <w:pPr>
        <w:pStyle w:val="PL"/>
      </w:pPr>
      <w:r>
        <w:t xml:space="preserve">            application/json:</w:t>
      </w:r>
    </w:p>
    <w:p w14:paraId="3ABCF0B6" w14:textId="77777777" w:rsidR="00CC3522" w:rsidRDefault="00CC3522" w:rsidP="00CC3522">
      <w:pPr>
        <w:pStyle w:val="PL"/>
      </w:pPr>
      <w:r>
        <w:t xml:space="preserve">              schema:</w:t>
      </w:r>
    </w:p>
    <w:p w14:paraId="7D6B53B3" w14:textId="77777777" w:rsidR="00CC3522" w:rsidRDefault="00CC3522" w:rsidP="00CC3522">
      <w:pPr>
        <w:pStyle w:val="PL"/>
      </w:pPr>
      <w:r>
        <w:t xml:space="preserve">                $ref: '#/components/schemas/DeviceTriggering'</w:t>
      </w:r>
    </w:p>
    <w:p w14:paraId="1976F536" w14:textId="77777777" w:rsidR="00CC3522" w:rsidRDefault="00CC3522" w:rsidP="00CC3522">
      <w:pPr>
        <w:pStyle w:val="PL"/>
      </w:pPr>
      <w:r>
        <w:t xml:space="preserve">          headers:</w:t>
      </w:r>
    </w:p>
    <w:p w14:paraId="03A9E3C6" w14:textId="77777777" w:rsidR="00CC3522" w:rsidRDefault="00CC3522" w:rsidP="00CC3522">
      <w:pPr>
        <w:pStyle w:val="PL"/>
      </w:pPr>
      <w:r>
        <w:t xml:space="preserve">            Location:</w:t>
      </w:r>
    </w:p>
    <w:p w14:paraId="2793DD87" w14:textId="77777777" w:rsidR="00CC3522" w:rsidRDefault="00CC3522" w:rsidP="00CC3522">
      <w:pPr>
        <w:pStyle w:val="PL"/>
      </w:pPr>
      <w:r>
        <w:t xml:space="preserve">              description: 'Contains the URI of the newly created resource'</w:t>
      </w:r>
    </w:p>
    <w:p w14:paraId="6EA6392A" w14:textId="77777777" w:rsidR="00CC3522" w:rsidRDefault="00CC3522" w:rsidP="00CC3522">
      <w:pPr>
        <w:pStyle w:val="PL"/>
      </w:pPr>
      <w:r>
        <w:t xml:space="preserve">              required: true</w:t>
      </w:r>
    </w:p>
    <w:p w14:paraId="79EBF824" w14:textId="77777777" w:rsidR="00CC3522" w:rsidRDefault="00CC3522" w:rsidP="00CC3522">
      <w:pPr>
        <w:pStyle w:val="PL"/>
      </w:pPr>
      <w:r>
        <w:t xml:space="preserve">              schema:</w:t>
      </w:r>
    </w:p>
    <w:p w14:paraId="6C9B6EE4" w14:textId="77777777" w:rsidR="00CC3522" w:rsidRDefault="00CC3522" w:rsidP="00CC3522">
      <w:pPr>
        <w:pStyle w:val="PL"/>
      </w:pPr>
      <w:r>
        <w:t xml:space="preserve">                type: string</w:t>
      </w:r>
    </w:p>
    <w:p w14:paraId="21FA1DBC" w14:textId="77777777" w:rsidR="00CC3522" w:rsidRDefault="00CC3522" w:rsidP="00CC3522">
      <w:pPr>
        <w:pStyle w:val="PL"/>
      </w:pPr>
      <w:r>
        <w:t xml:space="preserve">        '400':</w:t>
      </w:r>
    </w:p>
    <w:p w14:paraId="13538759" w14:textId="77777777" w:rsidR="00CC3522" w:rsidRDefault="00CC3522" w:rsidP="00CC3522">
      <w:pPr>
        <w:pStyle w:val="PL"/>
      </w:pPr>
      <w:r>
        <w:t xml:space="preserve">          $ref: 'TS29122_CommonData.yaml#/components/responses/400'</w:t>
      </w:r>
    </w:p>
    <w:p w14:paraId="067C10D7" w14:textId="77777777" w:rsidR="00CC3522" w:rsidRDefault="00CC3522" w:rsidP="00CC3522">
      <w:pPr>
        <w:pStyle w:val="PL"/>
      </w:pPr>
      <w:r>
        <w:t xml:space="preserve">        '401':</w:t>
      </w:r>
    </w:p>
    <w:p w14:paraId="609EC1B9" w14:textId="77777777" w:rsidR="00CC3522" w:rsidRDefault="00CC3522" w:rsidP="00CC3522">
      <w:pPr>
        <w:pStyle w:val="PL"/>
      </w:pPr>
      <w:r>
        <w:t xml:space="preserve">          $ref: 'TS29122_CommonData.yaml#/components/responses/401'</w:t>
      </w:r>
    </w:p>
    <w:p w14:paraId="457ACA32" w14:textId="77777777" w:rsidR="00CC3522" w:rsidRDefault="00CC3522" w:rsidP="00CC3522">
      <w:pPr>
        <w:pStyle w:val="PL"/>
      </w:pPr>
      <w:r>
        <w:t xml:space="preserve">        '403':</w:t>
      </w:r>
    </w:p>
    <w:p w14:paraId="12ABC0E6" w14:textId="77777777" w:rsidR="00CC3522" w:rsidRDefault="00CC3522" w:rsidP="00CC3522">
      <w:pPr>
        <w:pStyle w:val="PL"/>
      </w:pPr>
      <w:r>
        <w:t xml:space="preserve">          $ref: 'TS29122_CommonData.yaml#/components/responses/403'</w:t>
      </w:r>
    </w:p>
    <w:p w14:paraId="6213FE23" w14:textId="77777777" w:rsidR="00CC3522" w:rsidRDefault="00CC3522" w:rsidP="00CC3522">
      <w:pPr>
        <w:pStyle w:val="PL"/>
      </w:pPr>
      <w:r>
        <w:t xml:space="preserve">        '404':</w:t>
      </w:r>
    </w:p>
    <w:p w14:paraId="3409629A" w14:textId="77777777" w:rsidR="00CC3522" w:rsidRDefault="00CC3522" w:rsidP="00CC3522">
      <w:pPr>
        <w:pStyle w:val="PL"/>
      </w:pPr>
      <w:r>
        <w:t xml:space="preserve">          $ref: 'TS29122_CommonData.yaml#/components/responses/404'</w:t>
      </w:r>
    </w:p>
    <w:p w14:paraId="67187846" w14:textId="77777777" w:rsidR="00CC3522" w:rsidRDefault="00CC3522" w:rsidP="00CC3522">
      <w:pPr>
        <w:pStyle w:val="PL"/>
      </w:pPr>
      <w:r>
        <w:t xml:space="preserve">        '411':</w:t>
      </w:r>
    </w:p>
    <w:p w14:paraId="30CAF677" w14:textId="77777777" w:rsidR="00CC3522" w:rsidRDefault="00CC3522" w:rsidP="00CC3522">
      <w:pPr>
        <w:pStyle w:val="PL"/>
      </w:pPr>
      <w:r>
        <w:t xml:space="preserve">          $ref: 'TS29122_CommonData.yaml#/components/responses/411'</w:t>
      </w:r>
    </w:p>
    <w:p w14:paraId="755DEF52" w14:textId="77777777" w:rsidR="00CC3522" w:rsidRDefault="00CC3522" w:rsidP="00CC3522">
      <w:pPr>
        <w:pStyle w:val="PL"/>
      </w:pPr>
      <w:r>
        <w:t xml:space="preserve">        '413':</w:t>
      </w:r>
    </w:p>
    <w:p w14:paraId="2FB3108E" w14:textId="77777777" w:rsidR="00CC3522" w:rsidRDefault="00CC3522" w:rsidP="00CC3522">
      <w:pPr>
        <w:pStyle w:val="PL"/>
      </w:pPr>
      <w:r>
        <w:t xml:space="preserve">          $ref: 'TS29122_CommonData.yaml#/components/responses/413'</w:t>
      </w:r>
    </w:p>
    <w:p w14:paraId="038EE37E" w14:textId="77777777" w:rsidR="00CC3522" w:rsidRDefault="00CC3522" w:rsidP="00CC3522">
      <w:pPr>
        <w:pStyle w:val="PL"/>
      </w:pPr>
      <w:r>
        <w:t xml:space="preserve">        '415':</w:t>
      </w:r>
    </w:p>
    <w:p w14:paraId="1BBA0C54" w14:textId="77777777" w:rsidR="00CC3522" w:rsidRDefault="00CC3522" w:rsidP="00CC3522">
      <w:pPr>
        <w:pStyle w:val="PL"/>
      </w:pPr>
      <w:r>
        <w:t xml:space="preserve">          $ref: 'TS29122_CommonData.yaml#/components/responses/415'</w:t>
      </w:r>
    </w:p>
    <w:p w14:paraId="4B77A4CB" w14:textId="77777777" w:rsidR="00CC3522" w:rsidRDefault="00CC3522" w:rsidP="00CC3522">
      <w:pPr>
        <w:pStyle w:val="PL"/>
      </w:pPr>
      <w:r>
        <w:t xml:space="preserve">        '429':</w:t>
      </w:r>
    </w:p>
    <w:p w14:paraId="47F9D504" w14:textId="77777777" w:rsidR="00CC3522" w:rsidRDefault="00CC3522" w:rsidP="00CC3522">
      <w:pPr>
        <w:pStyle w:val="PL"/>
      </w:pPr>
      <w:r>
        <w:t xml:space="preserve">          $ref: 'TS29122_CommonData.yaml#/components/responses/429'</w:t>
      </w:r>
    </w:p>
    <w:p w14:paraId="566DC90D" w14:textId="77777777" w:rsidR="00CC3522" w:rsidRDefault="00CC3522" w:rsidP="00CC3522">
      <w:pPr>
        <w:pStyle w:val="PL"/>
      </w:pPr>
      <w:r>
        <w:t xml:space="preserve">        '500':</w:t>
      </w:r>
    </w:p>
    <w:p w14:paraId="4CC6E651" w14:textId="77777777" w:rsidR="00CC3522" w:rsidRDefault="00CC3522" w:rsidP="00CC3522">
      <w:pPr>
        <w:pStyle w:val="PL"/>
      </w:pPr>
      <w:r>
        <w:t xml:space="preserve">          $ref: 'TS29122_CommonData.yaml#/components/responses/500'</w:t>
      </w:r>
    </w:p>
    <w:p w14:paraId="057E8F2A" w14:textId="77777777" w:rsidR="00CC3522" w:rsidRDefault="00CC3522" w:rsidP="00CC3522">
      <w:pPr>
        <w:pStyle w:val="PL"/>
      </w:pPr>
      <w:r>
        <w:t xml:space="preserve">        '503':</w:t>
      </w:r>
    </w:p>
    <w:p w14:paraId="6346FAA6" w14:textId="77777777" w:rsidR="00CC3522" w:rsidRDefault="00CC3522" w:rsidP="00CC3522">
      <w:pPr>
        <w:pStyle w:val="PL"/>
      </w:pPr>
      <w:r>
        <w:t xml:space="preserve">          $ref: 'TS29122_CommonData.yaml#/components/responses/503'</w:t>
      </w:r>
    </w:p>
    <w:p w14:paraId="350A9B94" w14:textId="77777777" w:rsidR="00CC3522" w:rsidRDefault="00CC3522" w:rsidP="00CC3522">
      <w:pPr>
        <w:pStyle w:val="PL"/>
      </w:pPr>
      <w:r>
        <w:t xml:space="preserve">        default:</w:t>
      </w:r>
    </w:p>
    <w:p w14:paraId="72FF5E78" w14:textId="77777777" w:rsidR="00CC3522" w:rsidRDefault="00CC3522" w:rsidP="00CC3522">
      <w:pPr>
        <w:pStyle w:val="PL"/>
      </w:pPr>
      <w:r>
        <w:t xml:space="preserve">          $ref: 'TS29122_CommonData.yaml#/components/responses/default'</w:t>
      </w:r>
    </w:p>
    <w:p w14:paraId="49D81C67" w14:textId="77777777" w:rsidR="00CC3522" w:rsidRDefault="00CC3522" w:rsidP="00CC3522">
      <w:pPr>
        <w:pStyle w:val="PL"/>
      </w:pPr>
      <w:r>
        <w:t xml:space="preserve">  /{scsAsId}/transactions/{transactionId}:</w:t>
      </w:r>
    </w:p>
    <w:p w14:paraId="02C66A2C" w14:textId="77777777" w:rsidR="00CC3522" w:rsidRDefault="00CC3522" w:rsidP="00CC3522">
      <w:pPr>
        <w:pStyle w:val="PL"/>
      </w:pPr>
      <w:r>
        <w:t xml:space="preserve">    get:</w:t>
      </w:r>
    </w:p>
    <w:p w14:paraId="10E3C9CB" w14:textId="77777777" w:rsidR="00CC3522" w:rsidRDefault="00CC3522" w:rsidP="00CC3522">
      <w:pPr>
        <w:pStyle w:val="PL"/>
      </w:pPr>
      <w:r>
        <w:t xml:space="preserve">      summary: Read a device triggering transaction resource.</w:t>
      </w:r>
    </w:p>
    <w:p w14:paraId="0DC11FE2" w14:textId="77777777" w:rsidR="00CC3522" w:rsidRDefault="00CC3522" w:rsidP="00CC3522">
      <w:pPr>
        <w:pStyle w:val="PL"/>
      </w:pPr>
      <w:r>
        <w:t xml:space="preserve">      </w:t>
      </w:r>
      <w:r>
        <w:rPr>
          <w:rFonts w:cs="Courier New"/>
          <w:szCs w:val="16"/>
        </w:rPr>
        <w:t>operationId: FetchInd</w:t>
      </w:r>
      <w:r>
        <w:t>DeviceTriggeringTransaction</w:t>
      </w:r>
    </w:p>
    <w:p w14:paraId="44F0CEE2" w14:textId="77777777" w:rsidR="00CC3522" w:rsidRDefault="00CC3522" w:rsidP="00CC3522">
      <w:pPr>
        <w:pStyle w:val="PL"/>
      </w:pPr>
      <w:r>
        <w:t xml:space="preserve">      tags:</w:t>
      </w:r>
    </w:p>
    <w:p w14:paraId="653D8D44" w14:textId="77777777" w:rsidR="00CC3522" w:rsidRDefault="00CC3522" w:rsidP="00CC3522">
      <w:pPr>
        <w:pStyle w:val="PL"/>
      </w:pPr>
      <w:r>
        <w:t xml:space="preserve">        - Individual Device Triggering Transaction</w:t>
      </w:r>
    </w:p>
    <w:p w14:paraId="05614964" w14:textId="77777777" w:rsidR="00CC3522" w:rsidRDefault="00CC3522" w:rsidP="00CC3522">
      <w:pPr>
        <w:pStyle w:val="PL"/>
      </w:pPr>
      <w:r>
        <w:t xml:space="preserve">      parameters:</w:t>
      </w:r>
    </w:p>
    <w:p w14:paraId="00493316" w14:textId="77777777" w:rsidR="00CC3522" w:rsidRDefault="00CC3522" w:rsidP="00CC3522">
      <w:pPr>
        <w:pStyle w:val="PL"/>
      </w:pPr>
      <w:r>
        <w:t xml:space="preserve">        - name: scsAsId</w:t>
      </w:r>
    </w:p>
    <w:p w14:paraId="1339777C" w14:textId="77777777" w:rsidR="00CC3522" w:rsidRDefault="00CC3522" w:rsidP="00CC3522">
      <w:pPr>
        <w:pStyle w:val="PL"/>
      </w:pPr>
      <w:r>
        <w:t xml:space="preserve">          in: path</w:t>
      </w:r>
    </w:p>
    <w:p w14:paraId="1EA99522" w14:textId="77777777" w:rsidR="00CC3522" w:rsidRDefault="00CC3522" w:rsidP="00CC3522">
      <w:pPr>
        <w:pStyle w:val="PL"/>
      </w:pPr>
      <w:r>
        <w:t xml:space="preserve">          description: Identifier of the SCS/AS</w:t>
      </w:r>
    </w:p>
    <w:p w14:paraId="6ACB0D53" w14:textId="77777777" w:rsidR="00CC3522" w:rsidRDefault="00CC3522" w:rsidP="00CC3522">
      <w:pPr>
        <w:pStyle w:val="PL"/>
      </w:pPr>
      <w:r>
        <w:t xml:space="preserve">          required: true</w:t>
      </w:r>
    </w:p>
    <w:p w14:paraId="0ACB229D" w14:textId="77777777" w:rsidR="00CC3522" w:rsidRDefault="00CC3522" w:rsidP="00CC3522">
      <w:pPr>
        <w:pStyle w:val="PL"/>
      </w:pPr>
      <w:r>
        <w:t xml:space="preserve">          schema:</w:t>
      </w:r>
    </w:p>
    <w:p w14:paraId="2DFBA572" w14:textId="77777777" w:rsidR="00CC3522" w:rsidRDefault="00CC3522" w:rsidP="00CC3522">
      <w:pPr>
        <w:pStyle w:val="PL"/>
      </w:pPr>
      <w:r>
        <w:t xml:space="preserve">           $ref: 'TS29122_CommonData.yaml#/components/schemas/ScsAsId'</w:t>
      </w:r>
    </w:p>
    <w:p w14:paraId="2A06DA09" w14:textId="77777777" w:rsidR="00CC3522" w:rsidRDefault="00CC3522" w:rsidP="00CC3522">
      <w:pPr>
        <w:pStyle w:val="PL"/>
      </w:pPr>
      <w:r>
        <w:t xml:space="preserve">        - name: transactionId</w:t>
      </w:r>
    </w:p>
    <w:p w14:paraId="63E75A04" w14:textId="77777777" w:rsidR="00CC3522" w:rsidRDefault="00CC3522" w:rsidP="00CC3522">
      <w:pPr>
        <w:pStyle w:val="PL"/>
      </w:pPr>
      <w:r>
        <w:t xml:space="preserve">          in: path</w:t>
      </w:r>
    </w:p>
    <w:p w14:paraId="3D7547FC" w14:textId="77777777" w:rsidR="00CC3522" w:rsidRDefault="00CC3522" w:rsidP="00CC3522">
      <w:pPr>
        <w:pStyle w:val="PL"/>
      </w:pPr>
      <w:r>
        <w:t xml:space="preserve">          description: Identifier of the transaction resource</w:t>
      </w:r>
    </w:p>
    <w:p w14:paraId="5757640A" w14:textId="77777777" w:rsidR="00CC3522" w:rsidRDefault="00CC3522" w:rsidP="00CC3522">
      <w:pPr>
        <w:pStyle w:val="PL"/>
      </w:pPr>
      <w:r>
        <w:t xml:space="preserve">          required: true</w:t>
      </w:r>
    </w:p>
    <w:p w14:paraId="4EA5B723" w14:textId="77777777" w:rsidR="00CC3522" w:rsidRDefault="00CC3522" w:rsidP="00CC3522">
      <w:pPr>
        <w:pStyle w:val="PL"/>
      </w:pPr>
      <w:r>
        <w:t xml:space="preserve">          schema:</w:t>
      </w:r>
    </w:p>
    <w:p w14:paraId="466F9BF2" w14:textId="77777777" w:rsidR="00CC3522" w:rsidRDefault="00CC3522" w:rsidP="00CC3522">
      <w:pPr>
        <w:pStyle w:val="PL"/>
      </w:pPr>
      <w:r>
        <w:t xml:space="preserve">            type: string</w:t>
      </w:r>
    </w:p>
    <w:p w14:paraId="42BE71C6" w14:textId="77777777" w:rsidR="00CC3522" w:rsidRDefault="00CC3522" w:rsidP="00CC3522">
      <w:pPr>
        <w:pStyle w:val="PL"/>
      </w:pPr>
      <w:r>
        <w:t xml:space="preserve">      responses:</w:t>
      </w:r>
    </w:p>
    <w:p w14:paraId="1F1F911F" w14:textId="77777777" w:rsidR="00CC3522" w:rsidRDefault="00CC3522" w:rsidP="00CC3522">
      <w:pPr>
        <w:pStyle w:val="PL"/>
      </w:pPr>
      <w:r>
        <w:lastRenderedPageBreak/>
        <w:t xml:space="preserve">        '200':</w:t>
      </w:r>
    </w:p>
    <w:p w14:paraId="190F2416" w14:textId="77777777" w:rsidR="00CC3522" w:rsidRDefault="00CC3522" w:rsidP="00CC3522">
      <w:pPr>
        <w:pStyle w:val="PL"/>
      </w:pPr>
      <w:r>
        <w:t xml:space="preserve">          description: OK (Successful get the active subscription)</w:t>
      </w:r>
    </w:p>
    <w:p w14:paraId="74E820F4" w14:textId="77777777" w:rsidR="00CC3522" w:rsidRDefault="00CC3522" w:rsidP="00CC3522">
      <w:pPr>
        <w:pStyle w:val="PL"/>
      </w:pPr>
      <w:r>
        <w:t xml:space="preserve">          content:</w:t>
      </w:r>
    </w:p>
    <w:p w14:paraId="08451CFE" w14:textId="77777777" w:rsidR="00CC3522" w:rsidRDefault="00CC3522" w:rsidP="00CC3522">
      <w:pPr>
        <w:pStyle w:val="PL"/>
      </w:pPr>
      <w:r>
        <w:t xml:space="preserve">            application/json:</w:t>
      </w:r>
    </w:p>
    <w:p w14:paraId="5E75E28F" w14:textId="77777777" w:rsidR="00CC3522" w:rsidRDefault="00CC3522" w:rsidP="00CC3522">
      <w:pPr>
        <w:pStyle w:val="PL"/>
      </w:pPr>
      <w:r>
        <w:t xml:space="preserve">              schema:</w:t>
      </w:r>
    </w:p>
    <w:p w14:paraId="6B81812E" w14:textId="77777777" w:rsidR="00CC3522" w:rsidRDefault="00CC3522" w:rsidP="00CC3522">
      <w:pPr>
        <w:pStyle w:val="PL"/>
      </w:pPr>
      <w:r>
        <w:t xml:space="preserve">                $ref: '#/components/schemas/DeviceTriggering'</w:t>
      </w:r>
    </w:p>
    <w:p w14:paraId="6245BDDE" w14:textId="77777777" w:rsidR="00CC3522" w:rsidRDefault="00CC3522" w:rsidP="00CC3522">
      <w:pPr>
        <w:pStyle w:val="PL"/>
        <w:rPr>
          <w:noProof w:val="0"/>
        </w:rPr>
      </w:pPr>
      <w:r>
        <w:rPr>
          <w:noProof w:val="0"/>
        </w:rPr>
        <w:t xml:space="preserve">        '307':</w:t>
      </w:r>
    </w:p>
    <w:p w14:paraId="2891C6BD" w14:textId="77777777" w:rsidR="00CC3522" w:rsidRDefault="00CC3522" w:rsidP="00CC3522">
      <w:pPr>
        <w:pStyle w:val="PL"/>
      </w:pPr>
      <w:r>
        <w:t xml:space="preserve">          $ref: 'TS29122_CommonData.yaml#/components/responses/307'</w:t>
      </w:r>
    </w:p>
    <w:p w14:paraId="7B82195F" w14:textId="77777777" w:rsidR="00CC3522" w:rsidRDefault="00CC3522" w:rsidP="00CC3522">
      <w:pPr>
        <w:pStyle w:val="PL"/>
        <w:rPr>
          <w:noProof w:val="0"/>
        </w:rPr>
      </w:pPr>
      <w:r>
        <w:rPr>
          <w:noProof w:val="0"/>
        </w:rPr>
        <w:t xml:space="preserve">        '308':</w:t>
      </w:r>
    </w:p>
    <w:p w14:paraId="4914541D" w14:textId="77777777" w:rsidR="00CC3522" w:rsidRDefault="00CC3522" w:rsidP="00CC3522">
      <w:pPr>
        <w:pStyle w:val="PL"/>
      </w:pPr>
      <w:r>
        <w:t xml:space="preserve">          $ref: 'TS29122_CommonData.yaml#/components/responses/308'</w:t>
      </w:r>
    </w:p>
    <w:p w14:paraId="2BEBA717" w14:textId="77777777" w:rsidR="00CC3522" w:rsidRDefault="00CC3522" w:rsidP="00CC3522">
      <w:pPr>
        <w:pStyle w:val="PL"/>
      </w:pPr>
      <w:r>
        <w:t xml:space="preserve">        '400':</w:t>
      </w:r>
    </w:p>
    <w:p w14:paraId="0A75ECEF" w14:textId="77777777" w:rsidR="00CC3522" w:rsidRDefault="00CC3522" w:rsidP="00CC3522">
      <w:pPr>
        <w:pStyle w:val="PL"/>
      </w:pPr>
      <w:r>
        <w:t xml:space="preserve">          $ref: 'TS29122_CommonData.yaml#/components/responses/400'</w:t>
      </w:r>
    </w:p>
    <w:p w14:paraId="690F3C8D" w14:textId="77777777" w:rsidR="00CC3522" w:rsidRDefault="00CC3522" w:rsidP="00CC3522">
      <w:pPr>
        <w:pStyle w:val="PL"/>
      </w:pPr>
      <w:r>
        <w:t xml:space="preserve">        '401':</w:t>
      </w:r>
    </w:p>
    <w:p w14:paraId="0892E21D" w14:textId="77777777" w:rsidR="00CC3522" w:rsidRDefault="00CC3522" w:rsidP="00CC3522">
      <w:pPr>
        <w:pStyle w:val="PL"/>
      </w:pPr>
      <w:r>
        <w:t xml:space="preserve">          $ref: 'TS29122_CommonData.yaml#/components/responses/401'</w:t>
      </w:r>
    </w:p>
    <w:p w14:paraId="05F933CD" w14:textId="77777777" w:rsidR="00CC3522" w:rsidRDefault="00CC3522" w:rsidP="00CC3522">
      <w:pPr>
        <w:pStyle w:val="PL"/>
      </w:pPr>
      <w:r>
        <w:t xml:space="preserve">        '403':</w:t>
      </w:r>
    </w:p>
    <w:p w14:paraId="4444FAF7" w14:textId="77777777" w:rsidR="00CC3522" w:rsidRDefault="00CC3522" w:rsidP="00CC3522">
      <w:pPr>
        <w:pStyle w:val="PL"/>
      </w:pPr>
      <w:r>
        <w:t xml:space="preserve">          $ref: 'TS29122_CommonData.yaml#/components/responses/403'</w:t>
      </w:r>
    </w:p>
    <w:p w14:paraId="255CB81D" w14:textId="77777777" w:rsidR="00CC3522" w:rsidRDefault="00CC3522" w:rsidP="00CC3522">
      <w:pPr>
        <w:pStyle w:val="PL"/>
      </w:pPr>
      <w:r>
        <w:t xml:space="preserve">        '404':</w:t>
      </w:r>
    </w:p>
    <w:p w14:paraId="710FF6F7" w14:textId="77777777" w:rsidR="00CC3522" w:rsidRDefault="00CC3522" w:rsidP="00CC3522">
      <w:pPr>
        <w:pStyle w:val="PL"/>
      </w:pPr>
      <w:r>
        <w:t xml:space="preserve">          $ref: 'TS29122_CommonData.yaml#/components/responses/404'</w:t>
      </w:r>
    </w:p>
    <w:p w14:paraId="0C82580C" w14:textId="77777777" w:rsidR="00CC3522" w:rsidRDefault="00CC3522" w:rsidP="00CC3522">
      <w:pPr>
        <w:pStyle w:val="PL"/>
      </w:pPr>
      <w:r>
        <w:t xml:space="preserve">        '406':</w:t>
      </w:r>
    </w:p>
    <w:p w14:paraId="7F7870A3" w14:textId="77777777" w:rsidR="00CC3522" w:rsidRDefault="00CC3522" w:rsidP="00CC3522">
      <w:pPr>
        <w:pStyle w:val="PL"/>
      </w:pPr>
      <w:r>
        <w:t xml:space="preserve">          $ref: 'TS29122_CommonData.yaml#/components/responses/406'</w:t>
      </w:r>
    </w:p>
    <w:p w14:paraId="4A862AD4" w14:textId="77777777" w:rsidR="00CC3522" w:rsidRDefault="00CC3522" w:rsidP="00CC3522">
      <w:pPr>
        <w:pStyle w:val="PL"/>
      </w:pPr>
      <w:r>
        <w:t xml:space="preserve">        '429':</w:t>
      </w:r>
    </w:p>
    <w:p w14:paraId="1825EC8C" w14:textId="77777777" w:rsidR="00CC3522" w:rsidRDefault="00CC3522" w:rsidP="00CC3522">
      <w:pPr>
        <w:pStyle w:val="PL"/>
      </w:pPr>
      <w:r>
        <w:t xml:space="preserve">          $ref: 'TS29122_CommonData.yaml#/components/responses/429'</w:t>
      </w:r>
    </w:p>
    <w:p w14:paraId="01F06F0F" w14:textId="77777777" w:rsidR="00CC3522" w:rsidRDefault="00CC3522" w:rsidP="00CC3522">
      <w:pPr>
        <w:pStyle w:val="PL"/>
      </w:pPr>
      <w:r>
        <w:t xml:space="preserve">        '500':</w:t>
      </w:r>
    </w:p>
    <w:p w14:paraId="7FE14EC3" w14:textId="77777777" w:rsidR="00CC3522" w:rsidRDefault="00CC3522" w:rsidP="00CC3522">
      <w:pPr>
        <w:pStyle w:val="PL"/>
      </w:pPr>
      <w:r>
        <w:t xml:space="preserve">          $ref: 'TS29122_CommonData.yaml#/components/responses/500'</w:t>
      </w:r>
    </w:p>
    <w:p w14:paraId="01979784" w14:textId="77777777" w:rsidR="00CC3522" w:rsidRDefault="00CC3522" w:rsidP="00CC3522">
      <w:pPr>
        <w:pStyle w:val="PL"/>
      </w:pPr>
      <w:r>
        <w:t xml:space="preserve">        '503':</w:t>
      </w:r>
    </w:p>
    <w:p w14:paraId="2F9C5322" w14:textId="77777777" w:rsidR="00CC3522" w:rsidRDefault="00CC3522" w:rsidP="00CC3522">
      <w:pPr>
        <w:pStyle w:val="PL"/>
      </w:pPr>
      <w:r>
        <w:t xml:space="preserve">          $ref: 'TS29122_CommonData.yaml#/components/responses/503'</w:t>
      </w:r>
    </w:p>
    <w:p w14:paraId="1B2E1154" w14:textId="77777777" w:rsidR="00CC3522" w:rsidRDefault="00CC3522" w:rsidP="00CC3522">
      <w:pPr>
        <w:pStyle w:val="PL"/>
      </w:pPr>
      <w:r>
        <w:t xml:space="preserve">        default:</w:t>
      </w:r>
    </w:p>
    <w:p w14:paraId="515B778D" w14:textId="77777777" w:rsidR="00CC3522" w:rsidRDefault="00CC3522" w:rsidP="00CC3522">
      <w:pPr>
        <w:pStyle w:val="PL"/>
      </w:pPr>
      <w:r>
        <w:t xml:space="preserve">          $ref: 'TS29122_CommonData.yaml#/components/responses/default'</w:t>
      </w:r>
    </w:p>
    <w:p w14:paraId="3D064EFA" w14:textId="77777777" w:rsidR="00CC3522" w:rsidRDefault="00CC3522" w:rsidP="00CC3522">
      <w:pPr>
        <w:pStyle w:val="PL"/>
      </w:pPr>
      <w:r>
        <w:t xml:space="preserve">    put:</w:t>
      </w:r>
    </w:p>
    <w:p w14:paraId="36109A72" w14:textId="77777777" w:rsidR="00CC3522" w:rsidRDefault="00CC3522" w:rsidP="00CC3522">
      <w:pPr>
        <w:pStyle w:val="PL"/>
      </w:pPr>
      <w:r>
        <w:t xml:space="preserve">      summary: Replace an existing device triggering transaction resource and the corresponding device trigger request.</w:t>
      </w:r>
    </w:p>
    <w:p w14:paraId="3601E826" w14:textId="77777777" w:rsidR="00CC3522" w:rsidRDefault="00CC3522" w:rsidP="00CC3522">
      <w:pPr>
        <w:pStyle w:val="PL"/>
      </w:pPr>
      <w:r>
        <w:t xml:space="preserve">      </w:t>
      </w:r>
      <w:r>
        <w:rPr>
          <w:rFonts w:cs="Courier New"/>
          <w:szCs w:val="16"/>
        </w:rPr>
        <w:t>operationId: UpdateInd</w:t>
      </w:r>
      <w:r>
        <w:t>DeviceTriggeringTransaction</w:t>
      </w:r>
    </w:p>
    <w:p w14:paraId="0233C064" w14:textId="77777777" w:rsidR="00CC3522" w:rsidRDefault="00CC3522" w:rsidP="00CC3522">
      <w:pPr>
        <w:pStyle w:val="PL"/>
      </w:pPr>
      <w:r>
        <w:t xml:space="preserve">      tags:</w:t>
      </w:r>
    </w:p>
    <w:p w14:paraId="166873DA" w14:textId="77777777" w:rsidR="00CC3522" w:rsidRDefault="00CC3522" w:rsidP="00CC3522">
      <w:pPr>
        <w:pStyle w:val="PL"/>
      </w:pPr>
      <w:r>
        <w:t xml:space="preserve">        - Individual Device Triggering Transaction</w:t>
      </w:r>
    </w:p>
    <w:p w14:paraId="40313C87" w14:textId="77777777" w:rsidR="00CC3522" w:rsidRDefault="00CC3522" w:rsidP="00CC3522">
      <w:pPr>
        <w:pStyle w:val="PL"/>
      </w:pPr>
      <w:r>
        <w:t xml:space="preserve">      parameters:</w:t>
      </w:r>
    </w:p>
    <w:p w14:paraId="3BEBD8B7" w14:textId="77777777" w:rsidR="00CC3522" w:rsidRDefault="00CC3522" w:rsidP="00CC3522">
      <w:pPr>
        <w:pStyle w:val="PL"/>
      </w:pPr>
      <w:r>
        <w:t xml:space="preserve">        - name: scsAsId</w:t>
      </w:r>
    </w:p>
    <w:p w14:paraId="61E5BDDE" w14:textId="77777777" w:rsidR="00CC3522" w:rsidRDefault="00CC3522" w:rsidP="00CC3522">
      <w:pPr>
        <w:pStyle w:val="PL"/>
      </w:pPr>
      <w:r>
        <w:t xml:space="preserve">          in: path</w:t>
      </w:r>
    </w:p>
    <w:p w14:paraId="45B1E23D" w14:textId="77777777" w:rsidR="00CC3522" w:rsidRDefault="00CC3522" w:rsidP="00CC3522">
      <w:pPr>
        <w:pStyle w:val="PL"/>
      </w:pPr>
      <w:r>
        <w:t xml:space="preserve">          description: Identifier of the SCS/AS</w:t>
      </w:r>
    </w:p>
    <w:p w14:paraId="544109E9" w14:textId="77777777" w:rsidR="00CC3522" w:rsidRDefault="00CC3522" w:rsidP="00CC3522">
      <w:pPr>
        <w:pStyle w:val="PL"/>
      </w:pPr>
      <w:r>
        <w:t xml:space="preserve">          required: true</w:t>
      </w:r>
    </w:p>
    <w:p w14:paraId="5E2621FC" w14:textId="77777777" w:rsidR="00CC3522" w:rsidRDefault="00CC3522" w:rsidP="00CC3522">
      <w:pPr>
        <w:pStyle w:val="PL"/>
      </w:pPr>
      <w:r>
        <w:t xml:space="preserve">          schema:</w:t>
      </w:r>
    </w:p>
    <w:p w14:paraId="77F2A16D" w14:textId="77777777" w:rsidR="00CC3522" w:rsidRDefault="00CC3522" w:rsidP="00CC3522">
      <w:pPr>
        <w:pStyle w:val="PL"/>
      </w:pPr>
      <w:r>
        <w:t xml:space="preserve">           $ref: 'TS29122_CommonData.yaml#/components/schemas/ScsAsId'</w:t>
      </w:r>
    </w:p>
    <w:p w14:paraId="3227CD7B" w14:textId="77777777" w:rsidR="00CC3522" w:rsidRDefault="00CC3522" w:rsidP="00CC3522">
      <w:pPr>
        <w:pStyle w:val="PL"/>
      </w:pPr>
      <w:r>
        <w:t xml:space="preserve">        - name: transactionId</w:t>
      </w:r>
    </w:p>
    <w:p w14:paraId="3C02BD54" w14:textId="77777777" w:rsidR="00CC3522" w:rsidRDefault="00CC3522" w:rsidP="00CC3522">
      <w:pPr>
        <w:pStyle w:val="PL"/>
      </w:pPr>
      <w:r>
        <w:t xml:space="preserve">          in: path</w:t>
      </w:r>
    </w:p>
    <w:p w14:paraId="50260A98" w14:textId="77777777" w:rsidR="00CC3522" w:rsidRDefault="00CC3522" w:rsidP="00CC3522">
      <w:pPr>
        <w:pStyle w:val="PL"/>
      </w:pPr>
      <w:r>
        <w:t xml:space="preserve">          description: Identifier of the transaction resource</w:t>
      </w:r>
    </w:p>
    <w:p w14:paraId="5E714335" w14:textId="77777777" w:rsidR="00CC3522" w:rsidRDefault="00CC3522" w:rsidP="00CC3522">
      <w:pPr>
        <w:pStyle w:val="PL"/>
      </w:pPr>
      <w:r>
        <w:t xml:space="preserve">          required: true</w:t>
      </w:r>
    </w:p>
    <w:p w14:paraId="3A2C27DD" w14:textId="77777777" w:rsidR="00CC3522" w:rsidRDefault="00CC3522" w:rsidP="00CC3522">
      <w:pPr>
        <w:pStyle w:val="PL"/>
      </w:pPr>
      <w:r>
        <w:t xml:space="preserve">          schema:</w:t>
      </w:r>
    </w:p>
    <w:p w14:paraId="4B021A6F" w14:textId="77777777" w:rsidR="00CC3522" w:rsidRDefault="00CC3522" w:rsidP="00CC3522">
      <w:pPr>
        <w:pStyle w:val="PL"/>
      </w:pPr>
      <w:r>
        <w:t xml:space="preserve">            type: string</w:t>
      </w:r>
    </w:p>
    <w:p w14:paraId="2ABCE34D" w14:textId="77777777" w:rsidR="00CC3522" w:rsidRDefault="00CC3522" w:rsidP="00CC3522">
      <w:pPr>
        <w:pStyle w:val="PL"/>
      </w:pPr>
      <w:r>
        <w:t xml:space="preserve">      requestBody:</w:t>
      </w:r>
    </w:p>
    <w:p w14:paraId="2B68C5AF" w14:textId="77777777" w:rsidR="00CC3522" w:rsidRDefault="00CC3522" w:rsidP="00CC3522">
      <w:pPr>
        <w:pStyle w:val="PL"/>
      </w:pPr>
      <w:r>
        <w:t xml:space="preserve">        description: Parameters to update/replace the existing device triggering</w:t>
      </w:r>
    </w:p>
    <w:p w14:paraId="6D7493B4" w14:textId="77777777" w:rsidR="00CC3522" w:rsidRDefault="00CC3522" w:rsidP="00CC3522">
      <w:pPr>
        <w:pStyle w:val="PL"/>
      </w:pPr>
      <w:r>
        <w:t xml:space="preserve">        required: true</w:t>
      </w:r>
    </w:p>
    <w:p w14:paraId="2C534505" w14:textId="77777777" w:rsidR="00CC3522" w:rsidRDefault="00CC3522" w:rsidP="00CC3522">
      <w:pPr>
        <w:pStyle w:val="PL"/>
      </w:pPr>
      <w:r>
        <w:t xml:space="preserve">        content:</w:t>
      </w:r>
    </w:p>
    <w:p w14:paraId="118BA890" w14:textId="77777777" w:rsidR="00CC3522" w:rsidRDefault="00CC3522" w:rsidP="00CC3522">
      <w:pPr>
        <w:pStyle w:val="PL"/>
      </w:pPr>
      <w:r>
        <w:t xml:space="preserve">          application/json:</w:t>
      </w:r>
    </w:p>
    <w:p w14:paraId="35CE4453" w14:textId="77777777" w:rsidR="00CC3522" w:rsidRDefault="00CC3522" w:rsidP="00CC3522">
      <w:pPr>
        <w:pStyle w:val="PL"/>
      </w:pPr>
      <w:r>
        <w:t xml:space="preserve">            schema:</w:t>
      </w:r>
    </w:p>
    <w:p w14:paraId="451FFDD7" w14:textId="77777777" w:rsidR="00CC3522" w:rsidRDefault="00CC3522" w:rsidP="00CC3522">
      <w:pPr>
        <w:pStyle w:val="PL"/>
      </w:pPr>
      <w:r>
        <w:t xml:space="preserve">              $ref: '#/components/schemas/DeviceTriggering'</w:t>
      </w:r>
    </w:p>
    <w:p w14:paraId="775A0B33" w14:textId="77777777" w:rsidR="00CC3522" w:rsidRDefault="00CC3522" w:rsidP="00CC3522">
      <w:pPr>
        <w:pStyle w:val="PL"/>
      </w:pPr>
      <w:r>
        <w:t xml:space="preserve">      responses:</w:t>
      </w:r>
    </w:p>
    <w:p w14:paraId="546CAB85" w14:textId="77777777" w:rsidR="00CC3522" w:rsidRDefault="00CC3522" w:rsidP="00CC3522">
      <w:pPr>
        <w:pStyle w:val="PL"/>
      </w:pPr>
      <w:r>
        <w:t xml:space="preserve">        '200':</w:t>
      </w:r>
    </w:p>
    <w:p w14:paraId="67FD013A" w14:textId="77777777" w:rsidR="00CC3522" w:rsidRDefault="00CC3522" w:rsidP="00CC3522">
      <w:pPr>
        <w:pStyle w:val="PL"/>
      </w:pPr>
      <w:r>
        <w:t xml:space="preserve">          description: OK (Successful update of the device triggering)</w:t>
      </w:r>
    </w:p>
    <w:p w14:paraId="70250E32" w14:textId="77777777" w:rsidR="00CC3522" w:rsidRDefault="00CC3522" w:rsidP="00CC3522">
      <w:pPr>
        <w:pStyle w:val="PL"/>
      </w:pPr>
      <w:r>
        <w:t xml:space="preserve">          content:</w:t>
      </w:r>
    </w:p>
    <w:p w14:paraId="589E853B" w14:textId="77777777" w:rsidR="00CC3522" w:rsidRDefault="00CC3522" w:rsidP="00CC3522">
      <w:pPr>
        <w:pStyle w:val="PL"/>
      </w:pPr>
      <w:r>
        <w:t xml:space="preserve">            application/json:</w:t>
      </w:r>
    </w:p>
    <w:p w14:paraId="546A0605" w14:textId="77777777" w:rsidR="00CC3522" w:rsidRDefault="00CC3522" w:rsidP="00CC3522">
      <w:pPr>
        <w:pStyle w:val="PL"/>
      </w:pPr>
      <w:r>
        <w:t xml:space="preserve">              schema:</w:t>
      </w:r>
    </w:p>
    <w:p w14:paraId="0275C2A4" w14:textId="77777777" w:rsidR="00CC3522" w:rsidRDefault="00CC3522" w:rsidP="00CC3522">
      <w:pPr>
        <w:pStyle w:val="PL"/>
      </w:pPr>
      <w:r>
        <w:t xml:space="preserve">                $ref: '#/components/schemas/DeviceTriggering'</w:t>
      </w:r>
    </w:p>
    <w:p w14:paraId="7AB8B25D" w14:textId="77777777" w:rsidR="00CC3522" w:rsidRDefault="00CC3522" w:rsidP="00CC3522">
      <w:pPr>
        <w:pStyle w:val="PL"/>
      </w:pPr>
      <w:r>
        <w:t xml:space="preserve">        '204':</w:t>
      </w:r>
    </w:p>
    <w:p w14:paraId="1A9FA11C" w14:textId="77777777" w:rsidR="00CC3522" w:rsidRPr="001F3970" w:rsidRDefault="00CC3522" w:rsidP="00CC3522">
      <w:pPr>
        <w:pStyle w:val="PL"/>
      </w:pPr>
      <w:r>
        <w:t xml:space="preserve">          description: No Content (Successful update of the device triggering)</w:t>
      </w:r>
    </w:p>
    <w:p w14:paraId="78F47B5F" w14:textId="77777777" w:rsidR="00CC3522" w:rsidRDefault="00CC3522" w:rsidP="00CC3522">
      <w:pPr>
        <w:pStyle w:val="PL"/>
        <w:rPr>
          <w:noProof w:val="0"/>
        </w:rPr>
      </w:pPr>
      <w:r>
        <w:rPr>
          <w:noProof w:val="0"/>
        </w:rPr>
        <w:t xml:space="preserve">        '307':</w:t>
      </w:r>
    </w:p>
    <w:p w14:paraId="562DE14C" w14:textId="77777777" w:rsidR="00CC3522" w:rsidRDefault="00CC3522" w:rsidP="00CC3522">
      <w:pPr>
        <w:pStyle w:val="PL"/>
      </w:pPr>
      <w:r>
        <w:t xml:space="preserve">          $ref: 'TS29122_CommonData.yaml#/components/responses/307'</w:t>
      </w:r>
    </w:p>
    <w:p w14:paraId="39290F21" w14:textId="77777777" w:rsidR="00CC3522" w:rsidRDefault="00CC3522" w:rsidP="00CC3522">
      <w:pPr>
        <w:pStyle w:val="PL"/>
        <w:rPr>
          <w:noProof w:val="0"/>
        </w:rPr>
      </w:pPr>
      <w:r>
        <w:rPr>
          <w:noProof w:val="0"/>
        </w:rPr>
        <w:t xml:space="preserve">        '308':</w:t>
      </w:r>
    </w:p>
    <w:p w14:paraId="77363BC1" w14:textId="77777777" w:rsidR="00CC3522" w:rsidRDefault="00CC3522" w:rsidP="00CC3522">
      <w:pPr>
        <w:pStyle w:val="PL"/>
      </w:pPr>
      <w:r>
        <w:t xml:space="preserve">          $ref: 'TS29122_CommonData.yaml#/components/responses/308'</w:t>
      </w:r>
    </w:p>
    <w:p w14:paraId="769F41FD" w14:textId="77777777" w:rsidR="00CC3522" w:rsidRDefault="00CC3522" w:rsidP="00CC3522">
      <w:pPr>
        <w:pStyle w:val="PL"/>
      </w:pPr>
      <w:r>
        <w:t xml:space="preserve">        '400':</w:t>
      </w:r>
    </w:p>
    <w:p w14:paraId="56B36FE2" w14:textId="77777777" w:rsidR="00CC3522" w:rsidRDefault="00CC3522" w:rsidP="00CC3522">
      <w:pPr>
        <w:pStyle w:val="PL"/>
      </w:pPr>
      <w:r>
        <w:t xml:space="preserve">          $ref: 'TS29122_CommonData.yaml#/components/responses/400'</w:t>
      </w:r>
    </w:p>
    <w:p w14:paraId="3CD81D60" w14:textId="77777777" w:rsidR="00CC3522" w:rsidRDefault="00CC3522" w:rsidP="00CC3522">
      <w:pPr>
        <w:pStyle w:val="PL"/>
      </w:pPr>
      <w:r>
        <w:t xml:space="preserve">        '401':</w:t>
      </w:r>
    </w:p>
    <w:p w14:paraId="49EBB168" w14:textId="77777777" w:rsidR="00CC3522" w:rsidRDefault="00CC3522" w:rsidP="00CC3522">
      <w:pPr>
        <w:pStyle w:val="PL"/>
      </w:pPr>
      <w:r>
        <w:t xml:space="preserve">          $ref: 'TS29122_CommonData.yaml#/components/responses/401'</w:t>
      </w:r>
    </w:p>
    <w:p w14:paraId="7201D232" w14:textId="77777777" w:rsidR="00CC3522" w:rsidRDefault="00CC3522" w:rsidP="00CC3522">
      <w:pPr>
        <w:pStyle w:val="PL"/>
      </w:pPr>
      <w:r>
        <w:t xml:space="preserve">        '403':</w:t>
      </w:r>
    </w:p>
    <w:p w14:paraId="4AE9CC30" w14:textId="77777777" w:rsidR="00CC3522" w:rsidRDefault="00CC3522" w:rsidP="00CC3522">
      <w:pPr>
        <w:pStyle w:val="PL"/>
      </w:pPr>
      <w:r>
        <w:t xml:space="preserve">          $ref: 'TS29122_CommonData.yaml#/components/responses/403'</w:t>
      </w:r>
    </w:p>
    <w:p w14:paraId="064B2961" w14:textId="77777777" w:rsidR="00CC3522" w:rsidRDefault="00CC3522" w:rsidP="00CC3522">
      <w:pPr>
        <w:pStyle w:val="PL"/>
      </w:pPr>
      <w:r>
        <w:t xml:space="preserve">        '404':</w:t>
      </w:r>
    </w:p>
    <w:p w14:paraId="0C7F1CD9" w14:textId="77777777" w:rsidR="00CC3522" w:rsidRDefault="00CC3522" w:rsidP="00CC3522">
      <w:pPr>
        <w:pStyle w:val="PL"/>
      </w:pPr>
      <w:r>
        <w:t xml:space="preserve">          $ref: 'TS29122_CommonData.yaml#/components/responses/404'</w:t>
      </w:r>
    </w:p>
    <w:p w14:paraId="03826390" w14:textId="77777777" w:rsidR="00CC3522" w:rsidRDefault="00CC3522" w:rsidP="00CC3522">
      <w:pPr>
        <w:pStyle w:val="PL"/>
      </w:pPr>
      <w:r>
        <w:t xml:space="preserve">        '411':</w:t>
      </w:r>
    </w:p>
    <w:p w14:paraId="3C323DAA" w14:textId="77777777" w:rsidR="00CC3522" w:rsidRDefault="00CC3522" w:rsidP="00CC3522">
      <w:pPr>
        <w:pStyle w:val="PL"/>
      </w:pPr>
      <w:r>
        <w:t xml:space="preserve">          $ref: 'TS29122_CommonData.yaml#/components/responses/411'</w:t>
      </w:r>
    </w:p>
    <w:p w14:paraId="6E747EFE" w14:textId="77777777" w:rsidR="00CC3522" w:rsidRDefault="00CC3522" w:rsidP="00CC3522">
      <w:pPr>
        <w:pStyle w:val="PL"/>
      </w:pPr>
      <w:r>
        <w:t xml:space="preserve">        '413':</w:t>
      </w:r>
    </w:p>
    <w:p w14:paraId="0638C71F" w14:textId="77777777" w:rsidR="00CC3522" w:rsidRDefault="00CC3522" w:rsidP="00CC3522">
      <w:pPr>
        <w:pStyle w:val="PL"/>
      </w:pPr>
      <w:r>
        <w:lastRenderedPageBreak/>
        <w:t xml:space="preserve">          $ref: 'TS29122_CommonData.yaml#/components/responses/413'</w:t>
      </w:r>
    </w:p>
    <w:p w14:paraId="4B3B92A7" w14:textId="77777777" w:rsidR="00CC3522" w:rsidRDefault="00CC3522" w:rsidP="00CC3522">
      <w:pPr>
        <w:pStyle w:val="PL"/>
      </w:pPr>
      <w:r>
        <w:t xml:space="preserve">        '415':</w:t>
      </w:r>
    </w:p>
    <w:p w14:paraId="4775F8D1" w14:textId="77777777" w:rsidR="00CC3522" w:rsidRDefault="00CC3522" w:rsidP="00CC3522">
      <w:pPr>
        <w:pStyle w:val="PL"/>
      </w:pPr>
      <w:r>
        <w:t xml:space="preserve">          $ref: 'TS29122_CommonData.yaml#/components/responses/415'</w:t>
      </w:r>
    </w:p>
    <w:p w14:paraId="13D75633" w14:textId="77777777" w:rsidR="00CC3522" w:rsidRDefault="00CC3522" w:rsidP="00CC3522">
      <w:pPr>
        <w:pStyle w:val="PL"/>
      </w:pPr>
      <w:r>
        <w:t xml:space="preserve">        '429':</w:t>
      </w:r>
    </w:p>
    <w:p w14:paraId="4712A810" w14:textId="77777777" w:rsidR="00CC3522" w:rsidRDefault="00CC3522" w:rsidP="00CC3522">
      <w:pPr>
        <w:pStyle w:val="PL"/>
      </w:pPr>
      <w:r>
        <w:t xml:space="preserve">          $ref: 'TS29122_CommonData.yaml#/components/responses/429'</w:t>
      </w:r>
    </w:p>
    <w:p w14:paraId="31C636DE" w14:textId="77777777" w:rsidR="00CC3522" w:rsidRDefault="00CC3522" w:rsidP="00CC3522">
      <w:pPr>
        <w:pStyle w:val="PL"/>
      </w:pPr>
      <w:r>
        <w:t xml:space="preserve">        '500':</w:t>
      </w:r>
    </w:p>
    <w:p w14:paraId="1C33C050" w14:textId="77777777" w:rsidR="00CC3522" w:rsidRDefault="00CC3522" w:rsidP="00CC3522">
      <w:pPr>
        <w:pStyle w:val="PL"/>
      </w:pPr>
      <w:r>
        <w:t xml:space="preserve">          $ref: 'TS29122_CommonData.yaml#/components/responses/500'</w:t>
      </w:r>
    </w:p>
    <w:p w14:paraId="0865727D" w14:textId="77777777" w:rsidR="00CC3522" w:rsidRDefault="00CC3522" w:rsidP="00CC3522">
      <w:pPr>
        <w:pStyle w:val="PL"/>
      </w:pPr>
      <w:r>
        <w:t xml:space="preserve">        '503':</w:t>
      </w:r>
    </w:p>
    <w:p w14:paraId="36E5EC71" w14:textId="77777777" w:rsidR="00CC3522" w:rsidRDefault="00CC3522" w:rsidP="00CC3522">
      <w:pPr>
        <w:pStyle w:val="PL"/>
      </w:pPr>
      <w:r>
        <w:t xml:space="preserve">          $ref: 'TS29122_CommonData.yaml#/components/responses/503'</w:t>
      </w:r>
    </w:p>
    <w:p w14:paraId="2DAC8C62" w14:textId="77777777" w:rsidR="00CC3522" w:rsidRDefault="00CC3522" w:rsidP="00CC3522">
      <w:pPr>
        <w:pStyle w:val="PL"/>
      </w:pPr>
      <w:r>
        <w:t xml:space="preserve">        default:</w:t>
      </w:r>
    </w:p>
    <w:p w14:paraId="4F926391" w14:textId="77777777" w:rsidR="00CC3522" w:rsidRDefault="00CC3522" w:rsidP="00CC3522">
      <w:pPr>
        <w:pStyle w:val="PL"/>
      </w:pPr>
      <w:r>
        <w:t xml:space="preserve">          $ref: 'TS29122_CommonData.yaml#/components/responses/default'</w:t>
      </w:r>
    </w:p>
    <w:p w14:paraId="3E0294F5" w14:textId="77777777" w:rsidR="00CC3522" w:rsidRDefault="00CC3522" w:rsidP="00CC3522">
      <w:pPr>
        <w:pStyle w:val="PL"/>
      </w:pPr>
      <w:r>
        <w:t xml:space="preserve">    patch:</w:t>
      </w:r>
    </w:p>
    <w:p w14:paraId="04194855" w14:textId="77777777" w:rsidR="00CC3522" w:rsidRDefault="00CC3522" w:rsidP="00CC3522">
      <w:pPr>
        <w:pStyle w:val="PL"/>
      </w:pPr>
      <w:r>
        <w:t xml:space="preserve">      summary: Modify an existing Individual Device Triggering Transaction resource and the corresponding device triggering request.</w:t>
      </w:r>
    </w:p>
    <w:p w14:paraId="58F8A9BD" w14:textId="77777777" w:rsidR="00CC3522" w:rsidRDefault="00CC3522" w:rsidP="00CC3522">
      <w:pPr>
        <w:pStyle w:val="PL"/>
      </w:pPr>
      <w:r>
        <w:t xml:space="preserve">      </w:t>
      </w:r>
      <w:r>
        <w:rPr>
          <w:rFonts w:cs="Courier New"/>
          <w:szCs w:val="16"/>
        </w:rPr>
        <w:t>operationId: ModifyInd</w:t>
      </w:r>
      <w:r>
        <w:t>DeviceTriggeringTransaction</w:t>
      </w:r>
    </w:p>
    <w:p w14:paraId="56948EBA" w14:textId="77777777" w:rsidR="00CC3522" w:rsidRDefault="00CC3522" w:rsidP="00CC3522">
      <w:pPr>
        <w:pStyle w:val="PL"/>
      </w:pPr>
      <w:r>
        <w:t xml:space="preserve">      tags:</w:t>
      </w:r>
    </w:p>
    <w:p w14:paraId="1C3451F6" w14:textId="77777777" w:rsidR="00CC3522" w:rsidRDefault="00CC3522" w:rsidP="00CC3522">
      <w:pPr>
        <w:pStyle w:val="PL"/>
      </w:pPr>
      <w:r>
        <w:t xml:space="preserve">        - Individual Device Triggering Transaction</w:t>
      </w:r>
    </w:p>
    <w:p w14:paraId="1E38FC6C" w14:textId="77777777" w:rsidR="00CC3522" w:rsidRDefault="00CC3522" w:rsidP="00CC3522">
      <w:pPr>
        <w:pStyle w:val="PL"/>
      </w:pPr>
      <w:r>
        <w:t xml:space="preserve">      parameters:</w:t>
      </w:r>
    </w:p>
    <w:p w14:paraId="0B387B9A" w14:textId="77777777" w:rsidR="00CC3522" w:rsidRDefault="00CC3522" w:rsidP="00CC3522">
      <w:pPr>
        <w:pStyle w:val="PL"/>
      </w:pPr>
      <w:r>
        <w:t xml:space="preserve">        - name: scsAsId</w:t>
      </w:r>
    </w:p>
    <w:p w14:paraId="10EA778C" w14:textId="77777777" w:rsidR="00CC3522" w:rsidRDefault="00CC3522" w:rsidP="00CC3522">
      <w:pPr>
        <w:pStyle w:val="PL"/>
      </w:pPr>
      <w:r>
        <w:t xml:space="preserve">          in: path</w:t>
      </w:r>
    </w:p>
    <w:p w14:paraId="0DF8FCF8" w14:textId="77777777" w:rsidR="00CC3522" w:rsidRDefault="00CC3522" w:rsidP="00CC3522">
      <w:pPr>
        <w:pStyle w:val="PL"/>
      </w:pPr>
      <w:r>
        <w:t xml:space="preserve">          description: Identifier of the SCS/AS</w:t>
      </w:r>
    </w:p>
    <w:p w14:paraId="240D7808" w14:textId="77777777" w:rsidR="00CC3522" w:rsidRDefault="00CC3522" w:rsidP="00CC3522">
      <w:pPr>
        <w:pStyle w:val="PL"/>
      </w:pPr>
      <w:r>
        <w:t xml:space="preserve">          required: true</w:t>
      </w:r>
    </w:p>
    <w:p w14:paraId="33C29EC1" w14:textId="77777777" w:rsidR="00CC3522" w:rsidRDefault="00CC3522" w:rsidP="00CC3522">
      <w:pPr>
        <w:pStyle w:val="PL"/>
      </w:pPr>
      <w:r>
        <w:t xml:space="preserve">          schema:</w:t>
      </w:r>
    </w:p>
    <w:p w14:paraId="4C510F67" w14:textId="77777777" w:rsidR="00CC3522" w:rsidRDefault="00CC3522" w:rsidP="00CC3522">
      <w:pPr>
        <w:pStyle w:val="PL"/>
      </w:pPr>
      <w:r>
        <w:t xml:space="preserve">           $ref: 'TS29122_CommonData.yaml#/components/schemas/ScsAsId'</w:t>
      </w:r>
    </w:p>
    <w:p w14:paraId="5CC8D296" w14:textId="77777777" w:rsidR="00CC3522" w:rsidRDefault="00CC3522" w:rsidP="00CC3522">
      <w:pPr>
        <w:pStyle w:val="PL"/>
      </w:pPr>
      <w:r>
        <w:t xml:space="preserve">        - name: transactionId</w:t>
      </w:r>
    </w:p>
    <w:p w14:paraId="1F439B1D" w14:textId="77777777" w:rsidR="00CC3522" w:rsidRDefault="00CC3522" w:rsidP="00CC3522">
      <w:pPr>
        <w:pStyle w:val="PL"/>
      </w:pPr>
      <w:r>
        <w:t xml:space="preserve">          in: path</w:t>
      </w:r>
    </w:p>
    <w:p w14:paraId="7FA25A1C" w14:textId="77777777" w:rsidR="00CC3522" w:rsidRDefault="00CC3522" w:rsidP="00CC3522">
      <w:pPr>
        <w:pStyle w:val="PL"/>
      </w:pPr>
      <w:r>
        <w:t xml:space="preserve">          description: Identifier of the transaction resource</w:t>
      </w:r>
    </w:p>
    <w:p w14:paraId="1267D551" w14:textId="77777777" w:rsidR="00CC3522" w:rsidRDefault="00CC3522" w:rsidP="00CC3522">
      <w:pPr>
        <w:pStyle w:val="PL"/>
      </w:pPr>
      <w:r>
        <w:t xml:space="preserve">          required: true</w:t>
      </w:r>
    </w:p>
    <w:p w14:paraId="346F42B1" w14:textId="77777777" w:rsidR="00CC3522" w:rsidRDefault="00CC3522" w:rsidP="00CC3522">
      <w:pPr>
        <w:pStyle w:val="PL"/>
      </w:pPr>
      <w:r>
        <w:t xml:space="preserve">          schema:</w:t>
      </w:r>
    </w:p>
    <w:p w14:paraId="2B5E57F8" w14:textId="77777777" w:rsidR="00CC3522" w:rsidRDefault="00CC3522" w:rsidP="00CC3522">
      <w:pPr>
        <w:pStyle w:val="PL"/>
      </w:pPr>
      <w:r>
        <w:t xml:space="preserve">            type: string</w:t>
      </w:r>
    </w:p>
    <w:p w14:paraId="5D618C80" w14:textId="77777777" w:rsidR="00CC3522" w:rsidRDefault="00CC3522" w:rsidP="00CC3522">
      <w:pPr>
        <w:pStyle w:val="PL"/>
      </w:pPr>
      <w:r>
        <w:t xml:space="preserve">      requestBody:</w:t>
      </w:r>
    </w:p>
    <w:p w14:paraId="0257E850" w14:textId="77777777" w:rsidR="00CC3522" w:rsidRDefault="00CC3522" w:rsidP="00CC3522">
      <w:pPr>
        <w:pStyle w:val="PL"/>
      </w:pPr>
      <w:r>
        <w:t xml:space="preserve">        description: Parameters to request the modification of the existing Individual Device Triggering Transaction resource.</w:t>
      </w:r>
    </w:p>
    <w:p w14:paraId="0178086D" w14:textId="77777777" w:rsidR="00CC3522" w:rsidRDefault="00CC3522" w:rsidP="00CC3522">
      <w:pPr>
        <w:pStyle w:val="PL"/>
      </w:pPr>
      <w:r>
        <w:t xml:space="preserve">        required: true</w:t>
      </w:r>
    </w:p>
    <w:p w14:paraId="74E7FC63" w14:textId="77777777" w:rsidR="00CC3522" w:rsidRDefault="00CC3522" w:rsidP="00CC3522">
      <w:pPr>
        <w:pStyle w:val="PL"/>
      </w:pPr>
      <w:r>
        <w:t xml:space="preserve">        content:</w:t>
      </w:r>
    </w:p>
    <w:p w14:paraId="02CA5B0C" w14:textId="77777777" w:rsidR="00CC3522" w:rsidRDefault="00CC3522" w:rsidP="00CC3522">
      <w:pPr>
        <w:pStyle w:val="PL"/>
      </w:pPr>
      <w:r>
        <w:t xml:space="preserve">          application/json:</w:t>
      </w:r>
    </w:p>
    <w:p w14:paraId="28139030" w14:textId="77777777" w:rsidR="00CC3522" w:rsidRDefault="00CC3522" w:rsidP="00CC3522">
      <w:pPr>
        <w:pStyle w:val="PL"/>
      </w:pPr>
      <w:r>
        <w:t xml:space="preserve">            schema:</w:t>
      </w:r>
    </w:p>
    <w:p w14:paraId="118F3717" w14:textId="77777777" w:rsidR="00CC3522" w:rsidRDefault="00CC3522" w:rsidP="00CC3522">
      <w:pPr>
        <w:pStyle w:val="PL"/>
      </w:pPr>
      <w:r>
        <w:t xml:space="preserve">              $ref: '#/components/schemas/DeviceTriggeringPatch'</w:t>
      </w:r>
    </w:p>
    <w:p w14:paraId="3E4139EF" w14:textId="77777777" w:rsidR="00CC3522" w:rsidRDefault="00CC3522" w:rsidP="00CC3522">
      <w:pPr>
        <w:pStyle w:val="PL"/>
      </w:pPr>
      <w:r>
        <w:t xml:space="preserve">      responses:</w:t>
      </w:r>
    </w:p>
    <w:p w14:paraId="675851B9" w14:textId="77777777" w:rsidR="00CC3522" w:rsidRDefault="00CC3522" w:rsidP="00CC3522">
      <w:pPr>
        <w:pStyle w:val="PL"/>
      </w:pPr>
      <w:r>
        <w:t xml:space="preserve">        '200':</w:t>
      </w:r>
    </w:p>
    <w:p w14:paraId="4244267C" w14:textId="77777777" w:rsidR="00CC3522" w:rsidRDefault="00CC3522" w:rsidP="00CC3522">
      <w:pPr>
        <w:pStyle w:val="PL"/>
      </w:pPr>
      <w:r>
        <w:t xml:space="preserve">          description: OK. The Individual Device Triggering Transaction resource was successfully</w:t>
      </w:r>
      <w:r>
        <w:rPr>
          <w:rFonts w:hint="eastAsia"/>
          <w:lang w:eastAsia="zh-CN"/>
        </w:rPr>
        <w:t xml:space="preserve"> modified</w:t>
      </w:r>
      <w:r>
        <w:rPr>
          <w:lang w:eastAsia="zh-CN"/>
        </w:rPr>
        <w:t xml:space="preserve"> and </w:t>
      </w:r>
      <w:r>
        <w:t xml:space="preserve">a representation of the modified Individual Device Triggering Transaction resource within the </w:t>
      </w:r>
      <w:r>
        <w:rPr>
          <w:lang w:eastAsia="zh-CN"/>
        </w:rPr>
        <w:t>DeviceTriggering</w:t>
      </w:r>
      <w:r>
        <w:t xml:space="preserve"> data structure including the "deliveryResult" attribute is returned by the SCEF.</w:t>
      </w:r>
    </w:p>
    <w:p w14:paraId="4B853BB0" w14:textId="77777777" w:rsidR="00CC3522" w:rsidRDefault="00CC3522" w:rsidP="00CC3522">
      <w:pPr>
        <w:pStyle w:val="PL"/>
      </w:pPr>
      <w:r>
        <w:t xml:space="preserve">          content:</w:t>
      </w:r>
    </w:p>
    <w:p w14:paraId="514FA435" w14:textId="77777777" w:rsidR="00CC3522" w:rsidRDefault="00CC3522" w:rsidP="00CC3522">
      <w:pPr>
        <w:pStyle w:val="PL"/>
      </w:pPr>
      <w:r>
        <w:t xml:space="preserve">            application/json:</w:t>
      </w:r>
    </w:p>
    <w:p w14:paraId="775B53DA" w14:textId="77777777" w:rsidR="00CC3522" w:rsidRDefault="00CC3522" w:rsidP="00CC3522">
      <w:pPr>
        <w:pStyle w:val="PL"/>
      </w:pPr>
      <w:r>
        <w:t xml:space="preserve">              schema:</w:t>
      </w:r>
    </w:p>
    <w:p w14:paraId="05ACC0CB" w14:textId="77777777" w:rsidR="00CC3522" w:rsidRDefault="00CC3522" w:rsidP="00CC3522">
      <w:pPr>
        <w:pStyle w:val="PL"/>
      </w:pPr>
      <w:r>
        <w:t xml:space="preserve">                $ref: '#/components/schemas/DeviceTriggering'</w:t>
      </w:r>
    </w:p>
    <w:p w14:paraId="4F6CE31E" w14:textId="77777777" w:rsidR="00CC3522" w:rsidRDefault="00CC3522" w:rsidP="00CC3522">
      <w:pPr>
        <w:pStyle w:val="PL"/>
      </w:pPr>
      <w:r>
        <w:t xml:space="preserve">        '204':</w:t>
      </w:r>
    </w:p>
    <w:p w14:paraId="1F51D8A8" w14:textId="77777777" w:rsidR="00CC3522" w:rsidRPr="001F3970" w:rsidRDefault="00CC3522" w:rsidP="00CC3522">
      <w:pPr>
        <w:pStyle w:val="PL"/>
      </w:pPr>
      <w:r>
        <w:t xml:space="preserve">          description: No Content. The Individual Device Triggering Transaction resource was successfully</w:t>
      </w:r>
      <w:r>
        <w:rPr>
          <w:rFonts w:hint="eastAsia"/>
          <w:lang w:eastAsia="zh-CN"/>
        </w:rPr>
        <w:t xml:space="preserve"> modified</w:t>
      </w:r>
      <w:r>
        <w:rPr>
          <w:lang w:eastAsia="zh-CN"/>
        </w:rPr>
        <w:t xml:space="preserve"> no content is returned in the response message body.</w:t>
      </w:r>
    </w:p>
    <w:p w14:paraId="21F167F2" w14:textId="77777777" w:rsidR="00CC3522" w:rsidRDefault="00CC3522" w:rsidP="00CC3522">
      <w:pPr>
        <w:pStyle w:val="PL"/>
        <w:rPr>
          <w:noProof w:val="0"/>
        </w:rPr>
      </w:pPr>
      <w:r>
        <w:rPr>
          <w:noProof w:val="0"/>
        </w:rPr>
        <w:t xml:space="preserve">        '307':</w:t>
      </w:r>
    </w:p>
    <w:p w14:paraId="452D6A42" w14:textId="77777777" w:rsidR="00CC3522" w:rsidRDefault="00CC3522" w:rsidP="00CC3522">
      <w:pPr>
        <w:pStyle w:val="PL"/>
      </w:pPr>
      <w:r>
        <w:t xml:space="preserve">          $ref: 'TS29122_CommonData.yaml#/components/responses/307'</w:t>
      </w:r>
    </w:p>
    <w:p w14:paraId="7A523A6B" w14:textId="77777777" w:rsidR="00CC3522" w:rsidRDefault="00CC3522" w:rsidP="00CC3522">
      <w:pPr>
        <w:pStyle w:val="PL"/>
        <w:rPr>
          <w:noProof w:val="0"/>
        </w:rPr>
      </w:pPr>
      <w:r>
        <w:rPr>
          <w:noProof w:val="0"/>
        </w:rPr>
        <w:t xml:space="preserve">        '308':</w:t>
      </w:r>
    </w:p>
    <w:p w14:paraId="3F980FE9" w14:textId="77777777" w:rsidR="00CC3522" w:rsidRDefault="00CC3522" w:rsidP="00CC3522">
      <w:pPr>
        <w:pStyle w:val="PL"/>
      </w:pPr>
      <w:r>
        <w:t xml:space="preserve">          $ref: 'TS29122_CommonData.yaml#/components/responses/308'</w:t>
      </w:r>
    </w:p>
    <w:p w14:paraId="47A72CFE" w14:textId="77777777" w:rsidR="00CC3522" w:rsidRDefault="00CC3522" w:rsidP="00CC3522">
      <w:pPr>
        <w:pStyle w:val="PL"/>
      </w:pPr>
      <w:r>
        <w:t xml:space="preserve">        '400':</w:t>
      </w:r>
    </w:p>
    <w:p w14:paraId="7375F3D2" w14:textId="77777777" w:rsidR="00CC3522" w:rsidRDefault="00CC3522" w:rsidP="00CC3522">
      <w:pPr>
        <w:pStyle w:val="PL"/>
      </w:pPr>
      <w:r>
        <w:t xml:space="preserve">          $ref: 'TS29122_CommonData.yaml#/components/responses/400'</w:t>
      </w:r>
    </w:p>
    <w:p w14:paraId="0F17C08B" w14:textId="77777777" w:rsidR="00CC3522" w:rsidRDefault="00CC3522" w:rsidP="00CC3522">
      <w:pPr>
        <w:pStyle w:val="PL"/>
      </w:pPr>
      <w:r>
        <w:t xml:space="preserve">        '401':</w:t>
      </w:r>
    </w:p>
    <w:p w14:paraId="1D4254B6" w14:textId="77777777" w:rsidR="00CC3522" w:rsidRDefault="00CC3522" w:rsidP="00CC3522">
      <w:pPr>
        <w:pStyle w:val="PL"/>
      </w:pPr>
      <w:r>
        <w:t xml:space="preserve">          $ref: 'TS29122_CommonData.yaml#/components/responses/401'</w:t>
      </w:r>
    </w:p>
    <w:p w14:paraId="14B89725" w14:textId="77777777" w:rsidR="00CC3522" w:rsidRDefault="00CC3522" w:rsidP="00CC3522">
      <w:pPr>
        <w:pStyle w:val="PL"/>
      </w:pPr>
      <w:r>
        <w:t xml:space="preserve">        '403':</w:t>
      </w:r>
    </w:p>
    <w:p w14:paraId="088B35CB" w14:textId="77777777" w:rsidR="00CC3522" w:rsidRDefault="00CC3522" w:rsidP="00CC3522">
      <w:pPr>
        <w:pStyle w:val="PL"/>
      </w:pPr>
      <w:r>
        <w:t xml:space="preserve">          $ref: 'TS29122_CommonData.yaml#/components/responses/403'</w:t>
      </w:r>
    </w:p>
    <w:p w14:paraId="5F9B6DEF" w14:textId="77777777" w:rsidR="00CC3522" w:rsidRDefault="00CC3522" w:rsidP="00CC3522">
      <w:pPr>
        <w:pStyle w:val="PL"/>
      </w:pPr>
      <w:r>
        <w:t xml:space="preserve">        '404':</w:t>
      </w:r>
    </w:p>
    <w:p w14:paraId="68D544B6" w14:textId="77777777" w:rsidR="00CC3522" w:rsidRDefault="00CC3522" w:rsidP="00CC3522">
      <w:pPr>
        <w:pStyle w:val="PL"/>
      </w:pPr>
      <w:r>
        <w:t xml:space="preserve">          $ref: 'TS29122_CommonData.yaml#/components/responses/404'</w:t>
      </w:r>
    </w:p>
    <w:p w14:paraId="58B9E09E" w14:textId="77777777" w:rsidR="00CC3522" w:rsidRDefault="00CC3522" w:rsidP="00CC3522">
      <w:pPr>
        <w:pStyle w:val="PL"/>
      </w:pPr>
      <w:r>
        <w:t xml:space="preserve">        '411':</w:t>
      </w:r>
    </w:p>
    <w:p w14:paraId="6DEAF9D1" w14:textId="77777777" w:rsidR="00CC3522" w:rsidRDefault="00CC3522" w:rsidP="00CC3522">
      <w:pPr>
        <w:pStyle w:val="PL"/>
      </w:pPr>
      <w:r>
        <w:t xml:space="preserve">          $ref: 'TS29122_CommonData.yaml#/components/responses/411'</w:t>
      </w:r>
    </w:p>
    <w:p w14:paraId="6A7EC0C2" w14:textId="77777777" w:rsidR="00CC3522" w:rsidRDefault="00CC3522" w:rsidP="00CC3522">
      <w:pPr>
        <w:pStyle w:val="PL"/>
      </w:pPr>
      <w:r>
        <w:t xml:space="preserve">        '413':</w:t>
      </w:r>
    </w:p>
    <w:p w14:paraId="1BB5B9CE" w14:textId="77777777" w:rsidR="00CC3522" w:rsidRDefault="00CC3522" w:rsidP="00CC3522">
      <w:pPr>
        <w:pStyle w:val="PL"/>
      </w:pPr>
      <w:r>
        <w:t xml:space="preserve">          $ref: 'TS29122_CommonData.yaml#/components/responses/413'</w:t>
      </w:r>
    </w:p>
    <w:p w14:paraId="25A5D9D2" w14:textId="77777777" w:rsidR="00CC3522" w:rsidRDefault="00CC3522" w:rsidP="00CC3522">
      <w:pPr>
        <w:pStyle w:val="PL"/>
      </w:pPr>
      <w:r>
        <w:t xml:space="preserve">        '415':</w:t>
      </w:r>
    </w:p>
    <w:p w14:paraId="66A219CA" w14:textId="77777777" w:rsidR="00CC3522" w:rsidRDefault="00CC3522" w:rsidP="00CC3522">
      <w:pPr>
        <w:pStyle w:val="PL"/>
      </w:pPr>
      <w:r>
        <w:t xml:space="preserve">          $ref: 'TS29122_CommonData.yaml#/components/responses/415'</w:t>
      </w:r>
    </w:p>
    <w:p w14:paraId="73C445AD" w14:textId="77777777" w:rsidR="00CC3522" w:rsidRDefault="00CC3522" w:rsidP="00CC3522">
      <w:pPr>
        <w:pStyle w:val="PL"/>
      </w:pPr>
      <w:r>
        <w:t xml:space="preserve">        '429':</w:t>
      </w:r>
    </w:p>
    <w:p w14:paraId="4BB2023F" w14:textId="77777777" w:rsidR="00CC3522" w:rsidRDefault="00CC3522" w:rsidP="00CC3522">
      <w:pPr>
        <w:pStyle w:val="PL"/>
      </w:pPr>
      <w:r>
        <w:t xml:space="preserve">          $ref: 'TS29122_CommonData.yaml#/components/responses/429'</w:t>
      </w:r>
    </w:p>
    <w:p w14:paraId="070D033B" w14:textId="77777777" w:rsidR="00CC3522" w:rsidRDefault="00CC3522" w:rsidP="00CC3522">
      <w:pPr>
        <w:pStyle w:val="PL"/>
      </w:pPr>
      <w:r>
        <w:t xml:space="preserve">        '500':</w:t>
      </w:r>
    </w:p>
    <w:p w14:paraId="1941A7D5" w14:textId="77777777" w:rsidR="00CC3522" w:rsidRDefault="00CC3522" w:rsidP="00CC3522">
      <w:pPr>
        <w:pStyle w:val="PL"/>
      </w:pPr>
      <w:r>
        <w:t xml:space="preserve">          $ref: 'TS29122_CommonData.yaml#/components/responses/500'</w:t>
      </w:r>
    </w:p>
    <w:p w14:paraId="06D04F1A" w14:textId="77777777" w:rsidR="00CC3522" w:rsidRDefault="00CC3522" w:rsidP="00CC3522">
      <w:pPr>
        <w:pStyle w:val="PL"/>
      </w:pPr>
      <w:r>
        <w:t xml:space="preserve">        '503':</w:t>
      </w:r>
    </w:p>
    <w:p w14:paraId="00775F2F" w14:textId="77777777" w:rsidR="00CC3522" w:rsidRDefault="00CC3522" w:rsidP="00CC3522">
      <w:pPr>
        <w:pStyle w:val="PL"/>
      </w:pPr>
      <w:r>
        <w:t xml:space="preserve">          $ref: 'TS29122_CommonData.yaml#/components/responses/503'</w:t>
      </w:r>
    </w:p>
    <w:p w14:paraId="7E8B2D2A" w14:textId="77777777" w:rsidR="00CC3522" w:rsidRDefault="00CC3522" w:rsidP="00CC3522">
      <w:pPr>
        <w:pStyle w:val="PL"/>
      </w:pPr>
      <w:r>
        <w:t xml:space="preserve">        default:</w:t>
      </w:r>
    </w:p>
    <w:p w14:paraId="3C50B313" w14:textId="77777777" w:rsidR="00CC3522" w:rsidRDefault="00CC3522" w:rsidP="00CC3522">
      <w:pPr>
        <w:pStyle w:val="PL"/>
      </w:pPr>
      <w:r>
        <w:t xml:space="preserve">          $ref: 'TS29122_CommonData.yaml#/components/responses/default'</w:t>
      </w:r>
    </w:p>
    <w:p w14:paraId="7EF2A6DB" w14:textId="77777777" w:rsidR="00CC3522" w:rsidRDefault="00CC3522" w:rsidP="00CC3522">
      <w:pPr>
        <w:pStyle w:val="PL"/>
      </w:pPr>
      <w:r>
        <w:t xml:space="preserve">    delete:</w:t>
      </w:r>
    </w:p>
    <w:p w14:paraId="3DF82049" w14:textId="77777777" w:rsidR="00CC3522" w:rsidRDefault="00CC3522" w:rsidP="00CC3522">
      <w:pPr>
        <w:pStyle w:val="PL"/>
      </w:pPr>
      <w:r>
        <w:lastRenderedPageBreak/>
        <w:t xml:space="preserve">      summary: Deletes an already existing device triggering transaction.</w:t>
      </w:r>
    </w:p>
    <w:p w14:paraId="72FB6CC1" w14:textId="77777777" w:rsidR="00CC3522" w:rsidRDefault="00CC3522" w:rsidP="00CC3522">
      <w:pPr>
        <w:pStyle w:val="PL"/>
      </w:pPr>
      <w:r>
        <w:t xml:space="preserve">      </w:t>
      </w:r>
      <w:r>
        <w:rPr>
          <w:rFonts w:cs="Courier New"/>
          <w:szCs w:val="16"/>
        </w:rPr>
        <w:t>operationId: DeleteInd</w:t>
      </w:r>
      <w:r>
        <w:t>DeviceTriggeringTransaction</w:t>
      </w:r>
    </w:p>
    <w:p w14:paraId="328818F5" w14:textId="77777777" w:rsidR="00CC3522" w:rsidRDefault="00CC3522" w:rsidP="00CC3522">
      <w:pPr>
        <w:pStyle w:val="PL"/>
      </w:pPr>
      <w:r>
        <w:t xml:space="preserve">      tags:</w:t>
      </w:r>
    </w:p>
    <w:p w14:paraId="2A3237C3" w14:textId="77777777" w:rsidR="00CC3522" w:rsidRDefault="00CC3522" w:rsidP="00CC3522">
      <w:pPr>
        <w:pStyle w:val="PL"/>
      </w:pPr>
      <w:r>
        <w:t xml:space="preserve">        - Individual Device Triggering Transaction</w:t>
      </w:r>
    </w:p>
    <w:p w14:paraId="6391F5A0" w14:textId="77777777" w:rsidR="00CC3522" w:rsidRDefault="00CC3522" w:rsidP="00CC3522">
      <w:pPr>
        <w:pStyle w:val="PL"/>
      </w:pPr>
      <w:r>
        <w:t xml:space="preserve">      parameters:</w:t>
      </w:r>
    </w:p>
    <w:p w14:paraId="7188E765" w14:textId="77777777" w:rsidR="00CC3522" w:rsidRDefault="00CC3522" w:rsidP="00CC3522">
      <w:pPr>
        <w:pStyle w:val="PL"/>
      </w:pPr>
      <w:r>
        <w:t xml:space="preserve">        - name: scsAsId</w:t>
      </w:r>
    </w:p>
    <w:p w14:paraId="2C21F997" w14:textId="77777777" w:rsidR="00CC3522" w:rsidRDefault="00CC3522" w:rsidP="00CC3522">
      <w:pPr>
        <w:pStyle w:val="PL"/>
      </w:pPr>
      <w:r>
        <w:t xml:space="preserve">          in: path</w:t>
      </w:r>
    </w:p>
    <w:p w14:paraId="2E70DEE9" w14:textId="77777777" w:rsidR="00CC3522" w:rsidRDefault="00CC3522" w:rsidP="00CC3522">
      <w:pPr>
        <w:pStyle w:val="PL"/>
      </w:pPr>
      <w:r>
        <w:t xml:space="preserve">          description: Identifier of the SCS/AS</w:t>
      </w:r>
    </w:p>
    <w:p w14:paraId="3B246E4E" w14:textId="77777777" w:rsidR="00CC3522" w:rsidRDefault="00CC3522" w:rsidP="00CC3522">
      <w:pPr>
        <w:pStyle w:val="PL"/>
      </w:pPr>
      <w:r>
        <w:t xml:space="preserve">          required: true</w:t>
      </w:r>
    </w:p>
    <w:p w14:paraId="7FA8821F" w14:textId="77777777" w:rsidR="00CC3522" w:rsidRDefault="00CC3522" w:rsidP="00CC3522">
      <w:pPr>
        <w:pStyle w:val="PL"/>
      </w:pPr>
      <w:r>
        <w:t xml:space="preserve">          schema:</w:t>
      </w:r>
    </w:p>
    <w:p w14:paraId="7E94CCA7" w14:textId="77777777" w:rsidR="00CC3522" w:rsidRDefault="00CC3522" w:rsidP="00CC3522">
      <w:pPr>
        <w:pStyle w:val="PL"/>
      </w:pPr>
      <w:r>
        <w:t xml:space="preserve">           $ref: 'TS29122_CommonData.yaml#/components/schemas/ScsAsId'</w:t>
      </w:r>
    </w:p>
    <w:p w14:paraId="2D7C2A5D" w14:textId="77777777" w:rsidR="00CC3522" w:rsidRDefault="00CC3522" w:rsidP="00CC3522">
      <w:pPr>
        <w:pStyle w:val="PL"/>
      </w:pPr>
      <w:r>
        <w:t xml:space="preserve">        - name: transactionId</w:t>
      </w:r>
    </w:p>
    <w:p w14:paraId="0F7209D4" w14:textId="77777777" w:rsidR="00CC3522" w:rsidRDefault="00CC3522" w:rsidP="00CC3522">
      <w:pPr>
        <w:pStyle w:val="PL"/>
      </w:pPr>
      <w:r>
        <w:t xml:space="preserve">          in: path</w:t>
      </w:r>
    </w:p>
    <w:p w14:paraId="24EFCDE7" w14:textId="77777777" w:rsidR="00CC3522" w:rsidRDefault="00CC3522" w:rsidP="00CC3522">
      <w:pPr>
        <w:pStyle w:val="PL"/>
      </w:pPr>
      <w:r>
        <w:t xml:space="preserve">          description: Identifier of the transaction resource</w:t>
      </w:r>
    </w:p>
    <w:p w14:paraId="1EBAE020" w14:textId="77777777" w:rsidR="00CC3522" w:rsidRDefault="00CC3522" w:rsidP="00CC3522">
      <w:pPr>
        <w:pStyle w:val="PL"/>
      </w:pPr>
      <w:r>
        <w:t xml:space="preserve">          required: true</w:t>
      </w:r>
    </w:p>
    <w:p w14:paraId="0234F0DD" w14:textId="77777777" w:rsidR="00CC3522" w:rsidRDefault="00CC3522" w:rsidP="00CC3522">
      <w:pPr>
        <w:pStyle w:val="PL"/>
      </w:pPr>
      <w:r>
        <w:t xml:space="preserve">          schema:</w:t>
      </w:r>
    </w:p>
    <w:p w14:paraId="4408FB78" w14:textId="77777777" w:rsidR="00CC3522" w:rsidRDefault="00CC3522" w:rsidP="00CC3522">
      <w:pPr>
        <w:pStyle w:val="PL"/>
      </w:pPr>
      <w:r>
        <w:t xml:space="preserve">            type: string</w:t>
      </w:r>
    </w:p>
    <w:p w14:paraId="27A3F261" w14:textId="77777777" w:rsidR="00CC3522" w:rsidRDefault="00CC3522" w:rsidP="00CC3522">
      <w:pPr>
        <w:pStyle w:val="PL"/>
      </w:pPr>
      <w:r>
        <w:t xml:space="preserve">      responses:</w:t>
      </w:r>
    </w:p>
    <w:p w14:paraId="57963E2A" w14:textId="77777777" w:rsidR="00CC3522" w:rsidRDefault="00CC3522" w:rsidP="00CC3522">
      <w:pPr>
        <w:pStyle w:val="PL"/>
      </w:pPr>
      <w:r>
        <w:t xml:space="preserve">        '204':</w:t>
      </w:r>
    </w:p>
    <w:p w14:paraId="39DBC3AD" w14:textId="77777777" w:rsidR="00CC3522" w:rsidRDefault="00CC3522" w:rsidP="00CC3522">
      <w:pPr>
        <w:pStyle w:val="PL"/>
      </w:pPr>
      <w:r>
        <w:t xml:space="preserve">          description: No Content (Successful deletion of the existing subscription)</w:t>
      </w:r>
    </w:p>
    <w:p w14:paraId="3EEE8556" w14:textId="77777777" w:rsidR="00CC3522" w:rsidRDefault="00CC3522" w:rsidP="00CC3522">
      <w:pPr>
        <w:pStyle w:val="PL"/>
      </w:pPr>
      <w:r>
        <w:t xml:space="preserve">        '200':</w:t>
      </w:r>
    </w:p>
    <w:p w14:paraId="5F7E04A3" w14:textId="77777777" w:rsidR="00CC3522" w:rsidRDefault="00CC3522" w:rsidP="00CC3522">
      <w:pPr>
        <w:pStyle w:val="PL"/>
      </w:pPr>
      <w:r>
        <w:t xml:space="preserve">          description: OK (Successful deletion of the existing subscription)</w:t>
      </w:r>
    </w:p>
    <w:p w14:paraId="0084DD9A" w14:textId="77777777" w:rsidR="00CC3522" w:rsidRDefault="00CC3522" w:rsidP="00CC3522">
      <w:pPr>
        <w:pStyle w:val="PL"/>
      </w:pPr>
      <w:r>
        <w:t xml:space="preserve">          content:</w:t>
      </w:r>
    </w:p>
    <w:p w14:paraId="0435FE24" w14:textId="77777777" w:rsidR="00CC3522" w:rsidRDefault="00CC3522" w:rsidP="00CC3522">
      <w:pPr>
        <w:pStyle w:val="PL"/>
      </w:pPr>
      <w:r>
        <w:t xml:space="preserve">            application/json:</w:t>
      </w:r>
    </w:p>
    <w:p w14:paraId="26637077" w14:textId="77777777" w:rsidR="00CC3522" w:rsidRDefault="00CC3522" w:rsidP="00CC3522">
      <w:pPr>
        <w:pStyle w:val="PL"/>
      </w:pPr>
      <w:r>
        <w:t xml:space="preserve">              schema:</w:t>
      </w:r>
    </w:p>
    <w:p w14:paraId="4FDE4BD8" w14:textId="77777777" w:rsidR="00CC3522" w:rsidRDefault="00CC3522" w:rsidP="00CC3522">
      <w:pPr>
        <w:pStyle w:val="PL"/>
      </w:pPr>
      <w:r>
        <w:t xml:space="preserve">                $ref: '#/components/schemas/DeviceTriggering'</w:t>
      </w:r>
    </w:p>
    <w:p w14:paraId="1E108A61" w14:textId="77777777" w:rsidR="00CC3522" w:rsidRDefault="00CC3522" w:rsidP="00CC3522">
      <w:pPr>
        <w:pStyle w:val="PL"/>
        <w:rPr>
          <w:noProof w:val="0"/>
        </w:rPr>
      </w:pPr>
      <w:r>
        <w:rPr>
          <w:noProof w:val="0"/>
        </w:rPr>
        <w:t xml:space="preserve">        '307':</w:t>
      </w:r>
    </w:p>
    <w:p w14:paraId="7B99726B" w14:textId="77777777" w:rsidR="00CC3522" w:rsidRDefault="00CC3522" w:rsidP="00CC3522">
      <w:pPr>
        <w:pStyle w:val="PL"/>
      </w:pPr>
      <w:r>
        <w:t xml:space="preserve">          $ref: 'TS29122_CommonData.yaml#/components/responses/307'</w:t>
      </w:r>
    </w:p>
    <w:p w14:paraId="48C76224" w14:textId="77777777" w:rsidR="00CC3522" w:rsidRDefault="00CC3522" w:rsidP="00CC3522">
      <w:pPr>
        <w:pStyle w:val="PL"/>
        <w:rPr>
          <w:noProof w:val="0"/>
        </w:rPr>
      </w:pPr>
      <w:r>
        <w:rPr>
          <w:noProof w:val="0"/>
        </w:rPr>
        <w:t xml:space="preserve">        '308':</w:t>
      </w:r>
    </w:p>
    <w:p w14:paraId="240CCEE1" w14:textId="77777777" w:rsidR="00CC3522" w:rsidRDefault="00CC3522" w:rsidP="00CC3522">
      <w:pPr>
        <w:pStyle w:val="PL"/>
      </w:pPr>
      <w:r>
        <w:t xml:space="preserve">          $ref: 'TS29122_CommonData.yaml#/components/responses/308'</w:t>
      </w:r>
    </w:p>
    <w:p w14:paraId="1A695260" w14:textId="77777777" w:rsidR="00CC3522" w:rsidRDefault="00CC3522" w:rsidP="00CC3522">
      <w:pPr>
        <w:pStyle w:val="PL"/>
      </w:pPr>
      <w:r>
        <w:t xml:space="preserve">        '400':</w:t>
      </w:r>
    </w:p>
    <w:p w14:paraId="5589EF09" w14:textId="77777777" w:rsidR="00CC3522" w:rsidRDefault="00CC3522" w:rsidP="00CC3522">
      <w:pPr>
        <w:pStyle w:val="PL"/>
      </w:pPr>
      <w:r>
        <w:t xml:space="preserve">          $ref: 'TS29122_CommonData.yaml#/components/responses/400'</w:t>
      </w:r>
    </w:p>
    <w:p w14:paraId="27A41505" w14:textId="77777777" w:rsidR="00CC3522" w:rsidRDefault="00CC3522" w:rsidP="00CC3522">
      <w:pPr>
        <w:pStyle w:val="PL"/>
      </w:pPr>
      <w:r>
        <w:t xml:space="preserve">        '401':</w:t>
      </w:r>
    </w:p>
    <w:p w14:paraId="5CC7381B" w14:textId="77777777" w:rsidR="00CC3522" w:rsidRDefault="00CC3522" w:rsidP="00CC3522">
      <w:pPr>
        <w:pStyle w:val="PL"/>
      </w:pPr>
      <w:r>
        <w:t xml:space="preserve">          $ref: 'TS29122_CommonData.yaml#/components/responses/401'</w:t>
      </w:r>
    </w:p>
    <w:p w14:paraId="61C05519" w14:textId="77777777" w:rsidR="00CC3522" w:rsidRDefault="00CC3522" w:rsidP="00CC3522">
      <w:pPr>
        <w:pStyle w:val="PL"/>
      </w:pPr>
      <w:r>
        <w:t xml:space="preserve">        '403':</w:t>
      </w:r>
    </w:p>
    <w:p w14:paraId="2A8D9280" w14:textId="77777777" w:rsidR="00CC3522" w:rsidRDefault="00CC3522" w:rsidP="00CC3522">
      <w:pPr>
        <w:pStyle w:val="PL"/>
      </w:pPr>
      <w:r>
        <w:t xml:space="preserve">          $ref: 'TS29122_CommonData.yaml#/components/responses/403'</w:t>
      </w:r>
    </w:p>
    <w:p w14:paraId="1439F9FE" w14:textId="77777777" w:rsidR="00CC3522" w:rsidRDefault="00CC3522" w:rsidP="00CC3522">
      <w:pPr>
        <w:pStyle w:val="PL"/>
      </w:pPr>
      <w:r>
        <w:t xml:space="preserve">        '404':</w:t>
      </w:r>
    </w:p>
    <w:p w14:paraId="0F382F50" w14:textId="77777777" w:rsidR="00CC3522" w:rsidRDefault="00CC3522" w:rsidP="00CC3522">
      <w:pPr>
        <w:pStyle w:val="PL"/>
      </w:pPr>
      <w:r>
        <w:t xml:space="preserve">          $ref: 'TS29122_CommonData.yaml#/components/responses/404'</w:t>
      </w:r>
    </w:p>
    <w:p w14:paraId="797BBFB7" w14:textId="77777777" w:rsidR="00CC3522" w:rsidRDefault="00CC3522" w:rsidP="00CC3522">
      <w:pPr>
        <w:pStyle w:val="PL"/>
      </w:pPr>
      <w:r>
        <w:t xml:space="preserve">        '429':</w:t>
      </w:r>
    </w:p>
    <w:p w14:paraId="1B76BD67" w14:textId="77777777" w:rsidR="00CC3522" w:rsidRDefault="00CC3522" w:rsidP="00CC3522">
      <w:pPr>
        <w:pStyle w:val="PL"/>
      </w:pPr>
      <w:r>
        <w:t xml:space="preserve">          $ref: 'TS29122_CommonData.yaml#/components/responses/429'</w:t>
      </w:r>
    </w:p>
    <w:p w14:paraId="354CDDE1" w14:textId="77777777" w:rsidR="00CC3522" w:rsidRDefault="00CC3522" w:rsidP="00CC3522">
      <w:pPr>
        <w:pStyle w:val="PL"/>
      </w:pPr>
      <w:r>
        <w:t xml:space="preserve">        '500':</w:t>
      </w:r>
    </w:p>
    <w:p w14:paraId="60E8C2D3" w14:textId="77777777" w:rsidR="00CC3522" w:rsidRDefault="00CC3522" w:rsidP="00CC3522">
      <w:pPr>
        <w:pStyle w:val="PL"/>
      </w:pPr>
      <w:r>
        <w:t xml:space="preserve">          $ref: 'TS29122_CommonData.yaml#/components/responses/500'</w:t>
      </w:r>
    </w:p>
    <w:p w14:paraId="5C86FA6F" w14:textId="77777777" w:rsidR="00CC3522" w:rsidRDefault="00CC3522" w:rsidP="00CC3522">
      <w:pPr>
        <w:pStyle w:val="PL"/>
      </w:pPr>
      <w:r>
        <w:t xml:space="preserve">        '503':</w:t>
      </w:r>
    </w:p>
    <w:p w14:paraId="41424FBD" w14:textId="77777777" w:rsidR="00CC3522" w:rsidRDefault="00CC3522" w:rsidP="00CC3522">
      <w:pPr>
        <w:pStyle w:val="PL"/>
      </w:pPr>
      <w:r>
        <w:t xml:space="preserve">          $ref: 'TS29122_CommonData.yaml#/components/responses/503'</w:t>
      </w:r>
    </w:p>
    <w:p w14:paraId="27F9D037" w14:textId="77777777" w:rsidR="00CC3522" w:rsidRDefault="00CC3522" w:rsidP="00CC3522">
      <w:pPr>
        <w:pStyle w:val="PL"/>
      </w:pPr>
      <w:r>
        <w:t xml:space="preserve">        default:</w:t>
      </w:r>
    </w:p>
    <w:p w14:paraId="35B59D8E" w14:textId="77777777" w:rsidR="00CC3522" w:rsidRDefault="00CC3522" w:rsidP="00CC3522">
      <w:pPr>
        <w:pStyle w:val="PL"/>
      </w:pPr>
      <w:r>
        <w:t xml:space="preserve">          $ref: 'TS29122_CommonData.yaml#/components/responses/default'</w:t>
      </w:r>
    </w:p>
    <w:p w14:paraId="136A26AE" w14:textId="77777777" w:rsidR="00CC3522" w:rsidRDefault="00CC3522" w:rsidP="00CC3522">
      <w:pPr>
        <w:pStyle w:val="PL"/>
      </w:pPr>
      <w:r>
        <w:t>components:</w:t>
      </w:r>
    </w:p>
    <w:p w14:paraId="6A5AAFBC" w14:textId="77777777" w:rsidR="00CC3522" w:rsidRDefault="00CC3522" w:rsidP="00CC3522">
      <w:pPr>
        <w:pStyle w:val="PL"/>
        <w:rPr>
          <w:lang w:val="en-US"/>
        </w:rPr>
      </w:pPr>
      <w:r>
        <w:rPr>
          <w:lang w:val="en-US"/>
        </w:rPr>
        <w:t xml:space="preserve">  securitySchemes:</w:t>
      </w:r>
    </w:p>
    <w:p w14:paraId="3414A6EC" w14:textId="77777777" w:rsidR="00CC3522" w:rsidRDefault="00CC3522" w:rsidP="00CC3522">
      <w:pPr>
        <w:pStyle w:val="PL"/>
        <w:rPr>
          <w:lang w:val="en-US"/>
        </w:rPr>
      </w:pPr>
      <w:r>
        <w:rPr>
          <w:lang w:val="en-US"/>
        </w:rPr>
        <w:t xml:space="preserve">    oAuth2ClientCredentials:</w:t>
      </w:r>
    </w:p>
    <w:p w14:paraId="17548D98" w14:textId="77777777" w:rsidR="00CC3522" w:rsidRDefault="00CC3522" w:rsidP="00CC3522">
      <w:pPr>
        <w:pStyle w:val="PL"/>
        <w:rPr>
          <w:lang w:val="en-US"/>
        </w:rPr>
      </w:pPr>
      <w:r>
        <w:rPr>
          <w:lang w:val="en-US"/>
        </w:rPr>
        <w:t xml:space="preserve">      type: oauth2</w:t>
      </w:r>
    </w:p>
    <w:p w14:paraId="21C8BC3D" w14:textId="77777777" w:rsidR="00CC3522" w:rsidRDefault="00CC3522" w:rsidP="00CC3522">
      <w:pPr>
        <w:pStyle w:val="PL"/>
        <w:rPr>
          <w:lang w:val="en-US"/>
        </w:rPr>
      </w:pPr>
      <w:r>
        <w:rPr>
          <w:lang w:val="en-US"/>
        </w:rPr>
        <w:t xml:space="preserve">      flows:</w:t>
      </w:r>
    </w:p>
    <w:p w14:paraId="2CEA3698" w14:textId="77777777" w:rsidR="00CC3522" w:rsidRDefault="00CC3522" w:rsidP="00CC3522">
      <w:pPr>
        <w:pStyle w:val="PL"/>
        <w:rPr>
          <w:lang w:val="en-US"/>
        </w:rPr>
      </w:pPr>
      <w:r>
        <w:rPr>
          <w:lang w:val="en-US"/>
        </w:rPr>
        <w:t xml:space="preserve">        clientCredentials:</w:t>
      </w:r>
    </w:p>
    <w:p w14:paraId="303D352B" w14:textId="77777777" w:rsidR="00CC3522" w:rsidRDefault="00CC3522" w:rsidP="00CC3522">
      <w:pPr>
        <w:pStyle w:val="PL"/>
        <w:rPr>
          <w:lang w:val="en-US"/>
        </w:rPr>
      </w:pPr>
      <w:r>
        <w:rPr>
          <w:lang w:val="en-US"/>
        </w:rPr>
        <w:t xml:space="preserve">          tokenUrl: '{tokenUrl}'</w:t>
      </w:r>
    </w:p>
    <w:p w14:paraId="372D8531" w14:textId="77777777" w:rsidR="00CC3522" w:rsidRDefault="00CC3522" w:rsidP="00CC3522">
      <w:pPr>
        <w:pStyle w:val="PL"/>
        <w:rPr>
          <w:lang w:val="en-US"/>
        </w:rPr>
      </w:pPr>
      <w:r>
        <w:rPr>
          <w:lang w:val="en-US"/>
        </w:rPr>
        <w:t xml:space="preserve">          scopes: {}</w:t>
      </w:r>
    </w:p>
    <w:p w14:paraId="685B8915" w14:textId="77777777" w:rsidR="00CC3522" w:rsidRDefault="00CC3522" w:rsidP="00CC3522">
      <w:pPr>
        <w:pStyle w:val="PL"/>
        <w:rPr>
          <w:lang w:eastAsia="zh-CN"/>
        </w:rPr>
      </w:pPr>
      <w:r>
        <w:t xml:space="preserve">  schemas: </w:t>
      </w:r>
    </w:p>
    <w:p w14:paraId="1AA6D421" w14:textId="77777777" w:rsidR="00CC3522" w:rsidRDefault="00CC3522" w:rsidP="00CC3522">
      <w:pPr>
        <w:pStyle w:val="PL"/>
      </w:pPr>
      <w:r>
        <w:t xml:space="preserve">    DeviceTriggering:</w:t>
      </w:r>
    </w:p>
    <w:p w14:paraId="0D24C63D" w14:textId="77777777" w:rsidR="00CC3522" w:rsidRDefault="00CC3522" w:rsidP="00CC3522">
      <w:pPr>
        <w:pStyle w:val="PL"/>
      </w:pPr>
      <w:r>
        <w:t xml:space="preserve">      description: Represents device triggering related information.</w:t>
      </w:r>
    </w:p>
    <w:p w14:paraId="56D5DA3D" w14:textId="77777777" w:rsidR="00CC3522" w:rsidRDefault="00CC3522" w:rsidP="00CC3522">
      <w:pPr>
        <w:pStyle w:val="PL"/>
      </w:pPr>
      <w:r>
        <w:t xml:space="preserve">      type: object</w:t>
      </w:r>
    </w:p>
    <w:p w14:paraId="65224C52" w14:textId="77777777" w:rsidR="00CC3522" w:rsidRDefault="00CC3522" w:rsidP="00CC3522">
      <w:pPr>
        <w:pStyle w:val="PL"/>
      </w:pPr>
      <w:r>
        <w:t xml:space="preserve">      properties:</w:t>
      </w:r>
    </w:p>
    <w:p w14:paraId="6FD6D0C9" w14:textId="77777777" w:rsidR="00CC3522" w:rsidRDefault="00CC3522" w:rsidP="00CC3522">
      <w:pPr>
        <w:pStyle w:val="PL"/>
      </w:pPr>
      <w:r>
        <w:t xml:space="preserve">        self:</w:t>
      </w:r>
    </w:p>
    <w:p w14:paraId="1F14978C" w14:textId="77777777" w:rsidR="00CC3522" w:rsidRDefault="00CC3522" w:rsidP="00CC3522">
      <w:pPr>
        <w:pStyle w:val="PL"/>
      </w:pPr>
      <w:r>
        <w:t xml:space="preserve">          $ref: 'TS29122_CommonData.yaml#/components/schemas/Link'</w:t>
      </w:r>
    </w:p>
    <w:p w14:paraId="74069851" w14:textId="77777777" w:rsidR="00CC3522" w:rsidRDefault="00CC3522" w:rsidP="00CC3522">
      <w:pPr>
        <w:pStyle w:val="PL"/>
      </w:pPr>
      <w:r>
        <w:t xml:space="preserve">        externalId:</w:t>
      </w:r>
    </w:p>
    <w:p w14:paraId="3C0E600D" w14:textId="77777777" w:rsidR="00CC3522" w:rsidRDefault="00CC3522" w:rsidP="00CC3522">
      <w:pPr>
        <w:pStyle w:val="PL"/>
      </w:pPr>
      <w:r>
        <w:t xml:space="preserve">          $ref: 'TS29122_CommonData.yaml#/components/schemas/ExternalId'</w:t>
      </w:r>
    </w:p>
    <w:p w14:paraId="0E8799AF" w14:textId="77777777" w:rsidR="00CC3522" w:rsidRDefault="00CC3522" w:rsidP="00CC3522">
      <w:pPr>
        <w:pStyle w:val="PL"/>
      </w:pPr>
      <w:r>
        <w:t xml:space="preserve">        msisdn:</w:t>
      </w:r>
    </w:p>
    <w:p w14:paraId="031F8294" w14:textId="77777777" w:rsidR="00CC3522" w:rsidRDefault="00CC3522" w:rsidP="00CC3522">
      <w:pPr>
        <w:pStyle w:val="PL"/>
      </w:pPr>
      <w:r>
        <w:t xml:space="preserve">          $ref: 'TS29122_CommonData.yaml#/components/schemas/Msisdn'</w:t>
      </w:r>
    </w:p>
    <w:p w14:paraId="6AE11D7D" w14:textId="77777777" w:rsidR="00CC3522" w:rsidRDefault="00CC3522" w:rsidP="00CC3522">
      <w:pPr>
        <w:pStyle w:val="PL"/>
      </w:pPr>
      <w:r>
        <w:t xml:space="preserve">        </w:t>
      </w:r>
      <w:r>
        <w:rPr>
          <w:lang w:eastAsia="zh-CN"/>
        </w:rPr>
        <w:t>supportedFeatures</w:t>
      </w:r>
      <w:r>
        <w:t>:</w:t>
      </w:r>
    </w:p>
    <w:p w14:paraId="59352751" w14:textId="77777777" w:rsidR="00CC3522" w:rsidRDefault="00CC3522" w:rsidP="00CC3522">
      <w:pPr>
        <w:pStyle w:val="PL"/>
      </w:pPr>
      <w:r>
        <w:t xml:space="preserve">          $ref: 'TS29571_CommonData.yaml#/components/schemas/</w:t>
      </w:r>
      <w:r>
        <w:rPr>
          <w:lang w:eastAsia="zh-CN"/>
        </w:rPr>
        <w:t>SupportedFeatures</w:t>
      </w:r>
      <w:r>
        <w:t>'</w:t>
      </w:r>
    </w:p>
    <w:p w14:paraId="67323659" w14:textId="77777777" w:rsidR="00CC3522" w:rsidRDefault="00CC3522" w:rsidP="00CC3522">
      <w:pPr>
        <w:pStyle w:val="PL"/>
      </w:pPr>
      <w:r>
        <w:t xml:space="preserve">        validityPeriod:</w:t>
      </w:r>
    </w:p>
    <w:p w14:paraId="0C5BF211" w14:textId="77777777" w:rsidR="00CC3522" w:rsidRDefault="00CC3522" w:rsidP="00CC3522">
      <w:pPr>
        <w:pStyle w:val="PL"/>
      </w:pPr>
      <w:r>
        <w:t xml:space="preserve">          $ref: 'TS29122_CommonData.yaml#/components/schemas/DurationSec'</w:t>
      </w:r>
    </w:p>
    <w:p w14:paraId="3E6221B6" w14:textId="77777777" w:rsidR="00CC3522" w:rsidRDefault="00CC3522" w:rsidP="00CC3522">
      <w:pPr>
        <w:pStyle w:val="PL"/>
      </w:pPr>
      <w:r>
        <w:t xml:space="preserve">        priority:</w:t>
      </w:r>
    </w:p>
    <w:p w14:paraId="55B40B0C" w14:textId="77777777" w:rsidR="00CC3522" w:rsidRDefault="00CC3522" w:rsidP="00CC3522">
      <w:pPr>
        <w:pStyle w:val="PL"/>
      </w:pPr>
      <w:r>
        <w:t xml:space="preserve">          $ref: '#/components/schemas/Priority'</w:t>
      </w:r>
    </w:p>
    <w:p w14:paraId="7718B395" w14:textId="77777777" w:rsidR="00CC3522" w:rsidRDefault="00CC3522" w:rsidP="00CC3522">
      <w:pPr>
        <w:pStyle w:val="PL"/>
      </w:pPr>
      <w:r>
        <w:t xml:space="preserve">        applicationPortId:</w:t>
      </w:r>
    </w:p>
    <w:p w14:paraId="09AE4E5F" w14:textId="77777777" w:rsidR="00CC3522" w:rsidRDefault="00CC3522" w:rsidP="00CC3522">
      <w:pPr>
        <w:pStyle w:val="PL"/>
      </w:pPr>
      <w:r>
        <w:t xml:space="preserve">          $ref: 'TS29122_CommonData.yaml#/components/schemas/Port'</w:t>
      </w:r>
    </w:p>
    <w:p w14:paraId="7F015412" w14:textId="77777777" w:rsidR="00CC3522" w:rsidRDefault="00CC3522" w:rsidP="00CC3522">
      <w:pPr>
        <w:pStyle w:val="PL"/>
      </w:pPr>
      <w:r>
        <w:t xml:space="preserve">        appSrcPortId:</w:t>
      </w:r>
    </w:p>
    <w:p w14:paraId="71033444" w14:textId="77777777" w:rsidR="00CC3522" w:rsidRDefault="00CC3522" w:rsidP="00CC3522">
      <w:pPr>
        <w:pStyle w:val="PL"/>
      </w:pPr>
      <w:r>
        <w:t xml:space="preserve">          $ref: 'TS29122_CommonData.yaml#/components/schemas/Port'</w:t>
      </w:r>
    </w:p>
    <w:p w14:paraId="22F90D1D" w14:textId="77777777" w:rsidR="00CC3522" w:rsidRDefault="00CC3522" w:rsidP="00CC3522">
      <w:pPr>
        <w:pStyle w:val="PL"/>
      </w:pPr>
      <w:r>
        <w:t xml:space="preserve">        triggerPayload:</w:t>
      </w:r>
    </w:p>
    <w:p w14:paraId="4778E77A" w14:textId="77777777" w:rsidR="00CC3522" w:rsidRDefault="00CC3522" w:rsidP="00CC3522">
      <w:pPr>
        <w:pStyle w:val="PL"/>
      </w:pPr>
      <w:r>
        <w:t xml:space="preserve">          $ref: 'TS29122_CommonData.yaml#/components/schemas/Bytes'</w:t>
      </w:r>
    </w:p>
    <w:p w14:paraId="04551A47" w14:textId="77777777" w:rsidR="00CC3522" w:rsidRDefault="00CC3522" w:rsidP="00CC3522">
      <w:pPr>
        <w:pStyle w:val="PL"/>
      </w:pPr>
      <w:r>
        <w:t xml:space="preserve">        notificationDestination:</w:t>
      </w:r>
    </w:p>
    <w:p w14:paraId="4FDDB8EF" w14:textId="77777777" w:rsidR="00CC3522" w:rsidRDefault="00CC3522" w:rsidP="00CC3522">
      <w:pPr>
        <w:pStyle w:val="PL"/>
      </w:pPr>
      <w:r>
        <w:lastRenderedPageBreak/>
        <w:t xml:space="preserve">          $ref: 'TS29122_CommonData.yaml#/components/schemas/Link'</w:t>
      </w:r>
    </w:p>
    <w:p w14:paraId="080C89EF" w14:textId="77777777" w:rsidR="00CC3522" w:rsidRDefault="00CC3522" w:rsidP="00CC3522">
      <w:pPr>
        <w:pStyle w:val="PL"/>
      </w:pPr>
      <w:r>
        <w:t xml:space="preserve">        requestTestNotification:</w:t>
      </w:r>
    </w:p>
    <w:p w14:paraId="641458E2" w14:textId="77777777" w:rsidR="00CC3522" w:rsidRDefault="00CC3522" w:rsidP="00CC3522">
      <w:pPr>
        <w:pStyle w:val="PL"/>
      </w:pPr>
      <w:r>
        <w:t xml:space="preserve">          type: boolean</w:t>
      </w:r>
    </w:p>
    <w:p w14:paraId="7BA2C5BE" w14:textId="77777777" w:rsidR="00CC3522" w:rsidRDefault="00CC3522" w:rsidP="00CC3522">
      <w:pPr>
        <w:pStyle w:val="PL"/>
      </w:pPr>
      <w:r>
        <w:t xml:space="preserve">          description: Set to true by the SCS/AS to request the SCEF to send a test notification as defined in subclause 5.2.5.3. Set to false or omitted otherwise.</w:t>
      </w:r>
    </w:p>
    <w:p w14:paraId="2E88FC97" w14:textId="77777777" w:rsidR="00CC3522" w:rsidRDefault="00CC3522" w:rsidP="00CC3522">
      <w:pPr>
        <w:pStyle w:val="PL"/>
      </w:pPr>
      <w:r>
        <w:t xml:space="preserve">        websockNotifConfig:</w:t>
      </w:r>
    </w:p>
    <w:p w14:paraId="584EFC5A" w14:textId="77777777" w:rsidR="00CC3522" w:rsidRDefault="00CC3522" w:rsidP="00CC3522">
      <w:pPr>
        <w:pStyle w:val="PL"/>
      </w:pPr>
      <w:r>
        <w:t xml:space="preserve">          $ref: 'TS29122_CommonData.yaml#/components/schemas/WebsockNotifConfig'</w:t>
      </w:r>
    </w:p>
    <w:p w14:paraId="6933FE2E" w14:textId="77777777" w:rsidR="00CC3522" w:rsidRDefault="00CC3522" w:rsidP="00CC3522">
      <w:pPr>
        <w:pStyle w:val="PL"/>
      </w:pPr>
      <w:r>
        <w:t xml:space="preserve">        deliveryResult:</w:t>
      </w:r>
    </w:p>
    <w:p w14:paraId="0AAB23B9" w14:textId="77777777" w:rsidR="00CC3522" w:rsidRDefault="00CC3522" w:rsidP="00CC3522">
      <w:pPr>
        <w:pStyle w:val="PL"/>
      </w:pPr>
      <w:r>
        <w:t xml:space="preserve">          $ref: '#/components/schemas/DeliveryResult'</w:t>
      </w:r>
    </w:p>
    <w:p w14:paraId="62863118" w14:textId="77777777" w:rsidR="00CC3522" w:rsidRDefault="00CC3522" w:rsidP="00CC3522">
      <w:pPr>
        <w:pStyle w:val="PL"/>
      </w:pPr>
      <w:r>
        <w:t xml:space="preserve">      required:</w:t>
      </w:r>
    </w:p>
    <w:p w14:paraId="51164B19" w14:textId="77777777" w:rsidR="00CC3522" w:rsidRDefault="00CC3522" w:rsidP="00CC3522">
      <w:pPr>
        <w:pStyle w:val="PL"/>
      </w:pPr>
      <w:r>
        <w:t xml:space="preserve">        - validityPeriod</w:t>
      </w:r>
    </w:p>
    <w:p w14:paraId="5F4BCEB4" w14:textId="77777777" w:rsidR="00CC3522" w:rsidRDefault="00CC3522" w:rsidP="00CC3522">
      <w:pPr>
        <w:pStyle w:val="PL"/>
      </w:pPr>
      <w:r>
        <w:t xml:space="preserve">        - priority</w:t>
      </w:r>
    </w:p>
    <w:p w14:paraId="7A45BA4F" w14:textId="77777777" w:rsidR="00CC3522" w:rsidRDefault="00CC3522" w:rsidP="00CC3522">
      <w:pPr>
        <w:pStyle w:val="PL"/>
      </w:pPr>
      <w:r>
        <w:t xml:space="preserve">        - applicationPortId</w:t>
      </w:r>
    </w:p>
    <w:p w14:paraId="6009709E" w14:textId="77777777" w:rsidR="00CC3522" w:rsidRDefault="00CC3522" w:rsidP="00CC3522">
      <w:pPr>
        <w:pStyle w:val="PL"/>
      </w:pPr>
      <w:r>
        <w:t xml:space="preserve">        - triggerPayload</w:t>
      </w:r>
    </w:p>
    <w:p w14:paraId="65324A6B" w14:textId="77777777" w:rsidR="00CC3522" w:rsidRDefault="00CC3522" w:rsidP="00CC3522">
      <w:pPr>
        <w:pStyle w:val="PL"/>
      </w:pPr>
      <w:r>
        <w:t xml:space="preserve">        - notificationDestination</w:t>
      </w:r>
    </w:p>
    <w:p w14:paraId="555DCFB9" w14:textId="77777777" w:rsidR="00CC3522" w:rsidRDefault="00CC3522" w:rsidP="00CC3522">
      <w:pPr>
        <w:pStyle w:val="PL"/>
      </w:pPr>
      <w:r>
        <w:t xml:space="preserve">      oneOf:</w:t>
      </w:r>
    </w:p>
    <w:p w14:paraId="0AF6D8C8" w14:textId="77777777" w:rsidR="00CC3522" w:rsidRDefault="00CC3522" w:rsidP="00CC3522">
      <w:pPr>
        <w:pStyle w:val="PL"/>
      </w:pPr>
      <w:r>
        <w:t xml:space="preserve">        - required: [externalId]</w:t>
      </w:r>
    </w:p>
    <w:p w14:paraId="3AE72BB3" w14:textId="77777777" w:rsidR="00CC3522" w:rsidRDefault="00CC3522" w:rsidP="00CC3522">
      <w:pPr>
        <w:pStyle w:val="PL"/>
      </w:pPr>
      <w:r>
        <w:t xml:space="preserve">        - required: [msisdn]</w:t>
      </w:r>
    </w:p>
    <w:p w14:paraId="518450F6" w14:textId="77777777" w:rsidR="00CC3522" w:rsidRDefault="00CC3522" w:rsidP="00CC3522">
      <w:pPr>
        <w:pStyle w:val="PL"/>
      </w:pPr>
      <w:r>
        <w:t xml:space="preserve">    DeviceTriggeringDeliveryReportNotification:</w:t>
      </w:r>
    </w:p>
    <w:p w14:paraId="5C22CC86" w14:textId="77777777" w:rsidR="00CC3522" w:rsidRDefault="00CC3522" w:rsidP="00CC3522">
      <w:pPr>
        <w:pStyle w:val="PL"/>
      </w:pPr>
      <w:r>
        <w:t xml:space="preserve">      description: Represents a device triggering delivery report notification.</w:t>
      </w:r>
    </w:p>
    <w:p w14:paraId="3E0D24BE" w14:textId="77777777" w:rsidR="00CC3522" w:rsidRDefault="00CC3522" w:rsidP="00CC3522">
      <w:pPr>
        <w:pStyle w:val="PL"/>
      </w:pPr>
      <w:r>
        <w:t xml:space="preserve">      type: object</w:t>
      </w:r>
    </w:p>
    <w:p w14:paraId="194774BA" w14:textId="77777777" w:rsidR="00CC3522" w:rsidRDefault="00CC3522" w:rsidP="00CC3522">
      <w:pPr>
        <w:pStyle w:val="PL"/>
      </w:pPr>
      <w:r>
        <w:t xml:space="preserve">      properties:</w:t>
      </w:r>
    </w:p>
    <w:p w14:paraId="6555C608" w14:textId="77777777" w:rsidR="00CC3522" w:rsidRDefault="00CC3522" w:rsidP="00CC3522">
      <w:pPr>
        <w:pStyle w:val="PL"/>
      </w:pPr>
      <w:r>
        <w:t xml:space="preserve">        transaction:</w:t>
      </w:r>
    </w:p>
    <w:p w14:paraId="269AFF2B" w14:textId="77777777" w:rsidR="00CC3522" w:rsidRDefault="00CC3522" w:rsidP="00CC3522">
      <w:pPr>
        <w:pStyle w:val="PL"/>
      </w:pPr>
      <w:r>
        <w:t xml:space="preserve">          $ref: 'TS29122_CommonData.yaml#/components/schemas/Link'</w:t>
      </w:r>
    </w:p>
    <w:p w14:paraId="233BDB6E" w14:textId="77777777" w:rsidR="00CC3522" w:rsidRDefault="00CC3522" w:rsidP="00CC3522">
      <w:pPr>
        <w:pStyle w:val="PL"/>
      </w:pPr>
      <w:r>
        <w:t xml:space="preserve">        result:</w:t>
      </w:r>
    </w:p>
    <w:p w14:paraId="4A5DD763" w14:textId="77777777" w:rsidR="00CC3522" w:rsidRDefault="00CC3522" w:rsidP="00CC3522">
      <w:pPr>
        <w:pStyle w:val="PL"/>
      </w:pPr>
      <w:r>
        <w:t xml:space="preserve">          $ref: '#/components/schemas/DeliveryResult'</w:t>
      </w:r>
    </w:p>
    <w:p w14:paraId="0D1CD54C" w14:textId="77777777" w:rsidR="00CC3522" w:rsidRDefault="00CC3522" w:rsidP="00CC3522">
      <w:pPr>
        <w:pStyle w:val="PL"/>
      </w:pPr>
      <w:r>
        <w:t xml:space="preserve">      required:</w:t>
      </w:r>
    </w:p>
    <w:p w14:paraId="262F8067" w14:textId="77777777" w:rsidR="00CC3522" w:rsidRDefault="00CC3522" w:rsidP="00CC3522">
      <w:pPr>
        <w:pStyle w:val="PL"/>
      </w:pPr>
      <w:r>
        <w:t xml:space="preserve">        - transaction</w:t>
      </w:r>
    </w:p>
    <w:p w14:paraId="075DC750" w14:textId="77777777" w:rsidR="00CC3522" w:rsidRDefault="00CC3522" w:rsidP="00CC3522">
      <w:pPr>
        <w:pStyle w:val="PL"/>
      </w:pPr>
      <w:r>
        <w:t xml:space="preserve">        - result</w:t>
      </w:r>
    </w:p>
    <w:p w14:paraId="33B3FE03" w14:textId="77777777" w:rsidR="00CC3522" w:rsidRDefault="00CC3522" w:rsidP="00CC3522">
      <w:pPr>
        <w:pStyle w:val="PL"/>
      </w:pPr>
      <w:r>
        <w:t xml:space="preserve">    DeviceTriggeringPatch:</w:t>
      </w:r>
    </w:p>
    <w:p w14:paraId="1B248A8A" w14:textId="77777777" w:rsidR="00CC3522" w:rsidRDefault="00CC3522" w:rsidP="00CC3522">
      <w:pPr>
        <w:pStyle w:val="PL"/>
      </w:pPr>
      <w:r>
        <w:t xml:space="preserve">      description: Represents device triggering related information.</w:t>
      </w:r>
    </w:p>
    <w:p w14:paraId="63E3949E" w14:textId="77777777" w:rsidR="00CC3522" w:rsidRDefault="00CC3522" w:rsidP="00CC3522">
      <w:pPr>
        <w:pStyle w:val="PL"/>
      </w:pPr>
      <w:r>
        <w:t xml:space="preserve">      type: object</w:t>
      </w:r>
    </w:p>
    <w:p w14:paraId="2CC94BFD" w14:textId="77777777" w:rsidR="00CC3522" w:rsidRDefault="00CC3522" w:rsidP="00CC3522">
      <w:pPr>
        <w:pStyle w:val="PL"/>
      </w:pPr>
      <w:r>
        <w:t xml:space="preserve">      properties:</w:t>
      </w:r>
    </w:p>
    <w:p w14:paraId="4174F38A" w14:textId="77777777" w:rsidR="00CC3522" w:rsidRDefault="00CC3522" w:rsidP="00CC3522">
      <w:pPr>
        <w:pStyle w:val="PL"/>
      </w:pPr>
      <w:r>
        <w:t xml:space="preserve">        validityPeriod:</w:t>
      </w:r>
    </w:p>
    <w:p w14:paraId="3EAFCBAD" w14:textId="77777777" w:rsidR="00CC3522" w:rsidRDefault="00CC3522" w:rsidP="00CC3522">
      <w:pPr>
        <w:pStyle w:val="PL"/>
      </w:pPr>
      <w:r>
        <w:t xml:space="preserve">          $ref: 'TS29122_CommonData.yaml#/components/schemas/DurationSec'</w:t>
      </w:r>
    </w:p>
    <w:p w14:paraId="79257DD1" w14:textId="77777777" w:rsidR="00CC3522" w:rsidRDefault="00CC3522" w:rsidP="00CC3522">
      <w:pPr>
        <w:pStyle w:val="PL"/>
      </w:pPr>
      <w:r>
        <w:t xml:space="preserve">        priority:</w:t>
      </w:r>
    </w:p>
    <w:p w14:paraId="2E58B031" w14:textId="77777777" w:rsidR="00CC3522" w:rsidRDefault="00CC3522" w:rsidP="00CC3522">
      <w:pPr>
        <w:pStyle w:val="PL"/>
      </w:pPr>
      <w:r>
        <w:t xml:space="preserve">          $ref: '#/components/schemas/Priority'</w:t>
      </w:r>
    </w:p>
    <w:p w14:paraId="1B6C059F" w14:textId="77777777" w:rsidR="00CC3522" w:rsidRDefault="00CC3522" w:rsidP="00CC3522">
      <w:pPr>
        <w:pStyle w:val="PL"/>
      </w:pPr>
      <w:r>
        <w:t xml:space="preserve">        applicationPortId:</w:t>
      </w:r>
    </w:p>
    <w:p w14:paraId="1A20529F" w14:textId="77777777" w:rsidR="00CC3522" w:rsidRDefault="00CC3522" w:rsidP="00CC3522">
      <w:pPr>
        <w:pStyle w:val="PL"/>
      </w:pPr>
      <w:r>
        <w:t xml:space="preserve">          $ref: 'TS29122_CommonData.yaml#/components/schemas/Port'</w:t>
      </w:r>
    </w:p>
    <w:p w14:paraId="650E5788" w14:textId="77777777" w:rsidR="00CC3522" w:rsidRDefault="00CC3522" w:rsidP="00CC3522">
      <w:pPr>
        <w:pStyle w:val="PL"/>
      </w:pPr>
      <w:r>
        <w:t xml:space="preserve">        appSrcPortId:</w:t>
      </w:r>
    </w:p>
    <w:p w14:paraId="7240D7F7" w14:textId="77777777" w:rsidR="00CC3522" w:rsidRDefault="00CC3522" w:rsidP="00CC3522">
      <w:pPr>
        <w:pStyle w:val="PL"/>
      </w:pPr>
      <w:r>
        <w:t xml:space="preserve">          $ref: 'TS29122_CommonData.yaml#/components/schemas/Port'</w:t>
      </w:r>
    </w:p>
    <w:p w14:paraId="3CAA1D96" w14:textId="77777777" w:rsidR="00CC3522" w:rsidRDefault="00CC3522" w:rsidP="00CC3522">
      <w:pPr>
        <w:pStyle w:val="PL"/>
      </w:pPr>
      <w:r>
        <w:t xml:space="preserve">        triggerPayload:</w:t>
      </w:r>
    </w:p>
    <w:p w14:paraId="653DCAE6" w14:textId="77777777" w:rsidR="00CC3522" w:rsidRDefault="00CC3522" w:rsidP="00CC3522">
      <w:pPr>
        <w:pStyle w:val="PL"/>
      </w:pPr>
      <w:r>
        <w:t xml:space="preserve">          $ref: 'TS29122_CommonData.yaml#/components/schemas/Bytes'</w:t>
      </w:r>
    </w:p>
    <w:p w14:paraId="0E9DB75E" w14:textId="77777777" w:rsidR="00CC3522" w:rsidRDefault="00CC3522" w:rsidP="00CC3522">
      <w:pPr>
        <w:pStyle w:val="PL"/>
      </w:pPr>
      <w:r>
        <w:t xml:space="preserve">        notificationDestination:</w:t>
      </w:r>
    </w:p>
    <w:p w14:paraId="53905482" w14:textId="77777777" w:rsidR="00CC3522" w:rsidRDefault="00CC3522" w:rsidP="00CC3522">
      <w:pPr>
        <w:pStyle w:val="PL"/>
      </w:pPr>
      <w:r>
        <w:t xml:space="preserve">          $ref: 'TS29122_CommonData.yaml#/components/schemas/Link'</w:t>
      </w:r>
    </w:p>
    <w:p w14:paraId="6306E461" w14:textId="77777777" w:rsidR="00CC3522" w:rsidRDefault="00CC3522" w:rsidP="00CC3522">
      <w:pPr>
        <w:pStyle w:val="PL"/>
      </w:pPr>
      <w:r>
        <w:t xml:space="preserve">        requestTestNotification:</w:t>
      </w:r>
    </w:p>
    <w:p w14:paraId="1A743F52" w14:textId="77777777" w:rsidR="00CC3522" w:rsidRDefault="00CC3522" w:rsidP="00CC3522">
      <w:pPr>
        <w:pStyle w:val="PL"/>
      </w:pPr>
      <w:r>
        <w:t xml:space="preserve">          type: boolean</w:t>
      </w:r>
    </w:p>
    <w:p w14:paraId="78ADFDB5" w14:textId="77777777" w:rsidR="00CC3522" w:rsidRDefault="00CC3522" w:rsidP="00CC3522">
      <w:pPr>
        <w:pStyle w:val="PL"/>
      </w:pPr>
      <w:r>
        <w:t xml:space="preserve">          description: Set to true by the SCS/AS to request the SCEF to send a test notification as defined in subclause 5.2.5.3. Set to false or omitted otherwise.</w:t>
      </w:r>
    </w:p>
    <w:p w14:paraId="45EB0F8D" w14:textId="77777777" w:rsidR="00CC3522" w:rsidRDefault="00CC3522" w:rsidP="00CC3522">
      <w:pPr>
        <w:pStyle w:val="PL"/>
      </w:pPr>
      <w:r>
        <w:t xml:space="preserve">        websockNotifConfig:</w:t>
      </w:r>
    </w:p>
    <w:p w14:paraId="65C0655E" w14:textId="77777777" w:rsidR="00CC3522" w:rsidRDefault="00CC3522" w:rsidP="00CC3522">
      <w:pPr>
        <w:pStyle w:val="PL"/>
      </w:pPr>
      <w:r>
        <w:t xml:space="preserve">          $ref: 'TS29122_CommonData.yaml#/components/schemas/WebsockNotifConfig'</w:t>
      </w:r>
    </w:p>
    <w:p w14:paraId="20FDBC7D" w14:textId="77777777" w:rsidR="00CC3522" w:rsidRDefault="00CC3522" w:rsidP="00CC3522">
      <w:pPr>
        <w:pStyle w:val="PL"/>
      </w:pPr>
      <w:r>
        <w:t xml:space="preserve">    DeliveryResult:</w:t>
      </w:r>
    </w:p>
    <w:p w14:paraId="4134CC1F" w14:textId="77777777" w:rsidR="00CC3522" w:rsidRDefault="00CC3522" w:rsidP="00CC3522">
      <w:pPr>
        <w:pStyle w:val="PL"/>
      </w:pPr>
      <w:r>
        <w:t xml:space="preserve">      anyOf:</w:t>
      </w:r>
    </w:p>
    <w:p w14:paraId="21878A65" w14:textId="77777777" w:rsidR="00CC3522" w:rsidRDefault="00CC3522" w:rsidP="00CC3522">
      <w:pPr>
        <w:pStyle w:val="PL"/>
      </w:pPr>
      <w:r>
        <w:t xml:space="preserve">      - type: string</w:t>
      </w:r>
    </w:p>
    <w:p w14:paraId="67D502F4" w14:textId="77777777" w:rsidR="00CC3522" w:rsidRDefault="00CC3522" w:rsidP="00CC3522">
      <w:pPr>
        <w:pStyle w:val="PL"/>
      </w:pPr>
      <w:r>
        <w:t xml:space="preserve">        enum:</w:t>
      </w:r>
    </w:p>
    <w:p w14:paraId="71DF48AB" w14:textId="77777777" w:rsidR="00CC3522" w:rsidRDefault="00CC3522" w:rsidP="00CC3522">
      <w:pPr>
        <w:pStyle w:val="PL"/>
      </w:pPr>
      <w:r>
        <w:t xml:space="preserve">          - SUCCESS</w:t>
      </w:r>
    </w:p>
    <w:p w14:paraId="1DF3B5E5" w14:textId="77777777" w:rsidR="00CC3522" w:rsidRDefault="00CC3522" w:rsidP="00CC3522">
      <w:pPr>
        <w:pStyle w:val="PL"/>
      </w:pPr>
      <w:r>
        <w:t xml:space="preserve">          - UNKNOWN</w:t>
      </w:r>
    </w:p>
    <w:p w14:paraId="2995C9B7" w14:textId="77777777" w:rsidR="00CC3522" w:rsidRDefault="00CC3522" w:rsidP="00CC3522">
      <w:pPr>
        <w:pStyle w:val="PL"/>
      </w:pPr>
      <w:r>
        <w:t xml:space="preserve">          - FAILURE</w:t>
      </w:r>
    </w:p>
    <w:p w14:paraId="72683BCE" w14:textId="77777777" w:rsidR="00CC3522" w:rsidRDefault="00CC3522" w:rsidP="00CC3522">
      <w:pPr>
        <w:pStyle w:val="PL"/>
      </w:pPr>
      <w:r>
        <w:t xml:space="preserve">          - TRIGGERED</w:t>
      </w:r>
    </w:p>
    <w:p w14:paraId="23CB553C" w14:textId="77777777" w:rsidR="00CC3522" w:rsidRDefault="00CC3522" w:rsidP="00CC3522">
      <w:pPr>
        <w:pStyle w:val="PL"/>
      </w:pPr>
      <w:r>
        <w:t xml:space="preserve">          - EXPIRED</w:t>
      </w:r>
    </w:p>
    <w:p w14:paraId="4A919AF7" w14:textId="77777777" w:rsidR="00CC3522" w:rsidRDefault="00CC3522" w:rsidP="00CC3522">
      <w:pPr>
        <w:pStyle w:val="PL"/>
      </w:pPr>
      <w:r>
        <w:t xml:space="preserve">          - UNCONFIRMED</w:t>
      </w:r>
    </w:p>
    <w:p w14:paraId="4EF2CA19" w14:textId="77777777" w:rsidR="00CC3522" w:rsidRDefault="00CC3522" w:rsidP="00CC3522">
      <w:pPr>
        <w:pStyle w:val="PL"/>
      </w:pPr>
      <w:r>
        <w:t xml:space="preserve">          - REPLACED</w:t>
      </w:r>
    </w:p>
    <w:p w14:paraId="53400F27" w14:textId="77777777" w:rsidR="00CC3522" w:rsidRDefault="00CC3522" w:rsidP="00CC3522">
      <w:pPr>
        <w:pStyle w:val="PL"/>
      </w:pPr>
      <w:r>
        <w:t xml:space="preserve">          - TERMINATE</w:t>
      </w:r>
    </w:p>
    <w:p w14:paraId="5B921E7D" w14:textId="77777777" w:rsidR="00CC3522" w:rsidRDefault="00CC3522" w:rsidP="00CC3522">
      <w:pPr>
        <w:pStyle w:val="PL"/>
      </w:pPr>
      <w:r>
        <w:t xml:space="preserve">      - type: string</w:t>
      </w:r>
    </w:p>
    <w:p w14:paraId="0FA87AA7" w14:textId="77777777" w:rsidR="00CC3522" w:rsidRDefault="00CC3522" w:rsidP="00CC3522">
      <w:pPr>
        <w:pStyle w:val="PL"/>
      </w:pPr>
      <w:r>
        <w:t xml:space="preserve">        description: &gt;</w:t>
      </w:r>
    </w:p>
    <w:p w14:paraId="4D7618F5" w14:textId="77777777" w:rsidR="00CC3522" w:rsidRDefault="00CC3522" w:rsidP="00CC3522">
      <w:pPr>
        <w:pStyle w:val="PL"/>
      </w:pPr>
      <w:r>
        <w:t xml:space="preserve">          This string provides forward-compatibility with future</w:t>
      </w:r>
    </w:p>
    <w:p w14:paraId="46A84300" w14:textId="77777777" w:rsidR="00CC3522" w:rsidRDefault="00CC3522" w:rsidP="00CC3522">
      <w:pPr>
        <w:pStyle w:val="PL"/>
      </w:pPr>
      <w:r>
        <w:t xml:space="preserve">          extensions to the enumeration but is not used to encode</w:t>
      </w:r>
    </w:p>
    <w:p w14:paraId="401F223A" w14:textId="77777777" w:rsidR="00CC3522" w:rsidRDefault="00CC3522" w:rsidP="00CC3522">
      <w:pPr>
        <w:pStyle w:val="PL"/>
      </w:pPr>
      <w:r>
        <w:t xml:space="preserve">          content defined in the present version of this API.</w:t>
      </w:r>
    </w:p>
    <w:p w14:paraId="0570F300" w14:textId="77777777" w:rsidR="00CC3522" w:rsidRDefault="00CC3522" w:rsidP="00CC3522">
      <w:pPr>
        <w:pStyle w:val="PL"/>
      </w:pPr>
      <w:r>
        <w:t xml:space="preserve">      description: &gt;</w:t>
      </w:r>
    </w:p>
    <w:p w14:paraId="5926F800" w14:textId="77777777" w:rsidR="00CC3522" w:rsidRDefault="00CC3522" w:rsidP="00CC3522">
      <w:pPr>
        <w:pStyle w:val="PL"/>
      </w:pPr>
      <w:r>
        <w:t xml:space="preserve">        Possible values are</w:t>
      </w:r>
    </w:p>
    <w:p w14:paraId="47051043" w14:textId="77777777" w:rsidR="00CC3522" w:rsidRDefault="00CC3522" w:rsidP="00CC3522">
      <w:pPr>
        <w:pStyle w:val="PL"/>
      </w:pPr>
      <w:r>
        <w:t xml:space="preserve">        - SUCCESS: This value indicates that the device action request was successfully completed.</w:t>
      </w:r>
    </w:p>
    <w:p w14:paraId="284DA246" w14:textId="77777777" w:rsidR="00CC3522" w:rsidRDefault="00CC3522" w:rsidP="00CC3522">
      <w:pPr>
        <w:pStyle w:val="PL"/>
      </w:pPr>
      <w:r>
        <w:t xml:space="preserve">        - UNKNOWN: This value indicates any unspecified errors.</w:t>
      </w:r>
    </w:p>
    <w:p w14:paraId="4557194B" w14:textId="77777777" w:rsidR="00CC3522" w:rsidRDefault="00CC3522" w:rsidP="00CC3522">
      <w:pPr>
        <w:pStyle w:val="PL"/>
      </w:pPr>
      <w:r>
        <w:t xml:space="preserve">        - FAILURE: This value indicates that this trigger encountered a delivery error and is deemed permanently undeliverable.</w:t>
      </w:r>
    </w:p>
    <w:p w14:paraId="39721F20" w14:textId="77777777" w:rsidR="00CC3522" w:rsidRDefault="00CC3522" w:rsidP="00CC3522">
      <w:pPr>
        <w:pStyle w:val="PL"/>
      </w:pPr>
      <w:r>
        <w:t xml:space="preserve">        - TRIGGERED: This value indicates that device triggering request is accepted by the SCEF.</w:t>
      </w:r>
    </w:p>
    <w:p w14:paraId="6A20D009" w14:textId="77777777" w:rsidR="00CC3522" w:rsidRDefault="00CC3522" w:rsidP="00CC3522">
      <w:pPr>
        <w:pStyle w:val="PL"/>
      </w:pPr>
      <w:r>
        <w:t xml:space="preserve">        - EXPIRED: This value indicates that the validity period expired before the trigger could be delivered.</w:t>
      </w:r>
    </w:p>
    <w:p w14:paraId="07D9D911" w14:textId="77777777" w:rsidR="00CC3522" w:rsidRDefault="00CC3522" w:rsidP="00CC3522">
      <w:pPr>
        <w:pStyle w:val="PL"/>
      </w:pPr>
      <w:r>
        <w:lastRenderedPageBreak/>
        <w:t xml:space="preserve">        - UNCONFIRMED: This value indicates that the delivery of the device action request is not confirmed.</w:t>
      </w:r>
    </w:p>
    <w:p w14:paraId="4B6914F3" w14:textId="77777777" w:rsidR="00CC3522" w:rsidRDefault="00CC3522" w:rsidP="00CC3522">
      <w:pPr>
        <w:pStyle w:val="PL"/>
      </w:pPr>
      <w:r>
        <w:t xml:space="preserve">        - REPLACED: This value indicates that the device triggering replacement request is accepted by the SCEF.</w:t>
      </w:r>
    </w:p>
    <w:p w14:paraId="19559BD3" w14:textId="77777777" w:rsidR="00CC3522" w:rsidRDefault="00CC3522" w:rsidP="00CC3522">
      <w:pPr>
        <w:pStyle w:val="PL"/>
      </w:pPr>
      <w:r>
        <w:t xml:space="preserve">        - TERMINATE: This value indicates that the delivery of the device action request is terminated by the SCS/AS.</w:t>
      </w:r>
    </w:p>
    <w:p w14:paraId="0447B690" w14:textId="77777777" w:rsidR="00CC3522" w:rsidRDefault="00CC3522" w:rsidP="00CC3522">
      <w:pPr>
        <w:pStyle w:val="PL"/>
      </w:pPr>
      <w:r>
        <w:t xml:space="preserve">      readOnly: true</w:t>
      </w:r>
    </w:p>
    <w:p w14:paraId="4E335BAC" w14:textId="77777777" w:rsidR="00CC3522" w:rsidRDefault="00CC3522" w:rsidP="00CC3522">
      <w:pPr>
        <w:pStyle w:val="PL"/>
      </w:pPr>
      <w:r>
        <w:t xml:space="preserve">    Priority:</w:t>
      </w:r>
    </w:p>
    <w:p w14:paraId="2350B984" w14:textId="77777777" w:rsidR="00CC3522" w:rsidRDefault="00CC3522" w:rsidP="00CC3522">
      <w:pPr>
        <w:pStyle w:val="PL"/>
      </w:pPr>
      <w:r>
        <w:t xml:space="preserve">      anyOf:</w:t>
      </w:r>
    </w:p>
    <w:p w14:paraId="6AE9C33C" w14:textId="77777777" w:rsidR="00CC3522" w:rsidRDefault="00CC3522" w:rsidP="00CC3522">
      <w:pPr>
        <w:pStyle w:val="PL"/>
      </w:pPr>
      <w:r>
        <w:t xml:space="preserve">      - type: string</w:t>
      </w:r>
    </w:p>
    <w:p w14:paraId="24F3BD2D" w14:textId="77777777" w:rsidR="00CC3522" w:rsidRDefault="00CC3522" w:rsidP="00CC3522">
      <w:pPr>
        <w:pStyle w:val="PL"/>
      </w:pPr>
      <w:r>
        <w:t xml:space="preserve">        enum:</w:t>
      </w:r>
    </w:p>
    <w:p w14:paraId="35AD1BE0" w14:textId="77777777" w:rsidR="00CC3522" w:rsidRDefault="00CC3522" w:rsidP="00CC3522">
      <w:pPr>
        <w:pStyle w:val="PL"/>
      </w:pPr>
      <w:r>
        <w:t xml:space="preserve">          - NO_PRIORITY</w:t>
      </w:r>
    </w:p>
    <w:p w14:paraId="4D132083" w14:textId="77777777" w:rsidR="00CC3522" w:rsidRDefault="00CC3522" w:rsidP="00CC3522">
      <w:pPr>
        <w:pStyle w:val="PL"/>
      </w:pPr>
      <w:r>
        <w:t xml:space="preserve">          - PRIORITY</w:t>
      </w:r>
    </w:p>
    <w:p w14:paraId="71D32E02" w14:textId="77777777" w:rsidR="00CC3522" w:rsidRDefault="00CC3522" w:rsidP="00CC3522">
      <w:pPr>
        <w:pStyle w:val="PL"/>
      </w:pPr>
      <w:r>
        <w:t xml:space="preserve">      - type: string</w:t>
      </w:r>
    </w:p>
    <w:p w14:paraId="4D98FC8F" w14:textId="77777777" w:rsidR="00CC3522" w:rsidRDefault="00CC3522" w:rsidP="00CC3522">
      <w:pPr>
        <w:pStyle w:val="PL"/>
      </w:pPr>
      <w:r>
        <w:t xml:space="preserve">        description: &gt;</w:t>
      </w:r>
    </w:p>
    <w:p w14:paraId="011DE148" w14:textId="77777777" w:rsidR="00CC3522" w:rsidRDefault="00CC3522" w:rsidP="00CC3522">
      <w:pPr>
        <w:pStyle w:val="PL"/>
      </w:pPr>
      <w:r>
        <w:t xml:space="preserve">          This string provides forward-compatibility with future</w:t>
      </w:r>
    </w:p>
    <w:p w14:paraId="725826C6" w14:textId="77777777" w:rsidR="00CC3522" w:rsidRDefault="00CC3522" w:rsidP="00CC3522">
      <w:pPr>
        <w:pStyle w:val="PL"/>
      </w:pPr>
      <w:r>
        <w:t xml:space="preserve">          extensions to the enumeration but is not used to encode</w:t>
      </w:r>
    </w:p>
    <w:p w14:paraId="3AD46CCC" w14:textId="77777777" w:rsidR="00CC3522" w:rsidRDefault="00CC3522" w:rsidP="00CC3522">
      <w:pPr>
        <w:pStyle w:val="PL"/>
      </w:pPr>
      <w:r>
        <w:t xml:space="preserve">          content defined in the present version of this API.</w:t>
      </w:r>
    </w:p>
    <w:p w14:paraId="025E9EA9" w14:textId="77777777" w:rsidR="00CC3522" w:rsidRDefault="00CC3522" w:rsidP="00CC3522">
      <w:pPr>
        <w:pStyle w:val="PL"/>
      </w:pPr>
      <w:r>
        <w:t xml:space="preserve">      description: &gt;</w:t>
      </w:r>
    </w:p>
    <w:p w14:paraId="02F976FD" w14:textId="77777777" w:rsidR="00CC3522" w:rsidRDefault="00CC3522" w:rsidP="00CC3522">
      <w:pPr>
        <w:pStyle w:val="PL"/>
      </w:pPr>
      <w:r>
        <w:t xml:space="preserve">        Possible values are</w:t>
      </w:r>
    </w:p>
    <w:p w14:paraId="3756873A" w14:textId="77777777" w:rsidR="00CC3522" w:rsidRDefault="00CC3522" w:rsidP="00CC3522">
      <w:pPr>
        <w:pStyle w:val="PL"/>
      </w:pPr>
      <w:r>
        <w:t xml:space="preserve">        - NO_PRIORITY: This value indicates that the device trigger has no priority.</w:t>
      </w:r>
    </w:p>
    <w:p w14:paraId="0D8E9934" w14:textId="77777777" w:rsidR="00CC3522" w:rsidRDefault="00CC3522" w:rsidP="00CC3522">
      <w:pPr>
        <w:pStyle w:val="PL"/>
      </w:pPr>
      <w:r>
        <w:t xml:space="preserve">        - PRIORITY: This value indicates that the device trigger has priority.</w:t>
      </w:r>
    </w:p>
    <w:p w14:paraId="3DB00FF6" w14:textId="77777777" w:rsidR="00CC3522" w:rsidRPr="00FD3BBA" w:rsidRDefault="00CC3522" w:rsidP="00CC3522">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bookmarkStart w:id="103" w:name="_Toc11247935"/>
      <w:bookmarkStart w:id="104" w:name="_Toc27045117"/>
      <w:bookmarkStart w:id="105" w:name="_Toc36034168"/>
      <w:bookmarkStart w:id="106" w:name="_Toc45132316"/>
      <w:bookmarkStart w:id="107" w:name="_Toc49776601"/>
      <w:bookmarkStart w:id="108" w:name="_Toc51747521"/>
      <w:bookmarkStart w:id="109" w:name="_Toc66361103"/>
      <w:bookmarkStart w:id="110" w:name="_Toc68105608"/>
      <w:bookmarkStart w:id="111" w:name="_Toc74756240"/>
      <w:bookmarkStart w:id="112" w:name="_Toc98161855"/>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1281886A" w14:textId="77777777" w:rsidR="00CC3522" w:rsidRDefault="00CC3522" w:rsidP="00CC3522">
      <w:pPr>
        <w:pStyle w:val="Heading3"/>
      </w:pPr>
      <w:bookmarkStart w:id="113" w:name="_Toc11247936"/>
      <w:bookmarkStart w:id="114" w:name="_Toc27045118"/>
      <w:bookmarkStart w:id="115" w:name="_Toc36034169"/>
      <w:bookmarkStart w:id="116" w:name="_Toc45132317"/>
      <w:bookmarkStart w:id="117" w:name="_Toc49776602"/>
      <w:bookmarkStart w:id="118" w:name="_Toc51747522"/>
      <w:bookmarkStart w:id="119" w:name="_Toc66361104"/>
      <w:bookmarkStart w:id="120" w:name="_Toc68105609"/>
      <w:bookmarkStart w:id="121" w:name="_Toc74756241"/>
      <w:bookmarkStart w:id="122" w:name="_Toc98161856"/>
      <w:bookmarkEnd w:id="103"/>
      <w:bookmarkEnd w:id="104"/>
      <w:bookmarkEnd w:id="105"/>
      <w:bookmarkEnd w:id="106"/>
      <w:bookmarkEnd w:id="107"/>
      <w:bookmarkEnd w:id="108"/>
      <w:bookmarkEnd w:id="109"/>
      <w:bookmarkEnd w:id="110"/>
      <w:bookmarkEnd w:id="111"/>
      <w:bookmarkEnd w:id="112"/>
      <w:r>
        <w:t>A.8.1</w:t>
      </w:r>
      <w:r>
        <w:tab/>
        <w:t>GMDviaMBMSbyMB2 API</w:t>
      </w:r>
      <w:bookmarkEnd w:id="113"/>
      <w:bookmarkEnd w:id="114"/>
      <w:bookmarkEnd w:id="115"/>
      <w:bookmarkEnd w:id="116"/>
      <w:bookmarkEnd w:id="117"/>
      <w:bookmarkEnd w:id="118"/>
      <w:bookmarkEnd w:id="119"/>
      <w:bookmarkEnd w:id="120"/>
      <w:bookmarkEnd w:id="121"/>
      <w:bookmarkEnd w:id="122"/>
    </w:p>
    <w:p w14:paraId="0E5B0135" w14:textId="77777777" w:rsidR="00CC3522" w:rsidRDefault="00CC3522" w:rsidP="00CC3522">
      <w:pPr>
        <w:pStyle w:val="PL"/>
      </w:pPr>
      <w:r>
        <w:t>openapi: 3.0.0</w:t>
      </w:r>
    </w:p>
    <w:p w14:paraId="544A18A8" w14:textId="77777777" w:rsidR="00CC3522" w:rsidRDefault="00CC3522" w:rsidP="00CC3522">
      <w:pPr>
        <w:pStyle w:val="PL"/>
      </w:pPr>
      <w:r>
        <w:t>info:</w:t>
      </w:r>
    </w:p>
    <w:p w14:paraId="39A0CD08" w14:textId="77777777" w:rsidR="00CC3522" w:rsidRDefault="00CC3522" w:rsidP="00CC3522">
      <w:pPr>
        <w:pStyle w:val="PL"/>
      </w:pPr>
      <w:r>
        <w:t xml:space="preserve">  title: GMDviaMBMSbyMB2</w:t>
      </w:r>
    </w:p>
    <w:p w14:paraId="68E68A3D" w14:textId="77777777" w:rsidR="00CC3522" w:rsidRDefault="00CC3522" w:rsidP="00CC3522">
      <w:pPr>
        <w:pStyle w:val="PL"/>
      </w:pPr>
      <w:r>
        <w:t xml:space="preserve">  description: | </w:t>
      </w:r>
    </w:p>
    <w:p w14:paraId="6F523A4C" w14:textId="7D15AF09" w:rsidR="00CC3522" w:rsidRDefault="00CC3522" w:rsidP="00CC3522">
      <w:pPr>
        <w:pStyle w:val="PL"/>
      </w:pPr>
      <w:r>
        <w:t xml:space="preserve">    API for Group Message Delivery via MBMS by MB2</w:t>
      </w:r>
      <w:ins w:id="123" w:author="[AEM, Huawei] 05-2022" w:date="2022-05-25T13:56:00Z">
        <w:r w:rsidR="00FD03EB">
          <w:t xml:space="preserve">  </w:t>
        </w:r>
      </w:ins>
    </w:p>
    <w:p w14:paraId="40936447" w14:textId="43E8D4F2" w:rsidR="00CC3522" w:rsidRDefault="00CC3522" w:rsidP="00CC3522">
      <w:pPr>
        <w:pStyle w:val="PL"/>
      </w:pPr>
      <w:r>
        <w:t xml:space="preserve">    © 202</w:t>
      </w:r>
      <w:ins w:id="124" w:author="[AEM, Huawei] 05-2022" w:date="2022-05-25T13:56:00Z">
        <w:r w:rsidR="00FD03EB">
          <w:t>2</w:t>
        </w:r>
      </w:ins>
      <w:del w:id="125" w:author="[AEM, Huawei] 05-2022" w:date="2022-05-25T13:56:00Z">
        <w:r w:rsidDel="00FD03EB">
          <w:delText>1</w:delText>
        </w:r>
      </w:del>
      <w:r>
        <w:t>, 3GPP Organizational Partners (ARIB, ATIS, CCSA, ETSI, TSDSI, TTA, TTC).</w:t>
      </w:r>
      <w:ins w:id="126" w:author="[AEM, Huawei] 05-2022" w:date="2022-05-25T13:56:00Z">
        <w:r w:rsidR="00FD03EB">
          <w:t xml:space="preserve">  </w:t>
        </w:r>
      </w:ins>
    </w:p>
    <w:p w14:paraId="717ADC92" w14:textId="77777777" w:rsidR="00CC3522" w:rsidRDefault="00CC3522" w:rsidP="00CC3522">
      <w:pPr>
        <w:pStyle w:val="PL"/>
      </w:pPr>
      <w:r>
        <w:t xml:space="preserve">    All rights reserved.</w:t>
      </w:r>
    </w:p>
    <w:p w14:paraId="116CB2A5" w14:textId="77777777" w:rsidR="00CC3522" w:rsidRDefault="00CC3522" w:rsidP="00CC3522">
      <w:pPr>
        <w:pStyle w:val="PL"/>
      </w:pPr>
      <w:r>
        <w:t xml:space="preserve">  version: 1.2.0</w:t>
      </w:r>
      <w:del w:id="127" w:author="[AEM, Huawei] 05-2022" w:date="2022-05-25T13:56:00Z">
        <w:r w:rsidDel="00FD03EB">
          <w:delText>-alpha.3</w:delText>
        </w:r>
      </w:del>
    </w:p>
    <w:p w14:paraId="120E231C" w14:textId="77777777" w:rsidR="00CC3522" w:rsidRDefault="00CC3522" w:rsidP="00CC3522">
      <w:pPr>
        <w:pStyle w:val="PL"/>
      </w:pPr>
      <w:r>
        <w:t>externalDocs:</w:t>
      </w:r>
    </w:p>
    <w:p w14:paraId="4365A15E" w14:textId="6E6E1F63" w:rsidR="00CC3522" w:rsidRDefault="00CC3522" w:rsidP="00CC3522">
      <w:pPr>
        <w:pStyle w:val="PL"/>
      </w:pPr>
      <w:r>
        <w:t xml:space="preserve">  description: 3GPP TS 29.122 V17.</w:t>
      </w:r>
      <w:ins w:id="128" w:author="[AEM, Huawei] 05-2022" w:date="2022-05-25T13:56:00Z">
        <w:r w:rsidR="00FD03EB">
          <w:t>6</w:t>
        </w:r>
      </w:ins>
      <w:del w:id="129" w:author="[AEM, Huawei] 05-2022" w:date="2022-05-25T13:56:00Z">
        <w:r w:rsidDel="00FD03EB">
          <w:delText>4</w:delText>
        </w:r>
      </w:del>
      <w:r>
        <w:t>.0 T8 reference point for Northbound APIs</w:t>
      </w:r>
    </w:p>
    <w:p w14:paraId="2CEC75D5" w14:textId="11B7016B" w:rsidR="00CC3522" w:rsidRDefault="00CC3522" w:rsidP="00CC3522">
      <w:pPr>
        <w:pStyle w:val="PL"/>
      </w:pPr>
      <w:r>
        <w:t xml:space="preserve">  url: 'http</w:t>
      </w:r>
      <w:ins w:id="130" w:author="[AEM, Huawei] 05-2022" w:date="2022-05-25T13:56:00Z">
        <w:r w:rsidR="00FD03EB">
          <w:t>s</w:t>
        </w:r>
      </w:ins>
      <w:r>
        <w:t>://www.3gpp.org/ftp/Specs/archive/29_series/29.122/'</w:t>
      </w:r>
    </w:p>
    <w:p w14:paraId="06712853" w14:textId="77777777" w:rsidR="00CC3522" w:rsidRDefault="00CC3522" w:rsidP="00CC3522">
      <w:pPr>
        <w:pStyle w:val="PL"/>
      </w:pPr>
      <w:r>
        <w:t>security:</w:t>
      </w:r>
    </w:p>
    <w:p w14:paraId="3E24B79E" w14:textId="77777777" w:rsidR="00CC3522" w:rsidRDefault="00CC3522" w:rsidP="00CC3522">
      <w:pPr>
        <w:pStyle w:val="PL"/>
        <w:rPr>
          <w:lang w:val="en-US"/>
        </w:rPr>
      </w:pPr>
      <w:r>
        <w:rPr>
          <w:lang w:val="en-US"/>
        </w:rPr>
        <w:t xml:space="preserve">  - {}</w:t>
      </w:r>
    </w:p>
    <w:p w14:paraId="21A4FC78" w14:textId="77777777" w:rsidR="00CC3522" w:rsidRDefault="00CC3522" w:rsidP="00CC3522">
      <w:pPr>
        <w:pStyle w:val="PL"/>
      </w:pPr>
      <w:r>
        <w:t xml:space="preserve">  - oAuth2ClientCredentials: []</w:t>
      </w:r>
    </w:p>
    <w:p w14:paraId="517659CA" w14:textId="77777777" w:rsidR="00CC3522" w:rsidRDefault="00CC3522" w:rsidP="00CC3522">
      <w:pPr>
        <w:pStyle w:val="PL"/>
      </w:pPr>
      <w:r>
        <w:t>servers:</w:t>
      </w:r>
    </w:p>
    <w:p w14:paraId="445F7E30" w14:textId="77777777" w:rsidR="00CC3522" w:rsidRDefault="00CC3522" w:rsidP="00CC3522">
      <w:pPr>
        <w:pStyle w:val="PL"/>
      </w:pPr>
      <w:r>
        <w:t xml:space="preserve">  - url: '{apiRoot}/3gpp-group-message-delivery-mb2/v1'</w:t>
      </w:r>
    </w:p>
    <w:p w14:paraId="1E78CF2E" w14:textId="77777777" w:rsidR="00CC3522" w:rsidRDefault="00CC3522" w:rsidP="00CC3522">
      <w:pPr>
        <w:pStyle w:val="PL"/>
      </w:pPr>
      <w:r>
        <w:t xml:space="preserve">    variables:</w:t>
      </w:r>
    </w:p>
    <w:p w14:paraId="1BB0E617" w14:textId="77777777" w:rsidR="00CC3522" w:rsidRDefault="00CC3522" w:rsidP="00CC3522">
      <w:pPr>
        <w:pStyle w:val="PL"/>
      </w:pPr>
      <w:r>
        <w:t xml:space="preserve">      apiRoot:</w:t>
      </w:r>
    </w:p>
    <w:p w14:paraId="6C77B3AE" w14:textId="77777777" w:rsidR="00CC3522" w:rsidRDefault="00CC3522" w:rsidP="00CC3522">
      <w:pPr>
        <w:pStyle w:val="PL"/>
      </w:pPr>
      <w:r>
        <w:t xml:space="preserve">        default: https://example.com</w:t>
      </w:r>
    </w:p>
    <w:p w14:paraId="4735044F" w14:textId="77777777" w:rsidR="00CC3522" w:rsidRDefault="00CC3522" w:rsidP="00CC3522">
      <w:pPr>
        <w:pStyle w:val="PL"/>
      </w:pPr>
      <w:r>
        <w:t xml:space="preserve">        description: apiRoot as defined in subclause 5.2.4 of 3GPP TS 29.122.</w:t>
      </w:r>
    </w:p>
    <w:p w14:paraId="57F32C54" w14:textId="77777777" w:rsidR="00CC3522" w:rsidRDefault="00CC3522" w:rsidP="00CC3522">
      <w:pPr>
        <w:pStyle w:val="PL"/>
      </w:pPr>
      <w:r>
        <w:t>paths:</w:t>
      </w:r>
    </w:p>
    <w:p w14:paraId="26F8865B" w14:textId="77777777" w:rsidR="00CC3522" w:rsidRDefault="00CC3522" w:rsidP="00CC3522">
      <w:pPr>
        <w:pStyle w:val="PL"/>
        <w:rPr>
          <w:rFonts w:ascii="宋体" w:hAnsi="宋体" w:cs="宋体"/>
          <w:noProof w:val="0"/>
          <w:sz w:val="21"/>
          <w:szCs w:val="21"/>
          <w:lang w:eastAsia="zh-CN"/>
        </w:rPr>
      </w:pPr>
      <w:r>
        <w:rPr>
          <w:rFonts w:hint="eastAsia"/>
        </w:rPr>
        <w:t xml:space="preserve">  </w:t>
      </w:r>
      <w:r>
        <w:t>/{scsAsId}/tmgi-allocation</w:t>
      </w:r>
      <w:r>
        <w:rPr>
          <w:rFonts w:hint="eastAsia"/>
        </w:rPr>
        <w:t>:</w:t>
      </w:r>
    </w:p>
    <w:p w14:paraId="274723DB" w14:textId="77777777" w:rsidR="00CC3522" w:rsidRDefault="00CC3522" w:rsidP="00CC3522">
      <w:pPr>
        <w:pStyle w:val="PL"/>
      </w:pPr>
      <w:r>
        <w:rPr>
          <w:rFonts w:hint="eastAsia"/>
        </w:rPr>
        <w:t xml:space="preserve">    </w:t>
      </w:r>
      <w:r>
        <w:t>get</w:t>
      </w:r>
      <w:r>
        <w:rPr>
          <w:rFonts w:hint="eastAsia"/>
        </w:rPr>
        <w:t>:</w:t>
      </w:r>
    </w:p>
    <w:p w14:paraId="6F375761" w14:textId="77777777" w:rsidR="00CC3522" w:rsidRDefault="00CC3522" w:rsidP="00CC3522">
      <w:pPr>
        <w:pStyle w:val="PL"/>
      </w:pPr>
      <w:r>
        <w:rPr>
          <w:rFonts w:hint="eastAsia"/>
        </w:rPr>
        <w:t xml:space="preserve">      summary: </w:t>
      </w:r>
      <w:r>
        <w:rPr>
          <w:lang w:eastAsia="zh-CN"/>
        </w:rPr>
        <w:t>read all TMGI Allocation resource for a given SCS/AS</w:t>
      </w:r>
    </w:p>
    <w:p w14:paraId="392027BD" w14:textId="77777777" w:rsidR="00CC3522" w:rsidRDefault="00CC3522" w:rsidP="00CC3522">
      <w:pPr>
        <w:pStyle w:val="PL"/>
      </w:pPr>
      <w:r>
        <w:t xml:space="preserve">      </w:t>
      </w:r>
      <w:r>
        <w:rPr>
          <w:rFonts w:cs="Courier New"/>
          <w:szCs w:val="16"/>
        </w:rPr>
        <w:t>operationId: FetchAll</w:t>
      </w:r>
      <w:r>
        <w:rPr>
          <w:rFonts w:hint="eastAsia"/>
          <w:lang w:eastAsia="zh-CN"/>
        </w:rPr>
        <w:t>T</w:t>
      </w:r>
      <w:r>
        <w:rPr>
          <w:lang w:eastAsia="zh-CN"/>
        </w:rPr>
        <w:t>MGIAllocations</w:t>
      </w:r>
    </w:p>
    <w:p w14:paraId="21A14F1C" w14:textId="77777777" w:rsidR="00CC3522" w:rsidRDefault="00CC3522" w:rsidP="00CC3522">
      <w:pPr>
        <w:pStyle w:val="PL"/>
      </w:pPr>
      <w:r>
        <w:rPr>
          <w:rFonts w:hint="eastAsia"/>
        </w:rPr>
        <w:t xml:space="preserve">      tags:</w:t>
      </w:r>
    </w:p>
    <w:p w14:paraId="4464A9A8" w14:textId="77777777" w:rsidR="00CC3522" w:rsidRDefault="00CC3522" w:rsidP="00CC3522">
      <w:pPr>
        <w:pStyle w:val="PL"/>
      </w:pPr>
      <w:r>
        <w:rPr>
          <w:rFonts w:hint="eastAsia"/>
        </w:rPr>
        <w:t xml:space="preserve">        - </w:t>
      </w:r>
      <w:r>
        <w:t>TMGI Allocation Operation</w:t>
      </w:r>
    </w:p>
    <w:p w14:paraId="64CD6C9E" w14:textId="77777777" w:rsidR="00CC3522" w:rsidRDefault="00CC3522" w:rsidP="00CC3522">
      <w:pPr>
        <w:pStyle w:val="PL"/>
      </w:pPr>
      <w:r>
        <w:rPr>
          <w:rFonts w:hint="eastAsia"/>
        </w:rPr>
        <w:t xml:space="preserve">      parameters:</w:t>
      </w:r>
    </w:p>
    <w:p w14:paraId="37CCDA64" w14:textId="77777777" w:rsidR="00CC3522" w:rsidRDefault="00CC3522" w:rsidP="00CC3522">
      <w:pPr>
        <w:pStyle w:val="PL"/>
      </w:pPr>
      <w:r>
        <w:rPr>
          <w:rFonts w:hint="eastAsia"/>
        </w:rPr>
        <w:t xml:space="preserve">        - name: </w:t>
      </w:r>
      <w:r>
        <w:t>scsAsId</w:t>
      </w:r>
    </w:p>
    <w:p w14:paraId="48E304DF" w14:textId="77777777" w:rsidR="00CC3522" w:rsidRDefault="00CC3522" w:rsidP="00CC3522">
      <w:pPr>
        <w:pStyle w:val="PL"/>
      </w:pPr>
      <w:r>
        <w:rPr>
          <w:rFonts w:hint="eastAsia"/>
        </w:rPr>
        <w:t xml:space="preserve">          in: path</w:t>
      </w:r>
    </w:p>
    <w:p w14:paraId="483EB0FC" w14:textId="77777777" w:rsidR="00CC3522" w:rsidRDefault="00CC3522" w:rsidP="00CC3522">
      <w:pPr>
        <w:pStyle w:val="PL"/>
      </w:pPr>
      <w:r>
        <w:rPr>
          <w:rFonts w:hint="eastAsia"/>
        </w:rPr>
        <w:t xml:space="preserve">          description: Identifier of </w:t>
      </w:r>
      <w:r>
        <w:t>SCS/AS</w:t>
      </w:r>
    </w:p>
    <w:p w14:paraId="28188273" w14:textId="77777777" w:rsidR="00CC3522" w:rsidRDefault="00CC3522" w:rsidP="00CC3522">
      <w:pPr>
        <w:pStyle w:val="PL"/>
      </w:pPr>
      <w:r>
        <w:rPr>
          <w:rFonts w:hint="eastAsia"/>
        </w:rPr>
        <w:t xml:space="preserve">          required: true</w:t>
      </w:r>
    </w:p>
    <w:p w14:paraId="4F513385" w14:textId="77777777" w:rsidR="00CC3522" w:rsidRDefault="00CC3522" w:rsidP="00CC3522">
      <w:pPr>
        <w:pStyle w:val="PL"/>
      </w:pPr>
      <w:r>
        <w:rPr>
          <w:rFonts w:hint="eastAsia"/>
        </w:rPr>
        <w:t xml:space="preserve">          schema:</w:t>
      </w:r>
    </w:p>
    <w:p w14:paraId="79324290" w14:textId="77777777" w:rsidR="00CC3522" w:rsidRDefault="00CC3522" w:rsidP="00CC3522">
      <w:pPr>
        <w:pStyle w:val="PL"/>
      </w:pPr>
      <w:r>
        <w:rPr>
          <w:rFonts w:hint="eastAsia"/>
        </w:rPr>
        <w:t xml:space="preserve">            type: string</w:t>
      </w:r>
    </w:p>
    <w:p w14:paraId="183098EF" w14:textId="77777777" w:rsidR="00CC3522" w:rsidRDefault="00CC3522" w:rsidP="00CC3522">
      <w:pPr>
        <w:pStyle w:val="PL"/>
      </w:pPr>
      <w:r>
        <w:rPr>
          <w:rFonts w:hint="eastAsia"/>
        </w:rPr>
        <w:t xml:space="preserve">      responses:</w:t>
      </w:r>
    </w:p>
    <w:p w14:paraId="1B67BDCD" w14:textId="77777777" w:rsidR="00CC3522" w:rsidRDefault="00CC3522" w:rsidP="00CC3522">
      <w:pPr>
        <w:pStyle w:val="PL"/>
      </w:pPr>
      <w:r>
        <w:rPr>
          <w:rFonts w:hint="eastAsia"/>
        </w:rPr>
        <w:t xml:space="preserve">        '200':</w:t>
      </w:r>
    </w:p>
    <w:p w14:paraId="75E9250E" w14:textId="77777777" w:rsidR="00CC3522" w:rsidRDefault="00CC3522" w:rsidP="00CC3522">
      <w:pPr>
        <w:pStyle w:val="PL"/>
      </w:pPr>
      <w:r>
        <w:rPr>
          <w:rFonts w:hint="eastAsia"/>
        </w:rPr>
        <w:t xml:space="preserve">          description: OK (</w:t>
      </w:r>
      <w:r>
        <w:t>successful query of TMGI Allocation resource</w:t>
      </w:r>
      <w:r>
        <w:rPr>
          <w:rFonts w:hint="eastAsia"/>
        </w:rPr>
        <w:t>)</w:t>
      </w:r>
    </w:p>
    <w:p w14:paraId="0C3F8426" w14:textId="77777777" w:rsidR="00CC3522" w:rsidRDefault="00CC3522" w:rsidP="00CC3522">
      <w:pPr>
        <w:pStyle w:val="PL"/>
      </w:pPr>
      <w:r>
        <w:rPr>
          <w:rFonts w:hint="eastAsia"/>
        </w:rPr>
        <w:t xml:space="preserve">          content:</w:t>
      </w:r>
    </w:p>
    <w:p w14:paraId="7BBD553B" w14:textId="77777777" w:rsidR="00CC3522" w:rsidRDefault="00CC3522" w:rsidP="00CC3522">
      <w:pPr>
        <w:pStyle w:val="PL"/>
      </w:pPr>
      <w:r>
        <w:rPr>
          <w:rFonts w:hint="eastAsia"/>
        </w:rPr>
        <w:t xml:space="preserve">            application/json:</w:t>
      </w:r>
    </w:p>
    <w:p w14:paraId="297BB7D0" w14:textId="77777777" w:rsidR="00CC3522" w:rsidRDefault="00CC3522" w:rsidP="00CC3522">
      <w:pPr>
        <w:pStyle w:val="PL"/>
      </w:pPr>
      <w:r>
        <w:rPr>
          <w:rFonts w:hint="eastAsia"/>
        </w:rPr>
        <w:t xml:space="preserve">              schema:</w:t>
      </w:r>
    </w:p>
    <w:p w14:paraId="0A477850" w14:textId="77777777" w:rsidR="00CC3522" w:rsidRDefault="00CC3522" w:rsidP="00CC3522">
      <w:pPr>
        <w:pStyle w:val="PL"/>
      </w:pPr>
      <w:r>
        <w:rPr>
          <w:rFonts w:hint="eastAsia"/>
        </w:rPr>
        <w:t xml:space="preserve">                $ref: '#/components/schemas/</w:t>
      </w:r>
      <w:r>
        <w:t>TMGIAllocation</w:t>
      </w:r>
      <w:r>
        <w:rPr>
          <w:rFonts w:hint="eastAsia"/>
        </w:rPr>
        <w:t>'</w:t>
      </w:r>
    </w:p>
    <w:p w14:paraId="72DF4F0E" w14:textId="77777777" w:rsidR="00CC3522" w:rsidRDefault="00CC3522" w:rsidP="00CC3522">
      <w:pPr>
        <w:pStyle w:val="PL"/>
        <w:rPr>
          <w:noProof w:val="0"/>
        </w:rPr>
      </w:pPr>
      <w:r>
        <w:rPr>
          <w:noProof w:val="0"/>
        </w:rPr>
        <w:t xml:space="preserve">        '307':</w:t>
      </w:r>
    </w:p>
    <w:p w14:paraId="7BE8BC8D" w14:textId="77777777" w:rsidR="00CC3522" w:rsidRDefault="00CC3522" w:rsidP="00CC3522">
      <w:pPr>
        <w:pStyle w:val="PL"/>
      </w:pPr>
      <w:r>
        <w:t xml:space="preserve">          $ref: 'TS29122_CommonData.yaml#/components/responses/307'</w:t>
      </w:r>
    </w:p>
    <w:p w14:paraId="2A965FCA" w14:textId="77777777" w:rsidR="00CC3522" w:rsidRDefault="00CC3522" w:rsidP="00CC3522">
      <w:pPr>
        <w:pStyle w:val="PL"/>
        <w:rPr>
          <w:noProof w:val="0"/>
        </w:rPr>
      </w:pPr>
      <w:r>
        <w:rPr>
          <w:noProof w:val="0"/>
        </w:rPr>
        <w:t xml:space="preserve">        '308':</w:t>
      </w:r>
    </w:p>
    <w:p w14:paraId="65E597E1" w14:textId="77777777" w:rsidR="00CC3522" w:rsidRDefault="00CC3522" w:rsidP="00CC3522">
      <w:pPr>
        <w:pStyle w:val="PL"/>
      </w:pPr>
      <w:r>
        <w:t xml:space="preserve">          $ref: 'TS29122_CommonData.yaml#/components/responses/308'</w:t>
      </w:r>
    </w:p>
    <w:p w14:paraId="3400883A" w14:textId="77777777" w:rsidR="00CC3522" w:rsidRDefault="00CC3522" w:rsidP="00CC3522">
      <w:pPr>
        <w:pStyle w:val="PL"/>
      </w:pPr>
      <w:r>
        <w:t xml:space="preserve">        '400':</w:t>
      </w:r>
    </w:p>
    <w:p w14:paraId="1376EBB8" w14:textId="77777777" w:rsidR="00CC3522" w:rsidRDefault="00CC3522" w:rsidP="00CC3522">
      <w:pPr>
        <w:pStyle w:val="PL"/>
      </w:pPr>
      <w:r>
        <w:t xml:space="preserve">          $ref: 'TS29122_CommonData.yaml#/components/responses/400'</w:t>
      </w:r>
    </w:p>
    <w:p w14:paraId="543DB2BB" w14:textId="77777777" w:rsidR="00CC3522" w:rsidRDefault="00CC3522" w:rsidP="00CC3522">
      <w:pPr>
        <w:pStyle w:val="PL"/>
      </w:pPr>
      <w:r>
        <w:t xml:space="preserve">        '401':</w:t>
      </w:r>
    </w:p>
    <w:p w14:paraId="5DFE954F" w14:textId="77777777" w:rsidR="00CC3522" w:rsidRDefault="00CC3522" w:rsidP="00CC3522">
      <w:pPr>
        <w:pStyle w:val="PL"/>
      </w:pPr>
      <w:r>
        <w:t xml:space="preserve">          $ref: 'TS29122_CommonData.yaml#/components/responses/401'</w:t>
      </w:r>
    </w:p>
    <w:p w14:paraId="0AB2EEB0" w14:textId="77777777" w:rsidR="00CC3522" w:rsidRDefault="00CC3522" w:rsidP="00CC3522">
      <w:pPr>
        <w:pStyle w:val="PL"/>
      </w:pPr>
      <w:r>
        <w:t xml:space="preserve">        '403':</w:t>
      </w:r>
    </w:p>
    <w:p w14:paraId="0D7B9A80" w14:textId="77777777" w:rsidR="00CC3522" w:rsidRDefault="00CC3522" w:rsidP="00CC3522">
      <w:pPr>
        <w:pStyle w:val="PL"/>
      </w:pPr>
      <w:r>
        <w:lastRenderedPageBreak/>
        <w:t xml:space="preserve">          $ref: 'TS29122_CommonData.yaml#/components/responses/403'</w:t>
      </w:r>
    </w:p>
    <w:p w14:paraId="59E2DBB1" w14:textId="77777777" w:rsidR="00CC3522" w:rsidRDefault="00CC3522" w:rsidP="00CC3522">
      <w:pPr>
        <w:pStyle w:val="PL"/>
      </w:pPr>
      <w:r>
        <w:t xml:space="preserve">        '404':</w:t>
      </w:r>
    </w:p>
    <w:p w14:paraId="6F13022B" w14:textId="77777777" w:rsidR="00CC3522" w:rsidRDefault="00CC3522" w:rsidP="00CC3522">
      <w:pPr>
        <w:pStyle w:val="PL"/>
      </w:pPr>
      <w:r>
        <w:t xml:space="preserve">          $ref: 'TS29122_CommonData.yaml#/components/responses/404'</w:t>
      </w:r>
    </w:p>
    <w:p w14:paraId="474728E7" w14:textId="77777777" w:rsidR="00CC3522" w:rsidRDefault="00CC3522" w:rsidP="00CC3522">
      <w:pPr>
        <w:pStyle w:val="PL"/>
      </w:pPr>
      <w:r>
        <w:t xml:space="preserve">        '406':</w:t>
      </w:r>
    </w:p>
    <w:p w14:paraId="0FF8F45F" w14:textId="77777777" w:rsidR="00CC3522" w:rsidRDefault="00CC3522" w:rsidP="00CC3522">
      <w:pPr>
        <w:pStyle w:val="PL"/>
      </w:pPr>
      <w:r>
        <w:t xml:space="preserve">          $ref: 'TS29122_CommonData.yaml#/components/responses/406'</w:t>
      </w:r>
    </w:p>
    <w:p w14:paraId="5CC39ACE" w14:textId="77777777" w:rsidR="00CC3522" w:rsidRDefault="00CC3522" w:rsidP="00CC3522">
      <w:pPr>
        <w:pStyle w:val="PL"/>
      </w:pPr>
      <w:r>
        <w:t xml:space="preserve">        '429':</w:t>
      </w:r>
    </w:p>
    <w:p w14:paraId="5716B6D0" w14:textId="77777777" w:rsidR="00CC3522" w:rsidRDefault="00CC3522" w:rsidP="00CC3522">
      <w:pPr>
        <w:pStyle w:val="PL"/>
      </w:pPr>
      <w:r>
        <w:t xml:space="preserve">          $ref: 'TS29122_CommonData.yaml#/components/responses/429'</w:t>
      </w:r>
    </w:p>
    <w:p w14:paraId="1D702B92" w14:textId="77777777" w:rsidR="00CC3522" w:rsidRDefault="00CC3522" w:rsidP="00CC3522">
      <w:pPr>
        <w:pStyle w:val="PL"/>
      </w:pPr>
      <w:r>
        <w:t xml:space="preserve">        '500':</w:t>
      </w:r>
    </w:p>
    <w:p w14:paraId="734449FE" w14:textId="77777777" w:rsidR="00CC3522" w:rsidRDefault="00CC3522" w:rsidP="00CC3522">
      <w:pPr>
        <w:pStyle w:val="PL"/>
      </w:pPr>
      <w:r>
        <w:t xml:space="preserve">          $ref: 'TS29122_CommonData.yaml#/components/responses/500'</w:t>
      </w:r>
    </w:p>
    <w:p w14:paraId="1DD779D4" w14:textId="77777777" w:rsidR="00CC3522" w:rsidRDefault="00CC3522" w:rsidP="00CC3522">
      <w:pPr>
        <w:pStyle w:val="PL"/>
      </w:pPr>
      <w:r>
        <w:t xml:space="preserve">        '503':</w:t>
      </w:r>
    </w:p>
    <w:p w14:paraId="6E698ADC" w14:textId="77777777" w:rsidR="00CC3522" w:rsidRDefault="00CC3522" w:rsidP="00CC3522">
      <w:pPr>
        <w:pStyle w:val="PL"/>
      </w:pPr>
      <w:r>
        <w:t xml:space="preserve">          $ref: 'TS29122_CommonData.yaml#/components/responses/503'</w:t>
      </w:r>
    </w:p>
    <w:p w14:paraId="620119BF" w14:textId="77777777" w:rsidR="00CC3522" w:rsidRDefault="00CC3522" w:rsidP="00CC3522">
      <w:pPr>
        <w:pStyle w:val="PL"/>
      </w:pPr>
      <w:r>
        <w:t xml:space="preserve">        default:</w:t>
      </w:r>
    </w:p>
    <w:p w14:paraId="5F45B017" w14:textId="77777777" w:rsidR="00CC3522" w:rsidRDefault="00CC3522" w:rsidP="00CC3522">
      <w:pPr>
        <w:pStyle w:val="PL"/>
      </w:pPr>
      <w:r>
        <w:t xml:space="preserve">          $ref: 'TS29122_CommonData.yaml#/components/responses/default'</w:t>
      </w:r>
    </w:p>
    <w:p w14:paraId="0F815E4A" w14:textId="77777777" w:rsidR="00CC3522" w:rsidRDefault="00CC3522" w:rsidP="00CC3522">
      <w:pPr>
        <w:pStyle w:val="PL"/>
      </w:pPr>
    </w:p>
    <w:p w14:paraId="710B00FD" w14:textId="77777777" w:rsidR="00CC3522" w:rsidRDefault="00CC3522" w:rsidP="00CC3522">
      <w:pPr>
        <w:pStyle w:val="PL"/>
        <w:tabs>
          <w:tab w:val="clear" w:pos="384"/>
        </w:tabs>
        <w:rPr>
          <w:lang w:val="en-US"/>
        </w:rPr>
      </w:pPr>
      <w:r>
        <w:rPr>
          <w:rFonts w:hint="eastAsia"/>
        </w:rPr>
        <w:t xml:space="preserve">    </w:t>
      </w:r>
      <w:r>
        <w:rPr>
          <w:lang w:val="en-US"/>
        </w:rPr>
        <w:t>post:</w:t>
      </w:r>
    </w:p>
    <w:p w14:paraId="4E31EE62" w14:textId="77777777" w:rsidR="00CC3522" w:rsidRDefault="00CC3522" w:rsidP="00CC3522">
      <w:pPr>
        <w:pStyle w:val="PL"/>
      </w:pPr>
      <w:r>
        <w:rPr>
          <w:lang w:val="en-US"/>
        </w:rPr>
        <w:t xml:space="preserve">      summary:  </w:t>
      </w:r>
      <w:r>
        <w:rPr>
          <w:lang w:eastAsia="zh-CN"/>
        </w:rPr>
        <w:t>Creates a new TMGI Allocation resource for a given SCS/AS.</w:t>
      </w:r>
    </w:p>
    <w:p w14:paraId="6C9304D5" w14:textId="77777777" w:rsidR="00CC3522" w:rsidRDefault="00CC3522" w:rsidP="00CC3522">
      <w:pPr>
        <w:pStyle w:val="PL"/>
      </w:pPr>
      <w:r>
        <w:t xml:space="preserve">      </w:t>
      </w:r>
      <w:r>
        <w:rPr>
          <w:rFonts w:cs="Courier New"/>
          <w:szCs w:val="16"/>
        </w:rPr>
        <w:t>operationId: Create</w:t>
      </w:r>
      <w:r>
        <w:rPr>
          <w:rFonts w:hint="eastAsia"/>
          <w:lang w:eastAsia="zh-CN"/>
        </w:rPr>
        <w:t>T</w:t>
      </w:r>
      <w:r>
        <w:rPr>
          <w:lang w:eastAsia="zh-CN"/>
        </w:rPr>
        <w:t>MGIAllocation</w:t>
      </w:r>
    </w:p>
    <w:p w14:paraId="5F2D5A69" w14:textId="77777777" w:rsidR="00CC3522" w:rsidRDefault="00CC3522" w:rsidP="00CC3522">
      <w:pPr>
        <w:pStyle w:val="PL"/>
        <w:rPr>
          <w:lang w:val="en-US"/>
        </w:rPr>
      </w:pPr>
      <w:r>
        <w:rPr>
          <w:lang w:val="en-US"/>
        </w:rPr>
        <w:t xml:space="preserve">      tags:</w:t>
      </w:r>
    </w:p>
    <w:p w14:paraId="69F251DF" w14:textId="77777777" w:rsidR="00CC3522" w:rsidRDefault="00CC3522" w:rsidP="00CC3522">
      <w:pPr>
        <w:pStyle w:val="PL"/>
        <w:rPr>
          <w:lang w:val="en-US"/>
        </w:rPr>
      </w:pPr>
      <w:r>
        <w:rPr>
          <w:lang w:val="en-US"/>
        </w:rPr>
        <w:t xml:space="preserve">        - TMGI Allocation Operation</w:t>
      </w:r>
    </w:p>
    <w:p w14:paraId="103BCF27" w14:textId="77777777" w:rsidR="00CC3522" w:rsidRDefault="00CC3522" w:rsidP="00CC3522">
      <w:pPr>
        <w:pStyle w:val="PL"/>
      </w:pPr>
      <w:r>
        <w:rPr>
          <w:rFonts w:hint="eastAsia"/>
        </w:rPr>
        <w:t xml:space="preserve">      parameters:</w:t>
      </w:r>
    </w:p>
    <w:p w14:paraId="6186B74D" w14:textId="77777777" w:rsidR="00CC3522" w:rsidRDefault="00CC3522" w:rsidP="00CC3522">
      <w:pPr>
        <w:pStyle w:val="PL"/>
      </w:pPr>
      <w:r>
        <w:rPr>
          <w:rFonts w:hint="eastAsia"/>
        </w:rPr>
        <w:t xml:space="preserve">        - name: </w:t>
      </w:r>
      <w:r>
        <w:t>scsAsId</w:t>
      </w:r>
    </w:p>
    <w:p w14:paraId="0832DE4A" w14:textId="77777777" w:rsidR="00CC3522" w:rsidRDefault="00CC3522" w:rsidP="00CC3522">
      <w:pPr>
        <w:pStyle w:val="PL"/>
      </w:pPr>
      <w:r>
        <w:rPr>
          <w:rFonts w:hint="eastAsia"/>
        </w:rPr>
        <w:t xml:space="preserve">          in: path</w:t>
      </w:r>
    </w:p>
    <w:p w14:paraId="22868424" w14:textId="77777777" w:rsidR="00CC3522" w:rsidRDefault="00CC3522" w:rsidP="00CC3522">
      <w:pPr>
        <w:pStyle w:val="PL"/>
      </w:pPr>
      <w:r>
        <w:rPr>
          <w:rFonts w:hint="eastAsia"/>
        </w:rPr>
        <w:t xml:space="preserve">          description: Identifier of </w:t>
      </w:r>
      <w:r>
        <w:t>SCS/AS</w:t>
      </w:r>
    </w:p>
    <w:p w14:paraId="1D8828F4" w14:textId="77777777" w:rsidR="00CC3522" w:rsidRDefault="00CC3522" w:rsidP="00CC3522">
      <w:pPr>
        <w:pStyle w:val="PL"/>
      </w:pPr>
      <w:r>
        <w:rPr>
          <w:rFonts w:hint="eastAsia"/>
        </w:rPr>
        <w:t xml:space="preserve">          required: true</w:t>
      </w:r>
    </w:p>
    <w:p w14:paraId="0B97E43F" w14:textId="77777777" w:rsidR="00CC3522" w:rsidRDefault="00CC3522" w:rsidP="00CC3522">
      <w:pPr>
        <w:pStyle w:val="PL"/>
      </w:pPr>
      <w:r>
        <w:rPr>
          <w:rFonts w:hint="eastAsia"/>
        </w:rPr>
        <w:t xml:space="preserve">          schema:</w:t>
      </w:r>
    </w:p>
    <w:p w14:paraId="5D1C02ED" w14:textId="77777777" w:rsidR="00CC3522" w:rsidRDefault="00CC3522" w:rsidP="00CC3522">
      <w:pPr>
        <w:pStyle w:val="PL"/>
      </w:pPr>
      <w:r>
        <w:rPr>
          <w:rFonts w:hint="eastAsia"/>
        </w:rPr>
        <w:t xml:space="preserve">            type: string</w:t>
      </w:r>
    </w:p>
    <w:p w14:paraId="16A9273A" w14:textId="77777777" w:rsidR="00CC3522" w:rsidRDefault="00CC3522" w:rsidP="00CC3522">
      <w:pPr>
        <w:pStyle w:val="PL"/>
        <w:rPr>
          <w:lang w:val="en-US"/>
        </w:rPr>
      </w:pPr>
      <w:r>
        <w:rPr>
          <w:lang w:val="en-US"/>
        </w:rPr>
        <w:t xml:space="preserve">      requestBody:</w:t>
      </w:r>
    </w:p>
    <w:p w14:paraId="72528979" w14:textId="77777777" w:rsidR="00CC3522" w:rsidRDefault="00CC3522" w:rsidP="00CC3522">
      <w:pPr>
        <w:pStyle w:val="PL"/>
        <w:rPr>
          <w:lang w:val="en-US"/>
        </w:rPr>
      </w:pPr>
      <w:r>
        <w:rPr>
          <w:lang w:val="en-US"/>
        </w:rPr>
        <w:t xml:space="preserve">        description: representation of the </w:t>
      </w:r>
      <w:r>
        <w:rPr>
          <w:rFonts w:eastAsia="Batang" w:hint="eastAsia"/>
          <w:lang w:val="en-US"/>
        </w:rPr>
        <w:t xml:space="preserve">TMGI </w:t>
      </w:r>
      <w:r>
        <w:rPr>
          <w:lang w:val="en-US"/>
        </w:rPr>
        <w:t>Allocation to be created in the SCEF</w:t>
      </w:r>
    </w:p>
    <w:p w14:paraId="6370EA01" w14:textId="77777777" w:rsidR="00CC3522" w:rsidRDefault="00CC3522" w:rsidP="00CC3522">
      <w:pPr>
        <w:pStyle w:val="PL"/>
        <w:rPr>
          <w:lang w:val="en-US"/>
        </w:rPr>
      </w:pPr>
      <w:r>
        <w:rPr>
          <w:lang w:val="en-US"/>
        </w:rPr>
        <w:t xml:space="preserve">        required: true</w:t>
      </w:r>
    </w:p>
    <w:p w14:paraId="7DCE1CB9" w14:textId="77777777" w:rsidR="00CC3522" w:rsidRDefault="00CC3522" w:rsidP="00CC3522">
      <w:pPr>
        <w:pStyle w:val="PL"/>
        <w:rPr>
          <w:lang w:val="en-US"/>
        </w:rPr>
      </w:pPr>
      <w:r>
        <w:rPr>
          <w:lang w:val="en-US"/>
        </w:rPr>
        <w:t xml:space="preserve">        content:</w:t>
      </w:r>
    </w:p>
    <w:p w14:paraId="6730E8C7" w14:textId="77777777" w:rsidR="00CC3522" w:rsidRDefault="00CC3522" w:rsidP="00CC3522">
      <w:pPr>
        <w:pStyle w:val="PL"/>
        <w:rPr>
          <w:lang w:val="en-US"/>
        </w:rPr>
      </w:pPr>
      <w:r>
        <w:rPr>
          <w:lang w:val="en-US"/>
        </w:rPr>
        <w:t xml:space="preserve">          application/json: </w:t>
      </w:r>
    </w:p>
    <w:p w14:paraId="5A5F18FF" w14:textId="77777777" w:rsidR="00CC3522" w:rsidRDefault="00CC3522" w:rsidP="00CC3522">
      <w:pPr>
        <w:pStyle w:val="PL"/>
        <w:rPr>
          <w:lang w:val="en-US"/>
        </w:rPr>
      </w:pPr>
      <w:r>
        <w:rPr>
          <w:lang w:val="en-US"/>
        </w:rPr>
        <w:t xml:space="preserve">            schema:</w:t>
      </w:r>
    </w:p>
    <w:p w14:paraId="0D4ECE66" w14:textId="77777777" w:rsidR="00CC3522" w:rsidRDefault="00CC3522" w:rsidP="00CC3522">
      <w:pPr>
        <w:pStyle w:val="PL"/>
        <w:rPr>
          <w:lang w:val="en-US"/>
        </w:rPr>
      </w:pPr>
      <w:r>
        <w:rPr>
          <w:lang w:val="en-US"/>
        </w:rPr>
        <w:t xml:space="preserve">              $ref: '#/components/schemas/T</w:t>
      </w:r>
      <w:r>
        <w:rPr>
          <w:rFonts w:hint="eastAsia"/>
          <w:lang w:val="en-US"/>
        </w:rPr>
        <w:t>MGIAllocation</w:t>
      </w:r>
      <w:r>
        <w:rPr>
          <w:lang w:val="en-US"/>
        </w:rPr>
        <w:t>'</w:t>
      </w:r>
    </w:p>
    <w:p w14:paraId="2350D7C7" w14:textId="77777777" w:rsidR="00CC3522" w:rsidRDefault="00CC3522" w:rsidP="00CC3522">
      <w:pPr>
        <w:pStyle w:val="PL"/>
        <w:rPr>
          <w:lang w:val="en-US"/>
        </w:rPr>
      </w:pPr>
      <w:r>
        <w:rPr>
          <w:lang w:val="en-US"/>
        </w:rPr>
        <w:t xml:space="preserve">      responses:</w:t>
      </w:r>
    </w:p>
    <w:p w14:paraId="6F72B406" w14:textId="77777777" w:rsidR="00CC3522" w:rsidRDefault="00CC3522" w:rsidP="00CC3522">
      <w:pPr>
        <w:pStyle w:val="PL"/>
        <w:rPr>
          <w:lang w:val="en-US"/>
        </w:rPr>
      </w:pPr>
      <w:r>
        <w:rPr>
          <w:lang w:val="en-US"/>
        </w:rPr>
        <w:t xml:space="preserve">        '201':</w:t>
      </w:r>
    </w:p>
    <w:p w14:paraId="1E713601" w14:textId="77777777" w:rsidR="00CC3522" w:rsidRDefault="00CC3522" w:rsidP="00CC3522">
      <w:pPr>
        <w:pStyle w:val="PL"/>
        <w:rPr>
          <w:lang w:val="en-US"/>
        </w:rPr>
      </w:pPr>
      <w:r>
        <w:rPr>
          <w:lang w:val="en-US"/>
        </w:rPr>
        <w:t xml:space="preserve">          description: successful creation of an TMGI Allocation</w:t>
      </w:r>
    </w:p>
    <w:p w14:paraId="78318686" w14:textId="77777777" w:rsidR="00CC3522" w:rsidRDefault="00CC3522" w:rsidP="00CC3522">
      <w:pPr>
        <w:pStyle w:val="PL"/>
        <w:rPr>
          <w:lang w:val="en-US"/>
        </w:rPr>
      </w:pPr>
      <w:r>
        <w:rPr>
          <w:lang w:val="en-US"/>
        </w:rPr>
        <w:t xml:space="preserve">          content:</w:t>
      </w:r>
    </w:p>
    <w:p w14:paraId="1F02AB6F" w14:textId="77777777" w:rsidR="00CC3522" w:rsidRDefault="00CC3522" w:rsidP="00CC3522">
      <w:pPr>
        <w:pStyle w:val="PL"/>
        <w:rPr>
          <w:lang w:val="en-US"/>
        </w:rPr>
      </w:pPr>
      <w:r>
        <w:rPr>
          <w:lang w:val="en-US"/>
        </w:rPr>
        <w:t xml:space="preserve">            application/json:</w:t>
      </w:r>
    </w:p>
    <w:p w14:paraId="44777267" w14:textId="77777777" w:rsidR="00CC3522" w:rsidRDefault="00CC3522" w:rsidP="00CC3522">
      <w:pPr>
        <w:pStyle w:val="PL"/>
        <w:rPr>
          <w:lang w:val="en-US"/>
        </w:rPr>
      </w:pPr>
      <w:r>
        <w:rPr>
          <w:lang w:val="en-US"/>
        </w:rPr>
        <w:t xml:space="preserve">              schema:</w:t>
      </w:r>
    </w:p>
    <w:p w14:paraId="356CB249" w14:textId="77777777" w:rsidR="00CC3522" w:rsidRDefault="00CC3522" w:rsidP="00CC3522">
      <w:pPr>
        <w:pStyle w:val="PL"/>
        <w:rPr>
          <w:lang w:val="en-US"/>
        </w:rPr>
      </w:pPr>
      <w:r>
        <w:rPr>
          <w:lang w:val="en-US"/>
        </w:rPr>
        <w:t xml:space="preserve">                $ref: '#/components/schemas/T</w:t>
      </w:r>
      <w:r>
        <w:rPr>
          <w:rFonts w:hint="eastAsia"/>
          <w:lang w:val="en-US"/>
        </w:rPr>
        <w:t>MGIAllocation</w:t>
      </w:r>
      <w:r>
        <w:rPr>
          <w:lang w:val="en-US"/>
        </w:rPr>
        <w:t>'</w:t>
      </w:r>
    </w:p>
    <w:p w14:paraId="26005E55" w14:textId="77777777" w:rsidR="00CC3522" w:rsidRDefault="00CC3522" w:rsidP="00CC3522">
      <w:pPr>
        <w:pStyle w:val="PL"/>
      </w:pPr>
      <w:r>
        <w:t xml:space="preserve">          headers:</w:t>
      </w:r>
    </w:p>
    <w:p w14:paraId="772FA51D" w14:textId="77777777" w:rsidR="00CC3522" w:rsidRDefault="00CC3522" w:rsidP="00CC3522">
      <w:pPr>
        <w:pStyle w:val="PL"/>
      </w:pPr>
      <w:r>
        <w:t xml:space="preserve">            Location:</w:t>
      </w:r>
    </w:p>
    <w:p w14:paraId="79DE3940" w14:textId="77777777" w:rsidR="00CC3522" w:rsidRDefault="00CC3522" w:rsidP="00CC3522">
      <w:pPr>
        <w:pStyle w:val="PL"/>
      </w:pPr>
      <w:r>
        <w:t xml:space="preserve">              description: 'Contains the URI of the newly created resource'</w:t>
      </w:r>
    </w:p>
    <w:p w14:paraId="5D4745DB" w14:textId="77777777" w:rsidR="00CC3522" w:rsidRDefault="00CC3522" w:rsidP="00CC3522">
      <w:pPr>
        <w:pStyle w:val="PL"/>
      </w:pPr>
      <w:r>
        <w:t xml:space="preserve">              required: true</w:t>
      </w:r>
    </w:p>
    <w:p w14:paraId="124FDB45" w14:textId="77777777" w:rsidR="00CC3522" w:rsidRDefault="00CC3522" w:rsidP="00CC3522">
      <w:pPr>
        <w:pStyle w:val="PL"/>
      </w:pPr>
      <w:r>
        <w:t xml:space="preserve">              schema:</w:t>
      </w:r>
    </w:p>
    <w:p w14:paraId="1C9BB172" w14:textId="77777777" w:rsidR="00CC3522" w:rsidRDefault="00CC3522" w:rsidP="00CC3522">
      <w:pPr>
        <w:pStyle w:val="PL"/>
      </w:pPr>
      <w:r>
        <w:t xml:space="preserve">                type: string</w:t>
      </w:r>
    </w:p>
    <w:p w14:paraId="1BF331EA" w14:textId="77777777" w:rsidR="00CC3522" w:rsidRDefault="00CC3522" w:rsidP="00CC3522">
      <w:pPr>
        <w:pStyle w:val="PL"/>
      </w:pPr>
      <w:r>
        <w:t xml:space="preserve">        '400':</w:t>
      </w:r>
    </w:p>
    <w:p w14:paraId="5BCEAD21" w14:textId="77777777" w:rsidR="00CC3522" w:rsidRDefault="00CC3522" w:rsidP="00CC3522">
      <w:pPr>
        <w:pStyle w:val="PL"/>
      </w:pPr>
      <w:r>
        <w:t xml:space="preserve">          $ref: 'TS29122_CommonData.yaml#/components/responses/400'</w:t>
      </w:r>
    </w:p>
    <w:p w14:paraId="22D4C400" w14:textId="77777777" w:rsidR="00CC3522" w:rsidRDefault="00CC3522" w:rsidP="00CC3522">
      <w:pPr>
        <w:pStyle w:val="PL"/>
      </w:pPr>
      <w:r>
        <w:t xml:space="preserve">        '401':</w:t>
      </w:r>
    </w:p>
    <w:p w14:paraId="576FF4E3" w14:textId="77777777" w:rsidR="00CC3522" w:rsidRDefault="00CC3522" w:rsidP="00CC3522">
      <w:pPr>
        <w:pStyle w:val="PL"/>
      </w:pPr>
      <w:r>
        <w:t xml:space="preserve">          $ref: 'TS29122_CommonData.yaml#/components/responses/401'</w:t>
      </w:r>
    </w:p>
    <w:p w14:paraId="7D128DD7" w14:textId="77777777" w:rsidR="00CC3522" w:rsidRDefault="00CC3522" w:rsidP="00CC3522">
      <w:pPr>
        <w:pStyle w:val="PL"/>
      </w:pPr>
      <w:r>
        <w:t xml:space="preserve">        '403':</w:t>
      </w:r>
    </w:p>
    <w:p w14:paraId="4BD86817" w14:textId="77777777" w:rsidR="00CC3522" w:rsidRDefault="00CC3522" w:rsidP="00CC3522">
      <w:pPr>
        <w:pStyle w:val="PL"/>
      </w:pPr>
      <w:r>
        <w:t xml:space="preserve">          $ref: 'TS29122_CommonData.yaml#/components/responses/403'</w:t>
      </w:r>
    </w:p>
    <w:p w14:paraId="481E2547" w14:textId="77777777" w:rsidR="00CC3522" w:rsidRDefault="00CC3522" w:rsidP="00CC3522">
      <w:pPr>
        <w:pStyle w:val="PL"/>
      </w:pPr>
      <w:r>
        <w:t xml:space="preserve">        '404':</w:t>
      </w:r>
    </w:p>
    <w:p w14:paraId="4788F659" w14:textId="77777777" w:rsidR="00CC3522" w:rsidRDefault="00CC3522" w:rsidP="00CC3522">
      <w:pPr>
        <w:pStyle w:val="PL"/>
      </w:pPr>
      <w:r>
        <w:t xml:space="preserve">          $ref: 'TS29122_CommonData.yaml#/components/responses/404'</w:t>
      </w:r>
    </w:p>
    <w:p w14:paraId="6C5FA133" w14:textId="77777777" w:rsidR="00CC3522" w:rsidRDefault="00CC3522" w:rsidP="00CC3522">
      <w:pPr>
        <w:pStyle w:val="PL"/>
      </w:pPr>
      <w:r>
        <w:t xml:space="preserve">        '411':</w:t>
      </w:r>
    </w:p>
    <w:p w14:paraId="2BB81ECF" w14:textId="77777777" w:rsidR="00CC3522" w:rsidRDefault="00CC3522" w:rsidP="00CC3522">
      <w:pPr>
        <w:pStyle w:val="PL"/>
      </w:pPr>
      <w:r>
        <w:t xml:space="preserve">          $ref: 'TS29122_CommonData.yaml#/components/responses/411'</w:t>
      </w:r>
    </w:p>
    <w:p w14:paraId="5182B9A6" w14:textId="77777777" w:rsidR="00CC3522" w:rsidRDefault="00CC3522" w:rsidP="00CC3522">
      <w:pPr>
        <w:pStyle w:val="PL"/>
      </w:pPr>
      <w:r>
        <w:t xml:space="preserve">        '413':</w:t>
      </w:r>
    </w:p>
    <w:p w14:paraId="1F18F5F7" w14:textId="77777777" w:rsidR="00CC3522" w:rsidRDefault="00CC3522" w:rsidP="00CC3522">
      <w:pPr>
        <w:pStyle w:val="PL"/>
      </w:pPr>
      <w:r>
        <w:t xml:space="preserve">          $ref: 'TS29122_CommonData.yaml#/components/responses/413'</w:t>
      </w:r>
    </w:p>
    <w:p w14:paraId="1BA0C459" w14:textId="77777777" w:rsidR="00CC3522" w:rsidRDefault="00CC3522" w:rsidP="00CC3522">
      <w:pPr>
        <w:pStyle w:val="PL"/>
      </w:pPr>
      <w:r>
        <w:t xml:space="preserve">        '415':</w:t>
      </w:r>
    </w:p>
    <w:p w14:paraId="019945FB" w14:textId="77777777" w:rsidR="00CC3522" w:rsidRDefault="00CC3522" w:rsidP="00CC3522">
      <w:pPr>
        <w:pStyle w:val="PL"/>
      </w:pPr>
      <w:r>
        <w:t xml:space="preserve">          $ref: 'TS29122_CommonData.yaml#/components/responses/415'</w:t>
      </w:r>
    </w:p>
    <w:p w14:paraId="701E51C6" w14:textId="77777777" w:rsidR="00CC3522" w:rsidRDefault="00CC3522" w:rsidP="00CC3522">
      <w:pPr>
        <w:pStyle w:val="PL"/>
      </w:pPr>
      <w:r>
        <w:t xml:space="preserve">        '429':</w:t>
      </w:r>
    </w:p>
    <w:p w14:paraId="5633FD7C" w14:textId="77777777" w:rsidR="00CC3522" w:rsidRDefault="00CC3522" w:rsidP="00CC3522">
      <w:pPr>
        <w:pStyle w:val="PL"/>
      </w:pPr>
      <w:r>
        <w:t xml:space="preserve">          $ref: 'TS29122_CommonData.yaml#/components/responses/429'</w:t>
      </w:r>
    </w:p>
    <w:p w14:paraId="23905A49" w14:textId="77777777" w:rsidR="00CC3522" w:rsidRDefault="00CC3522" w:rsidP="00CC3522">
      <w:pPr>
        <w:pStyle w:val="PL"/>
      </w:pPr>
      <w:r>
        <w:t xml:space="preserve">        '500':</w:t>
      </w:r>
    </w:p>
    <w:p w14:paraId="73E46CFF" w14:textId="77777777" w:rsidR="00CC3522" w:rsidRDefault="00CC3522" w:rsidP="00CC3522">
      <w:pPr>
        <w:pStyle w:val="PL"/>
      </w:pPr>
      <w:r>
        <w:t xml:space="preserve">          $ref: 'TS29122_CommonData.yaml#/components/responses/500'</w:t>
      </w:r>
    </w:p>
    <w:p w14:paraId="1D36619C" w14:textId="77777777" w:rsidR="00CC3522" w:rsidRDefault="00CC3522" w:rsidP="00CC3522">
      <w:pPr>
        <w:pStyle w:val="PL"/>
      </w:pPr>
      <w:r>
        <w:t xml:space="preserve">        '503':</w:t>
      </w:r>
    </w:p>
    <w:p w14:paraId="4A4B5199" w14:textId="77777777" w:rsidR="00CC3522" w:rsidRDefault="00CC3522" w:rsidP="00CC3522">
      <w:pPr>
        <w:pStyle w:val="PL"/>
      </w:pPr>
      <w:r>
        <w:t xml:space="preserve">          $ref: 'TS29122_CommonData.yaml#/components/responses/503'</w:t>
      </w:r>
    </w:p>
    <w:p w14:paraId="46862FB3" w14:textId="77777777" w:rsidR="00CC3522" w:rsidRDefault="00CC3522" w:rsidP="00CC3522">
      <w:pPr>
        <w:pStyle w:val="PL"/>
      </w:pPr>
      <w:r>
        <w:t xml:space="preserve">        default:</w:t>
      </w:r>
    </w:p>
    <w:p w14:paraId="24E0CD0E" w14:textId="77777777" w:rsidR="00CC3522" w:rsidRDefault="00CC3522" w:rsidP="00CC3522">
      <w:pPr>
        <w:pStyle w:val="PL"/>
      </w:pPr>
      <w:r>
        <w:t xml:space="preserve">          $ref: 'TS29122_CommonData.yaml#/components/responses/default'</w:t>
      </w:r>
    </w:p>
    <w:p w14:paraId="5F27628F" w14:textId="77777777" w:rsidR="00CC3522" w:rsidRDefault="00CC3522" w:rsidP="00CC3522">
      <w:pPr>
        <w:pStyle w:val="PL"/>
      </w:pPr>
    </w:p>
    <w:p w14:paraId="04FCE4F0" w14:textId="77777777" w:rsidR="00CC3522" w:rsidRDefault="00CC3522" w:rsidP="00CC3522">
      <w:pPr>
        <w:pStyle w:val="PL"/>
      </w:pPr>
      <w:r>
        <w:rPr>
          <w:rFonts w:hint="eastAsia"/>
        </w:rPr>
        <w:t xml:space="preserve">  </w:t>
      </w:r>
      <w:r>
        <w:t>/{scsAsId}/tmgi-allocation/{tmgi}:</w:t>
      </w:r>
    </w:p>
    <w:p w14:paraId="74E78E9F" w14:textId="77777777" w:rsidR="00CC3522" w:rsidRDefault="00CC3522" w:rsidP="00CC3522">
      <w:pPr>
        <w:pStyle w:val="PL"/>
        <w:tabs>
          <w:tab w:val="clear" w:pos="384"/>
        </w:tabs>
      </w:pPr>
      <w:r>
        <w:rPr>
          <w:rFonts w:hint="eastAsia"/>
        </w:rPr>
        <w:t xml:space="preserve">    </w:t>
      </w:r>
      <w:r>
        <w:t>get</w:t>
      </w:r>
      <w:r>
        <w:rPr>
          <w:rFonts w:hint="eastAsia"/>
        </w:rPr>
        <w:t>:</w:t>
      </w:r>
    </w:p>
    <w:p w14:paraId="725755E1" w14:textId="77777777" w:rsidR="00CC3522" w:rsidRDefault="00CC3522" w:rsidP="00CC3522">
      <w:pPr>
        <w:pStyle w:val="PL"/>
      </w:pPr>
      <w:r>
        <w:rPr>
          <w:rFonts w:hint="eastAsia"/>
        </w:rPr>
        <w:t xml:space="preserve">      summary: </w:t>
      </w:r>
      <w:r>
        <w:rPr>
          <w:lang w:eastAsia="zh-CN"/>
        </w:rPr>
        <w:t>Read a TMGI Allocation resource for a given SCS/AS and a TMGI.</w:t>
      </w:r>
    </w:p>
    <w:p w14:paraId="1B869D24" w14:textId="77777777" w:rsidR="00CC3522" w:rsidRDefault="00CC3522" w:rsidP="00CC3522">
      <w:pPr>
        <w:pStyle w:val="PL"/>
      </w:pPr>
      <w:r>
        <w:t xml:space="preserve">      </w:t>
      </w:r>
      <w:r>
        <w:rPr>
          <w:rFonts w:cs="Courier New"/>
          <w:szCs w:val="16"/>
        </w:rPr>
        <w:t>operationId: FetchInd</w:t>
      </w:r>
      <w:r>
        <w:rPr>
          <w:rFonts w:hint="eastAsia"/>
          <w:lang w:eastAsia="zh-CN"/>
        </w:rPr>
        <w:t>T</w:t>
      </w:r>
      <w:r>
        <w:rPr>
          <w:lang w:eastAsia="zh-CN"/>
        </w:rPr>
        <w:t>MGIAllocation</w:t>
      </w:r>
    </w:p>
    <w:p w14:paraId="1647200F" w14:textId="77777777" w:rsidR="00CC3522" w:rsidRDefault="00CC3522" w:rsidP="00CC3522">
      <w:pPr>
        <w:pStyle w:val="PL"/>
      </w:pPr>
      <w:r>
        <w:rPr>
          <w:rFonts w:hint="eastAsia"/>
        </w:rPr>
        <w:t xml:space="preserve">      tags:</w:t>
      </w:r>
    </w:p>
    <w:p w14:paraId="41A598D8" w14:textId="77777777" w:rsidR="00CC3522" w:rsidRDefault="00CC3522" w:rsidP="00CC3522">
      <w:pPr>
        <w:pStyle w:val="PL"/>
      </w:pPr>
      <w:r>
        <w:rPr>
          <w:rFonts w:hint="eastAsia"/>
        </w:rPr>
        <w:t xml:space="preserve">        - </w:t>
      </w:r>
      <w:r w:rsidRPr="00590561">
        <w:rPr>
          <w:rFonts w:hint="eastAsia"/>
        </w:rPr>
        <w:t xml:space="preserve">Individual </w:t>
      </w:r>
      <w:r>
        <w:t>TMGI Allocation Operation</w:t>
      </w:r>
    </w:p>
    <w:p w14:paraId="08E5758E" w14:textId="77777777" w:rsidR="00CC3522" w:rsidRDefault="00CC3522" w:rsidP="00CC3522">
      <w:pPr>
        <w:pStyle w:val="PL"/>
      </w:pPr>
      <w:r>
        <w:rPr>
          <w:rFonts w:hint="eastAsia"/>
        </w:rPr>
        <w:t xml:space="preserve">      parameters:</w:t>
      </w:r>
    </w:p>
    <w:p w14:paraId="65DB8F51" w14:textId="77777777" w:rsidR="00CC3522" w:rsidRDefault="00CC3522" w:rsidP="00CC3522">
      <w:pPr>
        <w:pStyle w:val="PL"/>
      </w:pPr>
      <w:r>
        <w:rPr>
          <w:rFonts w:hint="eastAsia"/>
        </w:rPr>
        <w:t xml:space="preserve">        - name: </w:t>
      </w:r>
      <w:r>
        <w:t>scsAsId</w:t>
      </w:r>
    </w:p>
    <w:p w14:paraId="33160240" w14:textId="77777777" w:rsidR="00CC3522" w:rsidRDefault="00CC3522" w:rsidP="00CC3522">
      <w:pPr>
        <w:pStyle w:val="PL"/>
      </w:pPr>
      <w:r>
        <w:rPr>
          <w:rFonts w:hint="eastAsia"/>
        </w:rPr>
        <w:t xml:space="preserve">          in: path</w:t>
      </w:r>
    </w:p>
    <w:p w14:paraId="6E611356" w14:textId="77777777" w:rsidR="00CC3522" w:rsidRDefault="00CC3522" w:rsidP="00CC3522">
      <w:pPr>
        <w:pStyle w:val="PL"/>
      </w:pPr>
      <w:r>
        <w:rPr>
          <w:rFonts w:hint="eastAsia"/>
        </w:rPr>
        <w:lastRenderedPageBreak/>
        <w:t xml:space="preserve">          description: Identifier of </w:t>
      </w:r>
      <w:r>
        <w:t>SCS/AS</w:t>
      </w:r>
    </w:p>
    <w:p w14:paraId="1D2FAC07" w14:textId="77777777" w:rsidR="00CC3522" w:rsidRDefault="00CC3522" w:rsidP="00CC3522">
      <w:pPr>
        <w:pStyle w:val="PL"/>
      </w:pPr>
      <w:r>
        <w:rPr>
          <w:rFonts w:hint="eastAsia"/>
        </w:rPr>
        <w:t xml:space="preserve">          required: true</w:t>
      </w:r>
    </w:p>
    <w:p w14:paraId="48E73DAB" w14:textId="77777777" w:rsidR="00CC3522" w:rsidRDefault="00CC3522" w:rsidP="00CC3522">
      <w:pPr>
        <w:pStyle w:val="PL"/>
      </w:pPr>
      <w:r>
        <w:rPr>
          <w:rFonts w:hint="eastAsia"/>
        </w:rPr>
        <w:t xml:space="preserve">          schema:</w:t>
      </w:r>
    </w:p>
    <w:p w14:paraId="6A359AA4" w14:textId="77777777" w:rsidR="00CC3522" w:rsidRDefault="00CC3522" w:rsidP="00CC3522">
      <w:pPr>
        <w:pStyle w:val="PL"/>
      </w:pPr>
      <w:r>
        <w:rPr>
          <w:rFonts w:hint="eastAsia"/>
        </w:rPr>
        <w:t xml:space="preserve">            type: string</w:t>
      </w:r>
    </w:p>
    <w:p w14:paraId="257A7765" w14:textId="77777777" w:rsidR="00CC3522" w:rsidRDefault="00CC3522" w:rsidP="00CC3522">
      <w:pPr>
        <w:pStyle w:val="PL"/>
      </w:pPr>
      <w:r>
        <w:rPr>
          <w:rFonts w:hint="eastAsia"/>
        </w:rPr>
        <w:t xml:space="preserve">        - name: </w:t>
      </w:r>
      <w:r>
        <w:t>tmgi</w:t>
      </w:r>
    </w:p>
    <w:p w14:paraId="66433428" w14:textId="77777777" w:rsidR="00CC3522" w:rsidRDefault="00CC3522" w:rsidP="00CC3522">
      <w:pPr>
        <w:pStyle w:val="PL"/>
      </w:pPr>
      <w:r>
        <w:rPr>
          <w:rFonts w:hint="eastAsia"/>
        </w:rPr>
        <w:t xml:space="preserve">          in: path</w:t>
      </w:r>
    </w:p>
    <w:p w14:paraId="3B34D3E6" w14:textId="77777777" w:rsidR="00CC3522" w:rsidRDefault="00CC3522" w:rsidP="00CC3522">
      <w:pPr>
        <w:pStyle w:val="PL"/>
      </w:pPr>
      <w:r>
        <w:rPr>
          <w:rFonts w:hint="eastAsia"/>
        </w:rPr>
        <w:t xml:space="preserve">          description: </w:t>
      </w:r>
      <w:r>
        <w:t>TMGI</w:t>
      </w:r>
    </w:p>
    <w:p w14:paraId="74B1F193" w14:textId="77777777" w:rsidR="00CC3522" w:rsidRDefault="00CC3522" w:rsidP="00CC3522">
      <w:pPr>
        <w:pStyle w:val="PL"/>
      </w:pPr>
      <w:r>
        <w:rPr>
          <w:rFonts w:hint="eastAsia"/>
        </w:rPr>
        <w:t xml:space="preserve">          required: true</w:t>
      </w:r>
    </w:p>
    <w:p w14:paraId="698D7821" w14:textId="77777777" w:rsidR="00CC3522" w:rsidRDefault="00CC3522" w:rsidP="00CC3522">
      <w:pPr>
        <w:pStyle w:val="PL"/>
      </w:pPr>
      <w:r>
        <w:rPr>
          <w:rFonts w:hint="eastAsia"/>
        </w:rPr>
        <w:t xml:space="preserve">          schema:</w:t>
      </w:r>
    </w:p>
    <w:p w14:paraId="73468132" w14:textId="77777777" w:rsidR="00CC3522" w:rsidRDefault="00CC3522" w:rsidP="00CC3522">
      <w:pPr>
        <w:pStyle w:val="PL"/>
      </w:pPr>
      <w:r>
        <w:rPr>
          <w:rFonts w:hint="eastAsia"/>
        </w:rPr>
        <w:t xml:space="preserve">            type: string</w:t>
      </w:r>
    </w:p>
    <w:p w14:paraId="72D75AFD" w14:textId="77777777" w:rsidR="00CC3522" w:rsidRDefault="00CC3522" w:rsidP="00CC3522">
      <w:pPr>
        <w:pStyle w:val="PL"/>
      </w:pPr>
      <w:r>
        <w:rPr>
          <w:rFonts w:hint="eastAsia"/>
        </w:rPr>
        <w:t xml:space="preserve">      responses:</w:t>
      </w:r>
    </w:p>
    <w:p w14:paraId="4ACA979E" w14:textId="77777777" w:rsidR="00CC3522" w:rsidRDefault="00CC3522" w:rsidP="00CC3522">
      <w:pPr>
        <w:pStyle w:val="PL"/>
      </w:pPr>
      <w:r>
        <w:rPr>
          <w:rFonts w:hint="eastAsia"/>
        </w:rPr>
        <w:t xml:space="preserve">        '200':</w:t>
      </w:r>
    </w:p>
    <w:p w14:paraId="59275E0A" w14:textId="77777777" w:rsidR="00CC3522" w:rsidRDefault="00CC3522" w:rsidP="00CC3522">
      <w:pPr>
        <w:pStyle w:val="PL"/>
      </w:pPr>
      <w:r>
        <w:rPr>
          <w:rFonts w:hint="eastAsia"/>
        </w:rPr>
        <w:t xml:space="preserve">          description: OK (</w:t>
      </w:r>
      <w:r>
        <w:t>successful query of TMGI Allocation resource</w:t>
      </w:r>
      <w:r>
        <w:rPr>
          <w:rFonts w:hint="eastAsia"/>
        </w:rPr>
        <w:t>)</w:t>
      </w:r>
    </w:p>
    <w:p w14:paraId="564F9713" w14:textId="77777777" w:rsidR="00CC3522" w:rsidRDefault="00CC3522" w:rsidP="00CC3522">
      <w:pPr>
        <w:pStyle w:val="PL"/>
      </w:pPr>
      <w:r>
        <w:rPr>
          <w:rFonts w:hint="eastAsia"/>
        </w:rPr>
        <w:t xml:space="preserve">          content:</w:t>
      </w:r>
    </w:p>
    <w:p w14:paraId="46638DE4" w14:textId="77777777" w:rsidR="00CC3522" w:rsidRDefault="00CC3522" w:rsidP="00CC3522">
      <w:pPr>
        <w:pStyle w:val="PL"/>
      </w:pPr>
      <w:r>
        <w:rPr>
          <w:rFonts w:hint="eastAsia"/>
        </w:rPr>
        <w:t xml:space="preserve">            application/json:</w:t>
      </w:r>
    </w:p>
    <w:p w14:paraId="7447436F" w14:textId="77777777" w:rsidR="00CC3522" w:rsidRDefault="00CC3522" w:rsidP="00CC3522">
      <w:pPr>
        <w:pStyle w:val="PL"/>
      </w:pPr>
      <w:r>
        <w:rPr>
          <w:rFonts w:hint="eastAsia"/>
        </w:rPr>
        <w:t xml:space="preserve">              schema:</w:t>
      </w:r>
    </w:p>
    <w:p w14:paraId="6CF2F0D5" w14:textId="77777777" w:rsidR="00CC3522" w:rsidRDefault="00CC3522" w:rsidP="00CC3522">
      <w:pPr>
        <w:pStyle w:val="PL"/>
      </w:pPr>
      <w:r>
        <w:rPr>
          <w:rFonts w:hint="eastAsia"/>
        </w:rPr>
        <w:t xml:space="preserve">                $ref: '#/components/schemas/</w:t>
      </w:r>
      <w:r>
        <w:t>TMGIAllocation</w:t>
      </w:r>
      <w:r>
        <w:rPr>
          <w:rFonts w:hint="eastAsia"/>
        </w:rPr>
        <w:t>'</w:t>
      </w:r>
    </w:p>
    <w:p w14:paraId="3F0E10CB" w14:textId="77777777" w:rsidR="00CC3522" w:rsidRDefault="00CC3522" w:rsidP="00CC3522">
      <w:pPr>
        <w:pStyle w:val="PL"/>
        <w:rPr>
          <w:noProof w:val="0"/>
        </w:rPr>
      </w:pPr>
      <w:r>
        <w:rPr>
          <w:noProof w:val="0"/>
        </w:rPr>
        <w:t xml:space="preserve">        '307':</w:t>
      </w:r>
    </w:p>
    <w:p w14:paraId="19A70780" w14:textId="77777777" w:rsidR="00CC3522" w:rsidRDefault="00CC3522" w:rsidP="00CC3522">
      <w:pPr>
        <w:pStyle w:val="PL"/>
      </w:pPr>
      <w:r>
        <w:t xml:space="preserve">          $ref: 'TS29122_CommonData.yaml#/components/responses/307'</w:t>
      </w:r>
    </w:p>
    <w:p w14:paraId="37D7857A" w14:textId="77777777" w:rsidR="00CC3522" w:rsidRDefault="00CC3522" w:rsidP="00CC3522">
      <w:pPr>
        <w:pStyle w:val="PL"/>
        <w:rPr>
          <w:noProof w:val="0"/>
        </w:rPr>
      </w:pPr>
      <w:r>
        <w:rPr>
          <w:noProof w:val="0"/>
        </w:rPr>
        <w:t xml:space="preserve">        '308':</w:t>
      </w:r>
    </w:p>
    <w:p w14:paraId="62287A33" w14:textId="77777777" w:rsidR="00CC3522" w:rsidRDefault="00CC3522" w:rsidP="00CC3522">
      <w:pPr>
        <w:pStyle w:val="PL"/>
      </w:pPr>
      <w:r>
        <w:t xml:space="preserve">          $ref: 'TS29122_CommonData.yaml#/components/responses/308'</w:t>
      </w:r>
    </w:p>
    <w:p w14:paraId="45E4F169" w14:textId="77777777" w:rsidR="00CC3522" w:rsidRDefault="00CC3522" w:rsidP="00CC3522">
      <w:pPr>
        <w:pStyle w:val="PL"/>
      </w:pPr>
      <w:r>
        <w:t xml:space="preserve">        '400':</w:t>
      </w:r>
    </w:p>
    <w:p w14:paraId="7B0E1EC9" w14:textId="77777777" w:rsidR="00CC3522" w:rsidRDefault="00CC3522" w:rsidP="00CC3522">
      <w:pPr>
        <w:pStyle w:val="PL"/>
      </w:pPr>
      <w:r>
        <w:t xml:space="preserve">          $ref: 'TS29122_CommonData.yaml#/components/responses/400'</w:t>
      </w:r>
    </w:p>
    <w:p w14:paraId="67BFF675" w14:textId="77777777" w:rsidR="00CC3522" w:rsidRDefault="00CC3522" w:rsidP="00CC3522">
      <w:pPr>
        <w:pStyle w:val="PL"/>
      </w:pPr>
      <w:r>
        <w:t xml:space="preserve">        '401':</w:t>
      </w:r>
    </w:p>
    <w:p w14:paraId="4A5EE701" w14:textId="77777777" w:rsidR="00CC3522" w:rsidRDefault="00CC3522" w:rsidP="00CC3522">
      <w:pPr>
        <w:pStyle w:val="PL"/>
      </w:pPr>
      <w:r>
        <w:t xml:space="preserve">          $ref: 'TS29122_CommonData.yaml#/components/responses/401'</w:t>
      </w:r>
    </w:p>
    <w:p w14:paraId="35D0FEE9" w14:textId="77777777" w:rsidR="00CC3522" w:rsidRDefault="00CC3522" w:rsidP="00CC3522">
      <w:pPr>
        <w:pStyle w:val="PL"/>
      </w:pPr>
      <w:r>
        <w:t xml:space="preserve">        '403':</w:t>
      </w:r>
    </w:p>
    <w:p w14:paraId="2DCFF98D" w14:textId="77777777" w:rsidR="00CC3522" w:rsidRDefault="00CC3522" w:rsidP="00CC3522">
      <w:pPr>
        <w:pStyle w:val="PL"/>
      </w:pPr>
      <w:r>
        <w:t xml:space="preserve">          $ref: 'TS29122_CommonData.yaml#/components/responses/403'</w:t>
      </w:r>
    </w:p>
    <w:p w14:paraId="1EA565F3" w14:textId="77777777" w:rsidR="00CC3522" w:rsidRDefault="00CC3522" w:rsidP="00CC3522">
      <w:pPr>
        <w:pStyle w:val="PL"/>
      </w:pPr>
      <w:r>
        <w:t xml:space="preserve">        '404':</w:t>
      </w:r>
    </w:p>
    <w:p w14:paraId="4A44D8F1" w14:textId="77777777" w:rsidR="00CC3522" w:rsidRDefault="00CC3522" w:rsidP="00CC3522">
      <w:pPr>
        <w:pStyle w:val="PL"/>
      </w:pPr>
      <w:r>
        <w:t xml:space="preserve">          $ref: 'TS29122_CommonData.yaml#/components/responses/404'</w:t>
      </w:r>
    </w:p>
    <w:p w14:paraId="4E438232" w14:textId="77777777" w:rsidR="00CC3522" w:rsidRDefault="00CC3522" w:rsidP="00CC3522">
      <w:pPr>
        <w:pStyle w:val="PL"/>
      </w:pPr>
      <w:r>
        <w:t xml:space="preserve">        '406':</w:t>
      </w:r>
    </w:p>
    <w:p w14:paraId="0EE6A08B" w14:textId="77777777" w:rsidR="00CC3522" w:rsidRDefault="00CC3522" w:rsidP="00CC3522">
      <w:pPr>
        <w:pStyle w:val="PL"/>
      </w:pPr>
      <w:r>
        <w:t xml:space="preserve">          $ref: 'TS29122_CommonData.yaml#/components/responses/406'</w:t>
      </w:r>
    </w:p>
    <w:p w14:paraId="40A9A8F2" w14:textId="77777777" w:rsidR="00CC3522" w:rsidRDefault="00CC3522" w:rsidP="00CC3522">
      <w:pPr>
        <w:pStyle w:val="PL"/>
      </w:pPr>
      <w:r>
        <w:t xml:space="preserve">        '429':</w:t>
      </w:r>
    </w:p>
    <w:p w14:paraId="47C32B73" w14:textId="77777777" w:rsidR="00CC3522" w:rsidRDefault="00CC3522" w:rsidP="00CC3522">
      <w:pPr>
        <w:pStyle w:val="PL"/>
      </w:pPr>
      <w:r>
        <w:t xml:space="preserve">          $ref: 'TS29122_CommonData.yaml#/components/responses/429'</w:t>
      </w:r>
    </w:p>
    <w:p w14:paraId="2566A4F5" w14:textId="77777777" w:rsidR="00CC3522" w:rsidRDefault="00CC3522" w:rsidP="00CC3522">
      <w:pPr>
        <w:pStyle w:val="PL"/>
      </w:pPr>
      <w:r>
        <w:t xml:space="preserve">        '500':</w:t>
      </w:r>
    </w:p>
    <w:p w14:paraId="6DD31E19" w14:textId="77777777" w:rsidR="00CC3522" w:rsidRDefault="00CC3522" w:rsidP="00CC3522">
      <w:pPr>
        <w:pStyle w:val="PL"/>
      </w:pPr>
      <w:r>
        <w:t xml:space="preserve">          $ref: 'TS29122_CommonData.yaml#/components/responses/500'</w:t>
      </w:r>
    </w:p>
    <w:p w14:paraId="57368FC7" w14:textId="77777777" w:rsidR="00CC3522" w:rsidRDefault="00CC3522" w:rsidP="00CC3522">
      <w:pPr>
        <w:pStyle w:val="PL"/>
      </w:pPr>
      <w:r>
        <w:t xml:space="preserve">        '503':</w:t>
      </w:r>
    </w:p>
    <w:p w14:paraId="6336B84E" w14:textId="77777777" w:rsidR="00CC3522" w:rsidRDefault="00CC3522" w:rsidP="00CC3522">
      <w:pPr>
        <w:pStyle w:val="PL"/>
      </w:pPr>
      <w:r>
        <w:t xml:space="preserve">          $ref: 'TS29122_CommonData.yaml#/components/responses/503'</w:t>
      </w:r>
    </w:p>
    <w:p w14:paraId="45498192" w14:textId="77777777" w:rsidR="00CC3522" w:rsidRDefault="00CC3522" w:rsidP="00CC3522">
      <w:pPr>
        <w:pStyle w:val="PL"/>
      </w:pPr>
      <w:r>
        <w:t xml:space="preserve">        default:</w:t>
      </w:r>
    </w:p>
    <w:p w14:paraId="2FFC93D5" w14:textId="77777777" w:rsidR="00CC3522" w:rsidRDefault="00CC3522" w:rsidP="00CC3522">
      <w:pPr>
        <w:pStyle w:val="PL"/>
        <w:rPr>
          <w:lang w:val="en-US"/>
        </w:rPr>
      </w:pPr>
      <w:r>
        <w:t xml:space="preserve">          $ref: 'TS29122_CommonData.yaml#/components/responses/default'</w:t>
      </w:r>
    </w:p>
    <w:p w14:paraId="07C02B66" w14:textId="77777777" w:rsidR="00CC3522" w:rsidRDefault="00CC3522" w:rsidP="00CC3522">
      <w:pPr>
        <w:pStyle w:val="PL"/>
      </w:pPr>
    </w:p>
    <w:p w14:paraId="724D936F" w14:textId="77777777" w:rsidR="00CC3522" w:rsidRDefault="00CC3522" w:rsidP="00CC3522">
      <w:pPr>
        <w:pStyle w:val="PL"/>
        <w:tabs>
          <w:tab w:val="clear" w:pos="384"/>
        </w:tabs>
      </w:pPr>
      <w:r>
        <w:rPr>
          <w:rFonts w:hint="eastAsia"/>
        </w:rPr>
        <w:t xml:space="preserve">    </w:t>
      </w:r>
      <w:r>
        <w:t>put:</w:t>
      </w:r>
    </w:p>
    <w:p w14:paraId="251E100C" w14:textId="77777777" w:rsidR="00CC3522" w:rsidRDefault="00CC3522" w:rsidP="00CC3522">
      <w:pPr>
        <w:pStyle w:val="PL"/>
        <w:rPr>
          <w:lang w:eastAsia="zh-CN"/>
        </w:rPr>
      </w:pPr>
      <w:r>
        <w:t xml:space="preserve">      summary: </w:t>
      </w:r>
      <w:r>
        <w:rPr>
          <w:rFonts w:hint="eastAsia"/>
        </w:rPr>
        <w:t>Update</w:t>
      </w:r>
      <w:r>
        <w:t>s an existing</w:t>
      </w:r>
      <w:r>
        <w:rPr>
          <w:lang w:eastAsia="zh-CN"/>
        </w:rPr>
        <w:t xml:space="preserve"> TMGI Allocation resource for a given SCS/AS</w:t>
      </w:r>
      <w:r>
        <w:rPr>
          <w:rFonts w:hint="eastAsia"/>
          <w:lang w:eastAsia="zh-CN"/>
        </w:rPr>
        <w:t xml:space="preserve"> and a TMGI</w:t>
      </w:r>
      <w:r>
        <w:rPr>
          <w:lang w:eastAsia="zh-CN"/>
        </w:rPr>
        <w:t>.</w:t>
      </w:r>
    </w:p>
    <w:p w14:paraId="0D5A669E" w14:textId="77777777" w:rsidR="00CC3522" w:rsidRDefault="00CC3522" w:rsidP="00CC3522">
      <w:pPr>
        <w:pStyle w:val="PL"/>
      </w:pPr>
      <w:r>
        <w:t xml:space="preserve">      </w:t>
      </w:r>
      <w:r>
        <w:rPr>
          <w:rFonts w:cs="Courier New"/>
          <w:szCs w:val="16"/>
        </w:rPr>
        <w:t>operationId: UpdateInd</w:t>
      </w:r>
      <w:r>
        <w:rPr>
          <w:rFonts w:hint="eastAsia"/>
          <w:lang w:eastAsia="zh-CN"/>
        </w:rPr>
        <w:t>T</w:t>
      </w:r>
      <w:r>
        <w:rPr>
          <w:lang w:eastAsia="zh-CN"/>
        </w:rPr>
        <w:t>MGIAllocation</w:t>
      </w:r>
    </w:p>
    <w:p w14:paraId="601F6F19" w14:textId="77777777" w:rsidR="00CC3522" w:rsidRDefault="00CC3522" w:rsidP="00CC3522">
      <w:pPr>
        <w:pStyle w:val="PL"/>
        <w:rPr>
          <w:lang w:val="en-US"/>
        </w:rPr>
      </w:pPr>
      <w:r>
        <w:rPr>
          <w:lang w:val="en-US"/>
        </w:rPr>
        <w:t xml:space="preserve">      tags:</w:t>
      </w:r>
    </w:p>
    <w:p w14:paraId="30F5F8A9" w14:textId="77777777" w:rsidR="00CC3522" w:rsidRDefault="00CC3522" w:rsidP="00CC3522">
      <w:pPr>
        <w:pStyle w:val="PL"/>
        <w:rPr>
          <w:lang w:val="en-US"/>
        </w:rPr>
      </w:pPr>
      <w:r>
        <w:rPr>
          <w:lang w:val="en-US"/>
        </w:rPr>
        <w:t xml:space="preserve">        - Individual TMGI Allocation Operation</w:t>
      </w:r>
    </w:p>
    <w:p w14:paraId="6751386B" w14:textId="77777777" w:rsidR="00CC3522" w:rsidRDefault="00CC3522" w:rsidP="00CC3522">
      <w:pPr>
        <w:pStyle w:val="PL"/>
      </w:pPr>
      <w:r>
        <w:rPr>
          <w:rFonts w:hint="eastAsia"/>
        </w:rPr>
        <w:t xml:space="preserve">      parameters:</w:t>
      </w:r>
    </w:p>
    <w:p w14:paraId="31EE5696" w14:textId="77777777" w:rsidR="00CC3522" w:rsidRDefault="00CC3522" w:rsidP="00CC3522">
      <w:pPr>
        <w:pStyle w:val="PL"/>
      </w:pPr>
      <w:r>
        <w:rPr>
          <w:rFonts w:hint="eastAsia"/>
        </w:rPr>
        <w:t xml:space="preserve">        - name: </w:t>
      </w:r>
      <w:r>
        <w:t>scsAsId</w:t>
      </w:r>
    </w:p>
    <w:p w14:paraId="1F7C79AF" w14:textId="77777777" w:rsidR="00CC3522" w:rsidRDefault="00CC3522" w:rsidP="00CC3522">
      <w:pPr>
        <w:pStyle w:val="PL"/>
      </w:pPr>
      <w:r>
        <w:rPr>
          <w:rFonts w:hint="eastAsia"/>
        </w:rPr>
        <w:t xml:space="preserve">          in: path</w:t>
      </w:r>
    </w:p>
    <w:p w14:paraId="0554E31A" w14:textId="77777777" w:rsidR="00CC3522" w:rsidRDefault="00CC3522" w:rsidP="00CC3522">
      <w:pPr>
        <w:pStyle w:val="PL"/>
      </w:pPr>
      <w:r>
        <w:rPr>
          <w:rFonts w:hint="eastAsia"/>
        </w:rPr>
        <w:t xml:space="preserve">          description: Identifier of </w:t>
      </w:r>
      <w:r>
        <w:t>SCS/AS</w:t>
      </w:r>
    </w:p>
    <w:p w14:paraId="24991C96" w14:textId="77777777" w:rsidR="00CC3522" w:rsidRDefault="00CC3522" w:rsidP="00CC3522">
      <w:pPr>
        <w:pStyle w:val="PL"/>
      </w:pPr>
      <w:r>
        <w:rPr>
          <w:rFonts w:hint="eastAsia"/>
        </w:rPr>
        <w:t xml:space="preserve">          required: true</w:t>
      </w:r>
    </w:p>
    <w:p w14:paraId="20EA6C8D" w14:textId="77777777" w:rsidR="00CC3522" w:rsidRDefault="00CC3522" w:rsidP="00CC3522">
      <w:pPr>
        <w:pStyle w:val="PL"/>
      </w:pPr>
      <w:r>
        <w:rPr>
          <w:rFonts w:hint="eastAsia"/>
        </w:rPr>
        <w:t xml:space="preserve">          schema:</w:t>
      </w:r>
    </w:p>
    <w:p w14:paraId="5C5330B1" w14:textId="77777777" w:rsidR="00CC3522" w:rsidRDefault="00CC3522" w:rsidP="00CC3522">
      <w:pPr>
        <w:pStyle w:val="PL"/>
      </w:pPr>
      <w:r>
        <w:rPr>
          <w:rFonts w:hint="eastAsia"/>
        </w:rPr>
        <w:t xml:space="preserve">            type: string</w:t>
      </w:r>
    </w:p>
    <w:p w14:paraId="7E7FDD79" w14:textId="77777777" w:rsidR="00CC3522" w:rsidRDefault="00CC3522" w:rsidP="00CC3522">
      <w:pPr>
        <w:pStyle w:val="PL"/>
      </w:pPr>
      <w:r>
        <w:rPr>
          <w:rFonts w:hint="eastAsia"/>
        </w:rPr>
        <w:t xml:space="preserve">        - name: </w:t>
      </w:r>
      <w:r>
        <w:t>tmgi</w:t>
      </w:r>
    </w:p>
    <w:p w14:paraId="0A606FBC" w14:textId="77777777" w:rsidR="00CC3522" w:rsidRDefault="00CC3522" w:rsidP="00CC3522">
      <w:pPr>
        <w:pStyle w:val="PL"/>
      </w:pPr>
      <w:r>
        <w:rPr>
          <w:rFonts w:hint="eastAsia"/>
        </w:rPr>
        <w:t xml:space="preserve">          in: path</w:t>
      </w:r>
    </w:p>
    <w:p w14:paraId="30AB2DAE" w14:textId="77777777" w:rsidR="00CC3522" w:rsidRDefault="00CC3522" w:rsidP="00CC3522">
      <w:pPr>
        <w:pStyle w:val="PL"/>
      </w:pPr>
      <w:r>
        <w:rPr>
          <w:rFonts w:hint="eastAsia"/>
        </w:rPr>
        <w:t xml:space="preserve">          description: </w:t>
      </w:r>
      <w:r>
        <w:t>TMGI</w:t>
      </w:r>
    </w:p>
    <w:p w14:paraId="32043066" w14:textId="77777777" w:rsidR="00CC3522" w:rsidRDefault="00CC3522" w:rsidP="00CC3522">
      <w:pPr>
        <w:pStyle w:val="PL"/>
      </w:pPr>
      <w:r>
        <w:rPr>
          <w:rFonts w:hint="eastAsia"/>
        </w:rPr>
        <w:t xml:space="preserve">          required: true</w:t>
      </w:r>
    </w:p>
    <w:p w14:paraId="65C177C5" w14:textId="77777777" w:rsidR="00CC3522" w:rsidRDefault="00CC3522" w:rsidP="00CC3522">
      <w:pPr>
        <w:pStyle w:val="PL"/>
      </w:pPr>
      <w:r>
        <w:rPr>
          <w:rFonts w:hint="eastAsia"/>
        </w:rPr>
        <w:t xml:space="preserve">          schema:</w:t>
      </w:r>
    </w:p>
    <w:p w14:paraId="4A1C9BAE" w14:textId="77777777" w:rsidR="00CC3522" w:rsidRDefault="00CC3522" w:rsidP="00CC3522">
      <w:pPr>
        <w:pStyle w:val="PL"/>
      </w:pPr>
      <w:r>
        <w:rPr>
          <w:rFonts w:hint="eastAsia"/>
        </w:rPr>
        <w:t xml:space="preserve">            type: string</w:t>
      </w:r>
    </w:p>
    <w:p w14:paraId="468D3741" w14:textId="77777777" w:rsidR="00CC3522" w:rsidRDefault="00CC3522" w:rsidP="00CC3522">
      <w:pPr>
        <w:pStyle w:val="PL"/>
        <w:rPr>
          <w:lang w:val="en-US"/>
        </w:rPr>
      </w:pPr>
      <w:r>
        <w:rPr>
          <w:lang w:val="en-US"/>
        </w:rPr>
        <w:t xml:space="preserve">      requestBody:</w:t>
      </w:r>
    </w:p>
    <w:p w14:paraId="328D98AC" w14:textId="77777777" w:rsidR="00CC3522" w:rsidRDefault="00CC3522" w:rsidP="00CC3522">
      <w:pPr>
        <w:pStyle w:val="PL"/>
        <w:rPr>
          <w:lang w:val="en-US"/>
        </w:rPr>
      </w:pPr>
      <w:r>
        <w:rPr>
          <w:lang w:val="en-US"/>
        </w:rPr>
        <w:t xml:space="preserve">        description: representation of the </w:t>
      </w:r>
      <w:r>
        <w:rPr>
          <w:rFonts w:ascii="宋体" w:hAnsi="宋体" w:hint="eastAsia"/>
          <w:lang w:val="en-US" w:eastAsia="zh-CN"/>
        </w:rPr>
        <w:t xml:space="preserve">TMGI </w:t>
      </w:r>
      <w:r>
        <w:rPr>
          <w:lang w:val="en-US"/>
        </w:rPr>
        <w:t>Allocation to be updated in the SCEF</w:t>
      </w:r>
    </w:p>
    <w:p w14:paraId="7D26D313" w14:textId="77777777" w:rsidR="00CC3522" w:rsidRDefault="00CC3522" w:rsidP="00CC3522">
      <w:pPr>
        <w:pStyle w:val="PL"/>
        <w:rPr>
          <w:lang w:val="en-US"/>
        </w:rPr>
      </w:pPr>
      <w:r>
        <w:rPr>
          <w:lang w:val="en-US"/>
        </w:rPr>
        <w:t xml:space="preserve">        required: true</w:t>
      </w:r>
    </w:p>
    <w:p w14:paraId="557C82E0" w14:textId="77777777" w:rsidR="00CC3522" w:rsidRDefault="00CC3522" w:rsidP="00CC3522">
      <w:pPr>
        <w:pStyle w:val="PL"/>
        <w:rPr>
          <w:lang w:val="en-US"/>
        </w:rPr>
      </w:pPr>
      <w:r>
        <w:rPr>
          <w:lang w:val="en-US"/>
        </w:rPr>
        <w:t xml:space="preserve">        content:</w:t>
      </w:r>
    </w:p>
    <w:p w14:paraId="24B5B8B3" w14:textId="77777777" w:rsidR="00CC3522" w:rsidRDefault="00CC3522" w:rsidP="00CC3522">
      <w:pPr>
        <w:pStyle w:val="PL"/>
        <w:rPr>
          <w:lang w:val="en-US"/>
        </w:rPr>
      </w:pPr>
      <w:r>
        <w:rPr>
          <w:lang w:val="en-US"/>
        </w:rPr>
        <w:t xml:space="preserve">          application/json: </w:t>
      </w:r>
    </w:p>
    <w:p w14:paraId="6A7B5F06" w14:textId="77777777" w:rsidR="00CC3522" w:rsidRDefault="00CC3522" w:rsidP="00CC3522">
      <w:pPr>
        <w:pStyle w:val="PL"/>
        <w:rPr>
          <w:lang w:val="en-US"/>
        </w:rPr>
      </w:pPr>
      <w:r>
        <w:rPr>
          <w:lang w:val="en-US"/>
        </w:rPr>
        <w:t xml:space="preserve">            schema:</w:t>
      </w:r>
    </w:p>
    <w:p w14:paraId="19F96BA2" w14:textId="77777777" w:rsidR="00CC3522" w:rsidRDefault="00CC3522" w:rsidP="00CC3522">
      <w:pPr>
        <w:pStyle w:val="PL"/>
        <w:rPr>
          <w:lang w:val="en-US"/>
        </w:rPr>
      </w:pPr>
      <w:r>
        <w:rPr>
          <w:lang w:val="en-US"/>
        </w:rPr>
        <w:t xml:space="preserve">              $ref: '#/components/schemas/T</w:t>
      </w:r>
      <w:r>
        <w:rPr>
          <w:rFonts w:hint="eastAsia"/>
          <w:lang w:val="en-US"/>
        </w:rPr>
        <w:t>MGIAllocation</w:t>
      </w:r>
      <w:r>
        <w:rPr>
          <w:lang w:val="en-US"/>
        </w:rPr>
        <w:t>'</w:t>
      </w:r>
    </w:p>
    <w:p w14:paraId="10A2E266" w14:textId="77777777" w:rsidR="00CC3522" w:rsidRDefault="00CC3522" w:rsidP="00CC3522">
      <w:pPr>
        <w:pStyle w:val="PL"/>
        <w:rPr>
          <w:lang w:val="en-US"/>
        </w:rPr>
      </w:pPr>
      <w:r>
        <w:rPr>
          <w:lang w:val="en-US"/>
        </w:rPr>
        <w:t xml:space="preserve">      responses:</w:t>
      </w:r>
    </w:p>
    <w:p w14:paraId="53D40D8A" w14:textId="77777777" w:rsidR="00CC3522" w:rsidRDefault="00CC3522" w:rsidP="00CC3522">
      <w:pPr>
        <w:pStyle w:val="PL"/>
        <w:rPr>
          <w:lang w:val="en-US"/>
        </w:rPr>
      </w:pPr>
      <w:r>
        <w:rPr>
          <w:lang w:val="en-US"/>
        </w:rPr>
        <w:t xml:space="preserve">        '200':</w:t>
      </w:r>
    </w:p>
    <w:p w14:paraId="0918409A" w14:textId="77777777" w:rsidR="00CC3522" w:rsidRDefault="00CC3522" w:rsidP="00CC3522">
      <w:pPr>
        <w:pStyle w:val="PL"/>
        <w:rPr>
          <w:lang w:val="en-US"/>
        </w:rPr>
      </w:pPr>
      <w:r>
        <w:rPr>
          <w:lang w:val="en-US"/>
        </w:rPr>
        <w:t xml:space="preserve">          description: successful creation of an TMGI Allocation</w:t>
      </w:r>
    </w:p>
    <w:p w14:paraId="027302C8" w14:textId="77777777" w:rsidR="00CC3522" w:rsidRDefault="00CC3522" w:rsidP="00CC3522">
      <w:pPr>
        <w:pStyle w:val="PL"/>
        <w:rPr>
          <w:lang w:val="en-US"/>
        </w:rPr>
      </w:pPr>
      <w:r>
        <w:rPr>
          <w:lang w:val="en-US"/>
        </w:rPr>
        <w:t xml:space="preserve">          content:</w:t>
      </w:r>
    </w:p>
    <w:p w14:paraId="113E53ED" w14:textId="77777777" w:rsidR="00CC3522" w:rsidRDefault="00CC3522" w:rsidP="00CC3522">
      <w:pPr>
        <w:pStyle w:val="PL"/>
        <w:rPr>
          <w:lang w:val="en-US"/>
        </w:rPr>
      </w:pPr>
      <w:r>
        <w:rPr>
          <w:lang w:val="en-US"/>
        </w:rPr>
        <w:t xml:space="preserve">            application/json:</w:t>
      </w:r>
    </w:p>
    <w:p w14:paraId="1F267774" w14:textId="77777777" w:rsidR="00CC3522" w:rsidRDefault="00CC3522" w:rsidP="00CC3522">
      <w:pPr>
        <w:pStyle w:val="PL"/>
        <w:rPr>
          <w:lang w:val="en-US"/>
        </w:rPr>
      </w:pPr>
      <w:r>
        <w:rPr>
          <w:lang w:val="en-US"/>
        </w:rPr>
        <w:t xml:space="preserve">              schema:</w:t>
      </w:r>
    </w:p>
    <w:p w14:paraId="21C16B25" w14:textId="77777777" w:rsidR="00CC3522" w:rsidRDefault="00CC3522" w:rsidP="00CC3522">
      <w:pPr>
        <w:pStyle w:val="PL"/>
        <w:rPr>
          <w:lang w:val="en-US"/>
        </w:rPr>
      </w:pPr>
      <w:r>
        <w:rPr>
          <w:lang w:val="en-US"/>
        </w:rPr>
        <w:t xml:space="preserve">                $ref: '#/components/schemas/T</w:t>
      </w:r>
      <w:r>
        <w:rPr>
          <w:rFonts w:hint="eastAsia"/>
          <w:lang w:val="en-US"/>
        </w:rPr>
        <w:t>MGIAllocation</w:t>
      </w:r>
      <w:r>
        <w:rPr>
          <w:lang w:val="en-US"/>
        </w:rPr>
        <w:t>'</w:t>
      </w:r>
    </w:p>
    <w:p w14:paraId="1438214B" w14:textId="77777777" w:rsidR="00CC3522" w:rsidRDefault="00CC3522" w:rsidP="00CC3522">
      <w:pPr>
        <w:pStyle w:val="PL"/>
        <w:rPr>
          <w:noProof w:val="0"/>
        </w:rPr>
      </w:pPr>
      <w:r>
        <w:rPr>
          <w:noProof w:val="0"/>
        </w:rPr>
        <w:t xml:space="preserve">        '204':</w:t>
      </w:r>
    </w:p>
    <w:p w14:paraId="4861EC39" w14:textId="77777777" w:rsidR="00CC3522" w:rsidRDefault="00CC3522" w:rsidP="00CC3522">
      <w:pPr>
        <w:pStyle w:val="PL"/>
        <w:rPr>
          <w:noProof w:val="0"/>
        </w:rPr>
      </w:pPr>
      <w:r>
        <w:rPr>
          <w:noProof w:val="0"/>
        </w:rPr>
        <w:t xml:space="preserve">          </w:t>
      </w:r>
      <w:proofErr w:type="gramStart"/>
      <w:r>
        <w:rPr>
          <w:noProof w:val="0"/>
        </w:rPr>
        <w:t>description</w:t>
      </w:r>
      <w:proofErr w:type="gramEnd"/>
      <w:r>
        <w:rPr>
          <w:noProof w:val="0"/>
        </w:rPr>
        <w:t xml:space="preserve">: </w:t>
      </w:r>
      <w:r w:rsidRPr="00B83441">
        <w:rPr>
          <w:noProof w:val="0"/>
        </w:rPr>
        <w:t>The TMGI expiration time renew</w:t>
      </w:r>
      <w:r>
        <w:rPr>
          <w:noProof w:val="0"/>
        </w:rPr>
        <w:t>al</w:t>
      </w:r>
      <w:r w:rsidRPr="00B83441">
        <w:rPr>
          <w:noProof w:val="0"/>
        </w:rPr>
        <w:t xml:space="preserve"> </w:t>
      </w:r>
      <w:r>
        <w:rPr>
          <w:noProof w:val="0"/>
        </w:rPr>
        <w:t xml:space="preserve">is </w:t>
      </w:r>
      <w:r w:rsidRPr="00B83441">
        <w:rPr>
          <w:noProof w:val="0"/>
        </w:rPr>
        <w:t xml:space="preserve">successful, </w:t>
      </w:r>
      <w:r>
        <w:rPr>
          <w:noProof w:val="0"/>
        </w:rPr>
        <w:t xml:space="preserve">and </w:t>
      </w:r>
      <w:r w:rsidRPr="00B83441">
        <w:rPr>
          <w:noProof w:val="0"/>
        </w:rPr>
        <w:t>no content is to be sent in the response message body</w:t>
      </w:r>
      <w:r>
        <w:rPr>
          <w:noProof w:val="0"/>
        </w:rPr>
        <w:t>.</w:t>
      </w:r>
    </w:p>
    <w:p w14:paraId="6FB02676" w14:textId="77777777" w:rsidR="00CC3522" w:rsidRDefault="00CC3522" w:rsidP="00CC3522">
      <w:pPr>
        <w:pStyle w:val="PL"/>
        <w:rPr>
          <w:noProof w:val="0"/>
        </w:rPr>
      </w:pPr>
      <w:r>
        <w:rPr>
          <w:noProof w:val="0"/>
        </w:rPr>
        <w:t xml:space="preserve">        '307':</w:t>
      </w:r>
    </w:p>
    <w:p w14:paraId="53C08250" w14:textId="77777777" w:rsidR="00CC3522" w:rsidRDefault="00CC3522" w:rsidP="00CC3522">
      <w:pPr>
        <w:pStyle w:val="PL"/>
      </w:pPr>
      <w:r>
        <w:t xml:space="preserve">          $ref: 'TS29122_CommonData.yaml#/components/responses/307'</w:t>
      </w:r>
    </w:p>
    <w:p w14:paraId="1B54243C" w14:textId="77777777" w:rsidR="00CC3522" w:rsidRDefault="00CC3522" w:rsidP="00CC3522">
      <w:pPr>
        <w:pStyle w:val="PL"/>
        <w:rPr>
          <w:noProof w:val="0"/>
        </w:rPr>
      </w:pPr>
      <w:r>
        <w:rPr>
          <w:noProof w:val="0"/>
        </w:rPr>
        <w:t xml:space="preserve">        '308':</w:t>
      </w:r>
    </w:p>
    <w:p w14:paraId="05FEDE3A" w14:textId="77777777" w:rsidR="00CC3522" w:rsidRDefault="00CC3522" w:rsidP="00CC3522">
      <w:pPr>
        <w:pStyle w:val="PL"/>
      </w:pPr>
      <w:r>
        <w:lastRenderedPageBreak/>
        <w:t xml:space="preserve">          $ref: 'TS29122_CommonData.yaml#/components/responses/308'</w:t>
      </w:r>
    </w:p>
    <w:p w14:paraId="1DA0150A" w14:textId="77777777" w:rsidR="00CC3522" w:rsidRDefault="00CC3522" w:rsidP="00CC3522">
      <w:pPr>
        <w:pStyle w:val="PL"/>
      </w:pPr>
      <w:r>
        <w:t xml:space="preserve">        '400':</w:t>
      </w:r>
    </w:p>
    <w:p w14:paraId="2153DC6E" w14:textId="77777777" w:rsidR="00CC3522" w:rsidRDefault="00CC3522" w:rsidP="00CC3522">
      <w:pPr>
        <w:pStyle w:val="PL"/>
      </w:pPr>
      <w:r>
        <w:t xml:space="preserve">          $ref: 'TS29122_CommonData.yaml#/components/responses/400'</w:t>
      </w:r>
    </w:p>
    <w:p w14:paraId="293C197E" w14:textId="77777777" w:rsidR="00CC3522" w:rsidRDefault="00CC3522" w:rsidP="00CC3522">
      <w:pPr>
        <w:pStyle w:val="PL"/>
      </w:pPr>
      <w:r>
        <w:t xml:space="preserve">        '401':</w:t>
      </w:r>
    </w:p>
    <w:p w14:paraId="01AAACBA" w14:textId="77777777" w:rsidR="00CC3522" w:rsidRDefault="00CC3522" w:rsidP="00CC3522">
      <w:pPr>
        <w:pStyle w:val="PL"/>
      </w:pPr>
      <w:r>
        <w:t xml:space="preserve">          $ref: 'TS29122_CommonData.yaml#/components/responses/401'</w:t>
      </w:r>
    </w:p>
    <w:p w14:paraId="0BB106A8" w14:textId="77777777" w:rsidR="00CC3522" w:rsidRDefault="00CC3522" w:rsidP="00CC3522">
      <w:pPr>
        <w:pStyle w:val="PL"/>
      </w:pPr>
      <w:r>
        <w:t xml:space="preserve">        '403':</w:t>
      </w:r>
    </w:p>
    <w:p w14:paraId="21591F85" w14:textId="77777777" w:rsidR="00CC3522" w:rsidRDefault="00CC3522" w:rsidP="00CC3522">
      <w:pPr>
        <w:pStyle w:val="PL"/>
      </w:pPr>
      <w:r>
        <w:t xml:space="preserve">          $ref: 'TS29122_CommonData.yaml#/components/responses/403'</w:t>
      </w:r>
    </w:p>
    <w:p w14:paraId="731AFC88" w14:textId="77777777" w:rsidR="00CC3522" w:rsidRDefault="00CC3522" w:rsidP="00CC3522">
      <w:pPr>
        <w:pStyle w:val="PL"/>
      </w:pPr>
      <w:r>
        <w:t xml:space="preserve">        '404':</w:t>
      </w:r>
    </w:p>
    <w:p w14:paraId="6D56EC72" w14:textId="77777777" w:rsidR="00CC3522" w:rsidRDefault="00CC3522" w:rsidP="00CC3522">
      <w:pPr>
        <w:pStyle w:val="PL"/>
      </w:pPr>
      <w:r>
        <w:t xml:space="preserve">          $ref: 'TS29122_CommonData.yaml#/components/responses/404'</w:t>
      </w:r>
    </w:p>
    <w:p w14:paraId="3AB9BD63" w14:textId="77777777" w:rsidR="00CC3522" w:rsidRDefault="00CC3522" w:rsidP="00CC3522">
      <w:pPr>
        <w:pStyle w:val="PL"/>
      </w:pPr>
      <w:r>
        <w:t xml:space="preserve">        '411':</w:t>
      </w:r>
    </w:p>
    <w:p w14:paraId="02A34F11" w14:textId="77777777" w:rsidR="00CC3522" w:rsidRDefault="00CC3522" w:rsidP="00CC3522">
      <w:pPr>
        <w:pStyle w:val="PL"/>
      </w:pPr>
      <w:r>
        <w:t xml:space="preserve">          $ref: 'TS29122_CommonData.yaml#/components/responses/411'</w:t>
      </w:r>
    </w:p>
    <w:p w14:paraId="4E1CF952" w14:textId="77777777" w:rsidR="00CC3522" w:rsidRDefault="00CC3522" w:rsidP="00CC3522">
      <w:pPr>
        <w:pStyle w:val="PL"/>
      </w:pPr>
      <w:r>
        <w:t xml:space="preserve">        '413':</w:t>
      </w:r>
    </w:p>
    <w:p w14:paraId="489596D5" w14:textId="77777777" w:rsidR="00CC3522" w:rsidRDefault="00CC3522" w:rsidP="00CC3522">
      <w:pPr>
        <w:pStyle w:val="PL"/>
      </w:pPr>
      <w:r>
        <w:t xml:space="preserve">          $ref: 'TS29122_CommonData.yaml#/components/responses/413'</w:t>
      </w:r>
    </w:p>
    <w:p w14:paraId="2DC84445" w14:textId="77777777" w:rsidR="00CC3522" w:rsidRDefault="00CC3522" w:rsidP="00CC3522">
      <w:pPr>
        <w:pStyle w:val="PL"/>
      </w:pPr>
      <w:r>
        <w:t xml:space="preserve">        '415':</w:t>
      </w:r>
    </w:p>
    <w:p w14:paraId="76EFCB34" w14:textId="77777777" w:rsidR="00CC3522" w:rsidRDefault="00CC3522" w:rsidP="00CC3522">
      <w:pPr>
        <w:pStyle w:val="PL"/>
      </w:pPr>
      <w:r>
        <w:t xml:space="preserve">          $ref: 'TS29122_CommonData.yaml#/components/responses/415'</w:t>
      </w:r>
    </w:p>
    <w:p w14:paraId="6853764F" w14:textId="77777777" w:rsidR="00CC3522" w:rsidRDefault="00CC3522" w:rsidP="00CC3522">
      <w:pPr>
        <w:pStyle w:val="PL"/>
      </w:pPr>
      <w:r>
        <w:t xml:space="preserve">        '429':</w:t>
      </w:r>
    </w:p>
    <w:p w14:paraId="64EEAE9B" w14:textId="77777777" w:rsidR="00CC3522" w:rsidRDefault="00CC3522" w:rsidP="00CC3522">
      <w:pPr>
        <w:pStyle w:val="PL"/>
      </w:pPr>
      <w:r>
        <w:t xml:space="preserve">          $ref: 'TS29122_CommonData.yaml#/components/responses/429'</w:t>
      </w:r>
    </w:p>
    <w:p w14:paraId="33AD5E74" w14:textId="77777777" w:rsidR="00CC3522" w:rsidRDefault="00CC3522" w:rsidP="00CC3522">
      <w:pPr>
        <w:pStyle w:val="PL"/>
      </w:pPr>
      <w:r>
        <w:t xml:space="preserve">        '500':</w:t>
      </w:r>
    </w:p>
    <w:p w14:paraId="1D0D626F" w14:textId="77777777" w:rsidR="00CC3522" w:rsidRDefault="00CC3522" w:rsidP="00CC3522">
      <w:pPr>
        <w:pStyle w:val="PL"/>
      </w:pPr>
      <w:r>
        <w:t xml:space="preserve">          $ref: 'TS29122_CommonData.yaml#/components/responses/500'</w:t>
      </w:r>
    </w:p>
    <w:p w14:paraId="2585EB15" w14:textId="77777777" w:rsidR="00CC3522" w:rsidRDefault="00CC3522" w:rsidP="00CC3522">
      <w:pPr>
        <w:pStyle w:val="PL"/>
      </w:pPr>
      <w:r>
        <w:t xml:space="preserve">        '503':</w:t>
      </w:r>
    </w:p>
    <w:p w14:paraId="1D98454B" w14:textId="77777777" w:rsidR="00CC3522" w:rsidRDefault="00CC3522" w:rsidP="00CC3522">
      <w:pPr>
        <w:pStyle w:val="PL"/>
      </w:pPr>
      <w:r>
        <w:t xml:space="preserve">          $ref: 'TS29122_CommonData.yaml#/components/responses/503'</w:t>
      </w:r>
    </w:p>
    <w:p w14:paraId="75A71EB7" w14:textId="77777777" w:rsidR="00CC3522" w:rsidRDefault="00CC3522" w:rsidP="00CC3522">
      <w:pPr>
        <w:pStyle w:val="PL"/>
      </w:pPr>
      <w:r>
        <w:t xml:space="preserve">        default:</w:t>
      </w:r>
    </w:p>
    <w:p w14:paraId="275255D5" w14:textId="77777777" w:rsidR="00CC3522" w:rsidRDefault="00CC3522" w:rsidP="00CC3522">
      <w:pPr>
        <w:pStyle w:val="PL"/>
        <w:rPr>
          <w:lang w:val="en-US"/>
        </w:rPr>
      </w:pPr>
      <w:r>
        <w:t xml:space="preserve">          $ref: 'TS29122_CommonData.yaml#/components/responses/default'</w:t>
      </w:r>
    </w:p>
    <w:p w14:paraId="1CB38FE4" w14:textId="77777777" w:rsidR="00CC3522" w:rsidRDefault="00CC3522" w:rsidP="00CC3522">
      <w:pPr>
        <w:pStyle w:val="PL"/>
        <w:tabs>
          <w:tab w:val="clear" w:pos="384"/>
        </w:tabs>
        <w:rPr>
          <w:rFonts w:ascii="宋体" w:hAnsi="宋体"/>
          <w:lang w:val="en-US" w:eastAsia="zh-CN"/>
        </w:rPr>
      </w:pPr>
    </w:p>
    <w:p w14:paraId="2FA3EA8E" w14:textId="77777777" w:rsidR="00CC3522" w:rsidRDefault="00CC3522" w:rsidP="00CC3522">
      <w:pPr>
        <w:pStyle w:val="PL"/>
        <w:tabs>
          <w:tab w:val="clear" w:pos="384"/>
        </w:tabs>
      </w:pPr>
      <w:r>
        <w:rPr>
          <w:rFonts w:hint="eastAsia"/>
        </w:rPr>
        <w:t xml:space="preserve">    </w:t>
      </w:r>
      <w:r>
        <w:t>patch:</w:t>
      </w:r>
    </w:p>
    <w:p w14:paraId="3E6A236D" w14:textId="77777777" w:rsidR="00CC3522" w:rsidRDefault="00CC3522" w:rsidP="00CC3522">
      <w:pPr>
        <w:pStyle w:val="PL"/>
      </w:pPr>
      <w:r>
        <w:rPr>
          <w:lang w:val="en-US"/>
        </w:rPr>
        <w:t xml:space="preserve">      </w:t>
      </w:r>
      <w:r w:rsidRPr="00590561">
        <w:t xml:space="preserve">summary: </w:t>
      </w:r>
      <w:r w:rsidRPr="00590561">
        <w:rPr>
          <w:rFonts w:hint="eastAsia"/>
        </w:rPr>
        <w:t>Update</w:t>
      </w:r>
      <w:r>
        <w:t>s an existing TMGI Allocation resource for a given SCS/AS</w:t>
      </w:r>
      <w:r>
        <w:rPr>
          <w:rFonts w:hint="eastAsia"/>
        </w:rPr>
        <w:t xml:space="preserve"> and a TMGI</w:t>
      </w:r>
      <w:r>
        <w:t>.</w:t>
      </w:r>
    </w:p>
    <w:p w14:paraId="08DDDE46" w14:textId="77777777" w:rsidR="00CC3522" w:rsidRDefault="00CC3522" w:rsidP="00CC3522">
      <w:pPr>
        <w:pStyle w:val="PL"/>
      </w:pPr>
      <w:r>
        <w:t xml:space="preserve">      </w:t>
      </w:r>
      <w:r>
        <w:rPr>
          <w:rFonts w:cs="Courier New"/>
          <w:szCs w:val="16"/>
        </w:rPr>
        <w:t>operationId: ModifyInd</w:t>
      </w:r>
      <w:r>
        <w:rPr>
          <w:rFonts w:hint="eastAsia"/>
          <w:lang w:eastAsia="zh-CN"/>
        </w:rPr>
        <w:t>T</w:t>
      </w:r>
      <w:r>
        <w:rPr>
          <w:lang w:eastAsia="zh-CN"/>
        </w:rPr>
        <w:t>MGIAllocation</w:t>
      </w:r>
    </w:p>
    <w:p w14:paraId="42A4D675" w14:textId="77777777" w:rsidR="00CC3522" w:rsidRDefault="00CC3522" w:rsidP="00CC3522">
      <w:pPr>
        <w:pStyle w:val="PL"/>
        <w:rPr>
          <w:lang w:val="en-US"/>
        </w:rPr>
      </w:pPr>
      <w:r>
        <w:rPr>
          <w:lang w:val="en-US"/>
        </w:rPr>
        <w:t xml:space="preserve">      tags:</w:t>
      </w:r>
    </w:p>
    <w:p w14:paraId="48C414BB" w14:textId="77777777" w:rsidR="00CC3522" w:rsidRDefault="00CC3522" w:rsidP="00CC3522">
      <w:pPr>
        <w:pStyle w:val="PL"/>
        <w:rPr>
          <w:lang w:val="en-US"/>
        </w:rPr>
      </w:pPr>
      <w:r>
        <w:rPr>
          <w:lang w:val="en-US"/>
        </w:rPr>
        <w:t xml:space="preserve">        - Individual TMGI Allocation Operation</w:t>
      </w:r>
    </w:p>
    <w:p w14:paraId="255C15B0" w14:textId="77777777" w:rsidR="00CC3522" w:rsidRDefault="00CC3522" w:rsidP="00CC3522">
      <w:pPr>
        <w:pStyle w:val="PL"/>
      </w:pPr>
      <w:r>
        <w:rPr>
          <w:rFonts w:hint="eastAsia"/>
        </w:rPr>
        <w:t xml:space="preserve">      parameters:</w:t>
      </w:r>
    </w:p>
    <w:p w14:paraId="58B8CCEA" w14:textId="77777777" w:rsidR="00CC3522" w:rsidRDefault="00CC3522" w:rsidP="00CC3522">
      <w:pPr>
        <w:pStyle w:val="PL"/>
      </w:pPr>
      <w:r>
        <w:rPr>
          <w:rFonts w:hint="eastAsia"/>
        </w:rPr>
        <w:t xml:space="preserve">        - name: </w:t>
      </w:r>
      <w:r>
        <w:t>scsAsId</w:t>
      </w:r>
    </w:p>
    <w:p w14:paraId="449A0DE4" w14:textId="77777777" w:rsidR="00CC3522" w:rsidRDefault="00CC3522" w:rsidP="00CC3522">
      <w:pPr>
        <w:pStyle w:val="PL"/>
      </w:pPr>
      <w:r>
        <w:rPr>
          <w:rFonts w:hint="eastAsia"/>
        </w:rPr>
        <w:t xml:space="preserve">          in: path</w:t>
      </w:r>
    </w:p>
    <w:p w14:paraId="6513B858" w14:textId="77777777" w:rsidR="00CC3522" w:rsidRDefault="00CC3522" w:rsidP="00CC3522">
      <w:pPr>
        <w:pStyle w:val="PL"/>
      </w:pPr>
      <w:r>
        <w:rPr>
          <w:rFonts w:hint="eastAsia"/>
        </w:rPr>
        <w:t xml:space="preserve">          description: Identifier of </w:t>
      </w:r>
      <w:r>
        <w:t>SCS/AS</w:t>
      </w:r>
    </w:p>
    <w:p w14:paraId="409403FA" w14:textId="77777777" w:rsidR="00CC3522" w:rsidRDefault="00CC3522" w:rsidP="00CC3522">
      <w:pPr>
        <w:pStyle w:val="PL"/>
      </w:pPr>
      <w:r>
        <w:rPr>
          <w:rFonts w:hint="eastAsia"/>
        </w:rPr>
        <w:t xml:space="preserve">          required: true</w:t>
      </w:r>
    </w:p>
    <w:p w14:paraId="096958E7" w14:textId="77777777" w:rsidR="00CC3522" w:rsidRDefault="00CC3522" w:rsidP="00CC3522">
      <w:pPr>
        <w:pStyle w:val="PL"/>
      </w:pPr>
      <w:r>
        <w:rPr>
          <w:rFonts w:hint="eastAsia"/>
        </w:rPr>
        <w:t xml:space="preserve">          schema:</w:t>
      </w:r>
    </w:p>
    <w:p w14:paraId="2984498C" w14:textId="77777777" w:rsidR="00CC3522" w:rsidRDefault="00CC3522" w:rsidP="00CC3522">
      <w:pPr>
        <w:pStyle w:val="PL"/>
      </w:pPr>
      <w:r>
        <w:rPr>
          <w:rFonts w:hint="eastAsia"/>
        </w:rPr>
        <w:t xml:space="preserve">            type: string</w:t>
      </w:r>
    </w:p>
    <w:p w14:paraId="5306391B" w14:textId="77777777" w:rsidR="00CC3522" w:rsidRDefault="00CC3522" w:rsidP="00CC3522">
      <w:pPr>
        <w:pStyle w:val="PL"/>
      </w:pPr>
      <w:r>
        <w:rPr>
          <w:rFonts w:hint="eastAsia"/>
        </w:rPr>
        <w:t xml:space="preserve">        - name: </w:t>
      </w:r>
      <w:r>
        <w:t>tmgi</w:t>
      </w:r>
    </w:p>
    <w:p w14:paraId="30C991F5" w14:textId="77777777" w:rsidR="00CC3522" w:rsidRDefault="00CC3522" w:rsidP="00CC3522">
      <w:pPr>
        <w:pStyle w:val="PL"/>
      </w:pPr>
      <w:r>
        <w:rPr>
          <w:rFonts w:hint="eastAsia"/>
        </w:rPr>
        <w:t xml:space="preserve">          in: path</w:t>
      </w:r>
    </w:p>
    <w:p w14:paraId="3FF132FB" w14:textId="77777777" w:rsidR="00CC3522" w:rsidRDefault="00CC3522" w:rsidP="00CC3522">
      <w:pPr>
        <w:pStyle w:val="PL"/>
      </w:pPr>
      <w:r>
        <w:rPr>
          <w:rFonts w:hint="eastAsia"/>
        </w:rPr>
        <w:t xml:space="preserve">          description: </w:t>
      </w:r>
      <w:r>
        <w:t>TMGI</w:t>
      </w:r>
    </w:p>
    <w:p w14:paraId="233D8BE5" w14:textId="77777777" w:rsidR="00CC3522" w:rsidRDefault="00CC3522" w:rsidP="00CC3522">
      <w:pPr>
        <w:pStyle w:val="PL"/>
      </w:pPr>
      <w:r>
        <w:rPr>
          <w:rFonts w:hint="eastAsia"/>
        </w:rPr>
        <w:t xml:space="preserve">          required: true</w:t>
      </w:r>
    </w:p>
    <w:p w14:paraId="0B2C9953" w14:textId="77777777" w:rsidR="00CC3522" w:rsidRDefault="00CC3522" w:rsidP="00CC3522">
      <w:pPr>
        <w:pStyle w:val="PL"/>
      </w:pPr>
      <w:r>
        <w:rPr>
          <w:rFonts w:hint="eastAsia"/>
        </w:rPr>
        <w:t xml:space="preserve">          schema:</w:t>
      </w:r>
    </w:p>
    <w:p w14:paraId="4902C36B" w14:textId="77777777" w:rsidR="00CC3522" w:rsidRDefault="00CC3522" w:rsidP="00CC3522">
      <w:pPr>
        <w:pStyle w:val="PL"/>
      </w:pPr>
      <w:r>
        <w:rPr>
          <w:rFonts w:hint="eastAsia"/>
        </w:rPr>
        <w:t xml:space="preserve">            type: string</w:t>
      </w:r>
    </w:p>
    <w:p w14:paraId="0A0FB78A" w14:textId="77777777" w:rsidR="00CC3522" w:rsidRDefault="00CC3522" w:rsidP="00CC3522">
      <w:pPr>
        <w:pStyle w:val="PL"/>
      </w:pPr>
      <w:r>
        <w:t xml:space="preserve">      requestBody:</w:t>
      </w:r>
    </w:p>
    <w:p w14:paraId="1800F08B" w14:textId="77777777" w:rsidR="00CC3522" w:rsidRDefault="00CC3522" w:rsidP="00CC3522">
      <w:pPr>
        <w:pStyle w:val="PL"/>
        <w:rPr>
          <w:lang w:val="en-US"/>
        </w:rPr>
      </w:pPr>
      <w:r>
        <w:rPr>
          <w:lang w:val="en-US"/>
        </w:rPr>
        <w:t xml:space="preserve">        description: representation of the </w:t>
      </w:r>
      <w:r>
        <w:rPr>
          <w:rFonts w:hint="eastAsia"/>
          <w:lang w:val="en-US"/>
        </w:rPr>
        <w:t xml:space="preserve">TMGI </w:t>
      </w:r>
      <w:r>
        <w:rPr>
          <w:lang w:val="en-US"/>
        </w:rPr>
        <w:t>Allocation to be updated in the SCEF</w:t>
      </w:r>
    </w:p>
    <w:p w14:paraId="7718BBF1" w14:textId="77777777" w:rsidR="00CC3522" w:rsidRDefault="00CC3522" w:rsidP="00CC3522">
      <w:pPr>
        <w:pStyle w:val="PL"/>
        <w:rPr>
          <w:lang w:val="en-US"/>
        </w:rPr>
      </w:pPr>
      <w:r>
        <w:rPr>
          <w:lang w:val="en-US"/>
        </w:rPr>
        <w:t xml:space="preserve">        required: true</w:t>
      </w:r>
    </w:p>
    <w:p w14:paraId="0AEEF647" w14:textId="77777777" w:rsidR="00CC3522" w:rsidRDefault="00CC3522" w:rsidP="00CC3522">
      <w:pPr>
        <w:pStyle w:val="PL"/>
        <w:rPr>
          <w:lang w:val="en-US"/>
        </w:rPr>
      </w:pPr>
      <w:r>
        <w:rPr>
          <w:lang w:val="en-US"/>
        </w:rPr>
        <w:t xml:space="preserve">        content:</w:t>
      </w:r>
    </w:p>
    <w:p w14:paraId="0C6AC0A9" w14:textId="77777777" w:rsidR="00CC3522" w:rsidRDefault="00CC3522" w:rsidP="00CC3522">
      <w:pPr>
        <w:pStyle w:val="PL"/>
        <w:rPr>
          <w:lang w:val="en-US"/>
        </w:rPr>
      </w:pPr>
      <w:r>
        <w:rPr>
          <w:lang w:val="en-US"/>
        </w:rPr>
        <w:t xml:space="preserve">          application/merge-patch+json: </w:t>
      </w:r>
    </w:p>
    <w:p w14:paraId="766DD614" w14:textId="77777777" w:rsidR="00CC3522" w:rsidRDefault="00CC3522" w:rsidP="00CC3522">
      <w:pPr>
        <w:pStyle w:val="PL"/>
        <w:rPr>
          <w:lang w:val="en-US"/>
        </w:rPr>
      </w:pPr>
      <w:r>
        <w:rPr>
          <w:lang w:val="en-US"/>
        </w:rPr>
        <w:t xml:space="preserve">            schema:</w:t>
      </w:r>
    </w:p>
    <w:p w14:paraId="6EBAB06E" w14:textId="77777777" w:rsidR="00CC3522" w:rsidRDefault="00CC3522" w:rsidP="00CC3522">
      <w:pPr>
        <w:pStyle w:val="PL"/>
        <w:rPr>
          <w:lang w:val="en-US"/>
        </w:rPr>
      </w:pPr>
      <w:r>
        <w:rPr>
          <w:lang w:val="en-US"/>
        </w:rPr>
        <w:t xml:space="preserve">              $ref: '#/components/schemas/T</w:t>
      </w:r>
      <w:r>
        <w:rPr>
          <w:rFonts w:hint="eastAsia"/>
          <w:lang w:val="en-US"/>
        </w:rPr>
        <w:t>MGIAllocation</w:t>
      </w:r>
      <w:r>
        <w:rPr>
          <w:lang w:val="en-US"/>
        </w:rPr>
        <w:t>Patch'</w:t>
      </w:r>
    </w:p>
    <w:p w14:paraId="0B0F4CD9" w14:textId="77777777" w:rsidR="00CC3522" w:rsidRDefault="00CC3522" w:rsidP="00CC3522">
      <w:pPr>
        <w:pStyle w:val="PL"/>
        <w:rPr>
          <w:lang w:val="en-US"/>
        </w:rPr>
      </w:pPr>
      <w:r>
        <w:rPr>
          <w:lang w:val="en-US"/>
        </w:rPr>
        <w:t xml:space="preserve">      responses:</w:t>
      </w:r>
    </w:p>
    <w:p w14:paraId="6503CF10" w14:textId="77777777" w:rsidR="00CC3522" w:rsidRDefault="00CC3522" w:rsidP="00CC3522">
      <w:pPr>
        <w:pStyle w:val="PL"/>
        <w:rPr>
          <w:lang w:val="en-US"/>
        </w:rPr>
      </w:pPr>
      <w:r>
        <w:rPr>
          <w:lang w:val="en-US"/>
        </w:rPr>
        <w:t xml:space="preserve">        '200':</w:t>
      </w:r>
    </w:p>
    <w:p w14:paraId="5E2B756C" w14:textId="77777777" w:rsidR="00CC3522" w:rsidRDefault="00CC3522" w:rsidP="00CC3522">
      <w:pPr>
        <w:pStyle w:val="PL"/>
        <w:rPr>
          <w:lang w:val="en-US"/>
        </w:rPr>
      </w:pPr>
      <w:r>
        <w:rPr>
          <w:lang w:val="en-US"/>
        </w:rPr>
        <w:t xml:space="preserve">          description: successful creation of an TMGI Allocation</w:t>
      </w:r>
    </w:p>
    <w:p w14:paraId="44449D8E" w14:textId="77777777" w:rsidR="00CC3522" w:rsidRDefault="00CC3522" w:rsidP="00CC3522">
      <w:pPr>
        <w:pStyle w:val="PL"/>
        <w:rPr>
          <w:lang w:val="en-US"/>
        </w:rPr>
      </w:pPr>
      <w:r>
        <w:rPr>
          <w:lang w:val="en-US"/>
        </w:rPr>
        <w:t xml:space="preserve">          content:</w:t>
      </w:r>
    </w:p>
    <w:p w14:paraId="175D2AF4" w14:textId="77777777" w:rsidR="00CC3522" w:rsidRDefault="00CC3522" w:rsidP="00CC3522">
      <w:pPr>
        <w:pStyle w:val="PL"/>
        <w:rPr>
          <w:lang w:val="en-US"/>
        </w:rPr>
      </w:pPr>
      <w:r>
        <w:rPr>
          <w:lang w:val="en-US"/>
        </w:rPr>
        <w:t xml:space="preserve">            application/json:</w:t>
      </w:r>
    </w:p>
    <w:p w14:paraId="6C45885D" w14:textId="77777777" w:rsidR="00CC3522" w:rsidRDefault="00CC3522" w:rsidP="00CC3522">
      <w:pPr>
        <w:pStyle w:val="PL"/>
        <w:rPr>
          <w:lang w:val="en-US"/>
        </w:rPr>
      </w:pPr>
      <w:r>
        <w:rPr>
          <w:lang w:val="en-US"/>
        </w:rPr>
        <w:t xml:space="preserve">              schema:</w:t>
      </w:r>
    </w:p>
    <w:p w14:paraId="428D3AB1" w14:textId="77777777" w:rsidR="00CC3522" w:rsidRDefault="00CC3522" w:rsidP="00CC3522">
      <w:pPr>
        <w:pStyle w:val="PL"/>
        <w:rPr>
          <w:lang w:val="en-US"/>
        </w:rPr>
      </w:pPr>
      <w:r>
        <w:rPr>
          <w:lang w:val="en-US"/>
        </w:rPr>
        <w:t xml:space="preserve">                $ref: '#/components/schemas/T</w:t>
      </w:r>
      <w:r>
        <w:rPr>
          <w:rFonts w:hint="eastAsia"/>
          <w:lang w:val="en-US"/>
        </w:rPr>
        <w:t>MGIAllocation</w:t>
      </w:r>
      <w:r>
        <w:rPr>
          <w:lang w:val="en-US"/>
        </w:rPr>
        <w:t>'</w:t>
      </w:r>
    </w:p>
    <w:p w14:paraId="3F116926" w14:textId="77777777" w:rsidR="00CC3522" w:rsidRDefault="00CC3522" w:rsidP="00CC3522">
      <w:pPr>
        <w:pStyle w:val="PL"/>
        <w:rPr>
          <w:noProof w:val="0"/>
        </w:rPr>
      </w:pPr>
      <w:r>
        <w:rPr>
          <w:noProof w:val="0"/>
        </w:rPr>
        <w:t xml:space="preserve">        '204':</w:t>
      </w:r>
    </w:p>
    <w:p w14:paraId="19FBB046" w14:textId="77777777" w:rsidR="00CC3522" w:rsidRDefault="00CC3522" w:rsidP="00CC3522">
      <w:pPr>
        <w:pStyle w:val="PL"/>
        <w:rPr>
          <w:noProof w:val="0"/>
        </w:rPr>
      </w:pPr>
      <w:r>
        <w:rPr>
          <w:noProof w:val="0"/>
        </w:rPr>
        <w:t xml:space="preserve">          </w:t>
      </w:r>
      <w:proofErr w:type="gramStart"/>
      <w:r>
        <w:rPr>
          <w:noProof w:val="0"/>
        </w:rPr>
        <w:t>description</w:t>
      </w:r>
      <w:proofErr w:type="gramEnd"/>
      <w:r>
        <w:rPr>
          <w:noProof w:val="0"/>
        </w:rPr>
        <w:t xml:space="preserve">: </w:t>
      </w:r>
      <w:r w:rsidRPr="00B83441">
        <w:rPr>
          <w:noProof w:val="0"/>
        </w:rPr>
        <w:t>The TMGI expiration time renew</w:t>
      </w:r>
      <w:r>
        <w:rPr>
          <w:noProof w:val="0"/>
        </w:rPr>
        <w:t>al</w:t>
      </w:r>
      <w:r w:rsidRPr="00B83441">
        <w:rPr>
          <w:noProof w:val="0"/>
        </w:rPr>
        <w:t xml:space="preserve"> </w:t>
      </w:r>
      <w:r>
        <w:rPr>
          <w:noProof w:val="0"/>
        </w:rPr>
        <w:t>i</w:t>
      </w:r>
      <w:r w:rsidRPr="00B83441">
        <w:rPr>
          <w:noProof w:val="0"/>
        </w:rPr>
        <w:t xml:space="preserve">s successful, </w:t>
      </w:r>
      <w:r>
        <w:rPr>
          <w:noProof w:val="0"/>
        </w:rPr>
        <w:t xml:space="preserve">and </w:t>
      </w:r>
      <w:r w:rsidRPr="00B83441">
        <w:rPr>
          <w:noProof w:val="0"/>
        </w:rPr>
        <w:t>no content is to be sent in the response message body</w:t>
      </w:r>
      <w:r>
        <w:rPr>
          <w:noProof w:val="0"/>
        </w:rPr>
        <w:t>.</w:t>
      </w:r>
    </w:p>
    <w:p w14:paraId="67A61C42" w14:textId="77777777" w:rsidR="00CC3522" w:rsidRDefault="00CC3522" w:rsidP="00CC3522">
      <w:pPr>
        <w:pStyle w:val="PL"/>
        <w:rPr>
          <w:noProof w:val="0"/>
        </w:rPr>
      </w:pPr>
      <w:r>
        <w:rPr>
          <w:noProof w:val="0"/>
        </w:rPr>
        <w:t xml:space="preserve">        '307':</w:t>
      </w:r>
    </w:p>
    <w:p w14:paraId="6A96FDF8" w14:textId="77777777" w:rsidR="00CC3522" w:rsidRDefault="00CC3522" w:rsidP="00CC3522">
      <w:pPr>
        <w:pStyle w:val="PL"/>
      </w:pPr>
      <w:r>
        <w:t xml:space="preserve">          $ref: 'TS29122_CommonData.yaml#/components/responses/307'</w:t>
      </w:r>
    </w:p>
    <w:p w14:paraId="3D9A05CF" w14:textId="77777777" w:rsidR="00CC3522" w:rsidRDefault="00CC3522" w:rsidP="00CC3522">
      <w:pPr>
        <w:pStyle w:val="PL"/>
        <w:rPr>
          <w:noProof w:val="0"/>
        </w:rPr>
      </w:pPr>
      <w:r>
        <w:rPr>
          <w:noProof w:val="0"/>
        </w:rPr>
        <w:t xml:space="preserve">        '308':</w:t>
      </w:r>
    </w:p>
    <w:p w14:paraId="58DDB38F" w14:textId="77777777" w:rsidR="00CC3522" w:rsidRDefault="00CC3522" w:rsidP="00CC3522">
      <w:pPr>
        <w:pStyle w:val="PL"/>
      </w:pPr>
      <w:r>
        <w:t xml:space="preserve">          $ref: 'TS29122_CommonData.yaml#/components/responses/308'</w:t>
      </w:r>
    </w:p>
    <w:p w14:paraId="4C3E5B3A" w14:textId="77777777" w:rsidR="00CC3522" w:rsidRDefault="00CC3522" w:rsidP="00CC3522">
      <w:pPr>
        <w:pStyle w:val="PL"/>
      </w:pPr>
      <w:r>
        <w:t xml:space="preserve">        '400':</w:t>
      </w:r>
    </w:p>
    <w:p w14:paraId="0F3E9797" w14:textId="77777777" w:rsidR="00CC3522" w:rsidRDefault="00CC3522" w:rsidP="00CC3522">
      <w:pPr>
        <w:pStyle w:val="PL"/>
      </w:pPr>
      <w:r>
        <w:t xml:space="preserve">          $ref: 'TS29122_CommonData.yaml#/components/responses/400'</w:t>
      </w:r>
    </w:p>
    <w:p w14:paraId="6F4A3553" w14:textId="77777777" w:rsidR="00CC3522" w:rsidRDefault="00CC3522" w:rsidP="00CC3522">
      <w:pPr>
        <w:pStyle w:val="PL"/>
      </w:pPr>
      <w:r>
        <w:t xml:space="preserve">        '401':</w:t>
      </w:r>
    </w:p>
    <w:p w14:paraId="0CEC9735" w14:textId="77777777" w:rsidR="00CC3522" w:rsidRDefault="00CC3522" w:rsidP="00CC3522">
      <w:pPr>
        <w:pStyle w:val="PL"/>
      </w:pPr>
      <w:r>
        <w:t xml:space="preserve">          $ref: 'TS29122_CommonData.yaml#/components/responses/401'</w:t>
      </w:r>
    </w:p>
    <w:p w14:paraId="6B718F03" w14:textId="77777777" w:rsidR="00CC3522" w:rsidRDefault="00CC3522" w:rsidP="00CC3522">
      <w:pPr>
        <w:pStyle w:val="PL"/>
      </w:pPr>
      <w:r>
        <w:t xml:space="preserve">        '403':</w:t>
      </w:r>
    </w:p>
    <w:p w14:paraId="7E886038" w14:textId="77777777" w:rsidR="00CC3522" w:rsidRDefault="00CC3522" w:rsidP="00CC3522">
      <w:pPr>
        <w:pStyle w:val="PL"/>
      </w:pPr>
      <w:r>
        <w:t xml:space="preserve">          $ref: 'TS29122_CommonData.yaml#/components/responses/403'</w:t>
      </w:r>
    </w:p>
    <w:p w14:paraId="50E0478B" w14:textId="77777777" w:rsidR="00CC3522" w:rsidRDefault="00CC3522" w:rsidP="00CC3522">
      <w:pPr>
        <w:pStyle w:val="PL"/>
      </w:pPr>
      <w:r>
        <w:t xml:space="preserve">        '404':</w:t>
      </w:r>
    </w:p>
    <w:p w14:paraId="47257B6F" w14:textId="77777777" w:rsidR="00CC3522" w:rsidRDefault="00CC3522" w:rsidP="00CC3522">
      <w:pPr>
        <w:pStyle w:val="PL"/>
      </w:pPr>
      <w:r>
        <w:t xml:space="preserve">          $ref: 'TS29122_CommonData.yaml#/components/responses/404'</w:t>
      </w:r>
    </w:p>
    <w:p w14:paraId="03FD264C" w14:textId="77777777" w:rsidR="00CC3522" w:rsidRDefault="00CC3522" w:rsidP="00CC3522">
      <w:pPr>
        <w:pStyle w:val="PL"/>
      </w:pPr>
      <w:r>
        <w:t xml:space="preserve">        '411':</w:t>
      </w:r>
    </w:p>
    <w:p w14:paraId="21B2E457" w14:textId="77777777" w:rsidR="00CC3522" w:rsidRDefault="00CC3522" w:rsidP="00CC3522">
      <w:pPr>
        <w:pStyle w:val="PL"/>
      </w:pPr>
      <w:r>
        <w:t xml:space="preserve">          $ref: 'TS29122_CommonData.yaml#/components/responses/411'</w:t>
      </w:r>
    </w:p>
    <w:p w14:paraId="66EE8FF5" w14:textId="77777777" w:rsidR="00CC3522" w:rsidRDefault="00CC3522" w:rsidP="00CC3522">
      <w:pPr>
        <w:pStyle w:val="PL"/>
      </w:pPr>
      <w:r>
        <w:t xml:space="preserve">        '413':</w:t>
      </w:r>
    </w:p>
    <w:p w14:paraId="6915863D" w14:textId="77777777" w:rsidR="00CC3522" w:rsidRDefault="00CC3522" w:rsidP="00CC3522">
      <w:pPr>
        <w:pStyle w:val="PL"/>
      </w:pPr>
      <w:r>
        <w:t xml:space="preserve">          $ref: 'TS29122_CommonData.yaml#/components/responses/413'</w:t>
      </w:r>
    </w:p>
    <w:p w14:paraId="79CBC300" w14:textId="77777777" w:rsidR="00CC3522" w:rsidRDefault="00CC3522" w:rsidP="00CC3522">
      <w:pPr>
        <w:pStyle w:val="PL"/>
      </w:pPr>
      <w:r>
        <w:t xml:space="preserve">        '415':</w:t>
      </w:r>
    </w:p>
    <w:p w14:paraId="1904C5F9" w14:textId="77777777" w:rsidR="00CC3522" w:rsidRDefault="00CC3522" w:rsidP="00CC3522">
      <w:pPr>
        <w:pStyle w:val="PL"/>
      </w:pPr>
      <w:r>
        <w:t xml:space="preserve">          $ref: 'TS29122_CommonData.yaml#/components/responses/415'</w:t>
      </w:r>
    </w:p>
    <w:p w14:paraId="672B9561" w14:textId="77777777" w:rsidR="00CC3522" w:rsidRDefault="00CC3522" w:rsidP="00CC3522">
      <w:pPr>
        <w:pStyle w:val="PL"/>
      </w:pPr>
      <w:r>
        <w:t xml:space="preserve">        '429':</w:t>
      </w:r>
    </w:p>
    <w:p w14:paraId="0E0EA5B9" w14:textId="77777777" w:rsidR="00CC3522" w:rsidRDefault="00CC3522" w:rsidP="00CC3522">
      <w:pPr>
        <w:pStyle w:val="PL"/>
      </w:pPr>
      <w:r>
        <w:lastRenderedPageBreak/>
        <w:t xml:space="preserve">          $ref: 'TS29122_CommonData.yaml#/components/responses/429'</w:t>
      </w:r>
    </w:p>
    <w:p w14:paraId="62F86ADE" w14:textId="77777777" w:rsidR="00CC3522" w:rsidRDefault="00CC3522" w:rsidP="00CC3522">
      <w:pPr>
        <w:pStyle w:val="PL"/>
      </w:pPr>
      <w:r>
        <w:t xml:space="preserve">        '500':</w:t>
      </w:r>
    </w:p>
    <w:p w14:paraId="6F28BD7B" w14:textId="77777777" w:rsidR="00CC3522" w:rsidRDefault="00CC3522" w:rsidP="00CC3522">
      <w:pPr>
        <w:pStyle w:val="PL"/>
      </w:pPr>
      <w:r>
        <w:t xml:space="preserve">          $ref: 'TS29122_CommonData.yaml#/components/responses/500'</w:t>
      </w:r>
    </w:p>
    <w:p w14:paraId="08FA1B09" w14:textId="77777777" w:rsidR="00CC3522" w:rsidRDefault="00CC3522" w:rsidP="00CC3522">
      <w:pPr>
        <w:pStyle w:val="PL"/>
      </w:pPr>
      <w:r>
        <w:t xml:space="preserve">        '503':</w:t>
      </w:r>
    </w:p>
    <w:p w14:paraId="7DEBEBC7" w14:textId="77777777" w:rsidR="00CC3522" w:rsidRDefault="00CC3522" w:rsidP="00CC3522">
      <w:pPr>
        <w:pStyle w:val="PL"/>
      </w:pPr>
      <w:r>
        <w:t xml:space="preserve">          $ref: 'TS29122_CommonData.yaml#/components/responses/503'</w:t>
      </w:r>
    </w:p>
    <w:p w14:paraId="5EC12462" w14:textId="77777777" w:rsidR="00CC3522" w:rsidRDefault="00CC3522" w:rsidP="00CC3522">
      <w:pPr>
        <w:pStyle w:val="PL"/>
      </w:pPr>
      <w:r>
        <w:t xml:space="preserve">        default:</w:t>
      </w:r>
    </w:p>
    <w:p w14:paraId="329D9D71" w14:textId="77777777" w:rsidR="00CC3522" w:rsidRDefault="00CC3522" w:rsidP="00CC3522">
      <w:pPr>
        <w:pStyle w:val="PL"/>
        <w:rPr>
          <w:lang w:val="en-US"/>
        </w:rPr>
      </w:pPr>
      <w:r>
        <w:t xml:space="preserve">          $ref: 'TS29122_CommonData.yaml#/components/responses/default'</w:t>
      </w:r>
    </w:p>
    <w:p w14:paraId="63ADC9B9" w14:textId="77777777" w:rsidR="00CC3522" w:rsidRDefault="00CC3522" w:rsidP="00CC3522">
      <w:pPr>
        <w:pStyle w:val="PL"/>
        <w:rPr>
          <w:lang w:val="en-US"/>
        </w:rPr>
      </w:pPr>
    </w:p>
    <w:p w14:paraId="1D209799" w14:textId="77777777" w:rsidR="00CC3522" w:rsidRDefault="00CC3522" w:rsidP="00CC3522">
      <w:pPr>
        <w:pStyle w:val="PL"/>
        <w:tabs>
          <w:tab w:val="clear" w:pos="384"/>
        </w:tabs>
      </w:pPr>
      <w:r>
        <w:rPr>
          <w:rFonts w:hint="eastAsia"/>
        </w:rPr>
        <w:t xml:space="preserve">    </w:t>
      </w:r>
      <w:r>
        <w:t>delete:</w:t>
      </w:r>
    </w:p>
    <w:p w14:paraId="066496D0" w14:textId="77777777" w:rsidR="00CC3522" w:rsidRDefault="00CC3522" w:rsidP="00CC3522">
      <w:pPr>
        <w:pStyle w:val="PL"/>
        <w:rPr>
          <w:lang w:eastAsia="zh-CN"/>
        </w:rPr>
      </w:pPr>
      <w:r>
        <w:rPr>
          <w:lang w:val="en-US"/>
        </w:rPr>
        <w:t xml:space="preserve">      summary: Delete</w:t>
      </w:r>
      <w:r>
        <w:rPr>
          <w:lang w:eastAsia="zh-CN"/>
        </w:rPr>
        <w:t>s an existing TMGI Allocation resource for a given SCS/AS</w:t>
      </w:r>
      <w:r>
        <w:rPr>
          <w:rFonts w:hint="eastAsia"/>
          <w:lang w:eastAsia="zh-CN"/>
        </w:rPr>
        <w:t xml:space="preserve"> and a TMGI</w:t>
      </w:r>
      <w:r>
        <w:rPr>
          <w:lang w:eastAsia="zh-CN"/>
        </w:rPr>
        <w:t>.</w:t>
      </w:r>
    </w:p>
    <w:p w14:paraId="5BFA4EF3" w14:textId="77777777" w:rsidR="00CC3522" w:rsidRDefault="00CC3522" w:rsidP="00CC3522">
      <w:pPr>
        <w:pStyle w:val="PL"/>
      </w:pPr>
      <w:r>
        <w:t xml:space="preserve">      </w:t>
      </w:r>
      <w:r>
        <w:rPr>
          <w:rFonts w:cs="Courier New"/>
          <w:szCs w:val="16"/>
        </w:rPr>
        <w:t>operationId: Delete</w:t>
      </w:r>
      <w:r>
        <w:rPr>
          <w:rFonts w:hint="eastAsia"/>
          <w:lang w:eastAsia="zh-CN"/>
        </w:rPr>
        <w:t>T</w:t>
      </w:r>
      <w:r>
        <w:rPr>
          <w:lang w:eastAsia="zh-CN"/>
        </w:rPr>
        <w:t>MGIAllocation</w:t>
      </w:r>
    </w:p>
    <w:p w14:paraId="2CB3B29F" w14:textId="77777777" w:rsidR="00CC3522" w:rsidRDefault="00CC3522" w:rsidP="00CC3522">
      <w:pPr>
        <w:pStyle w:val="PL"/>
        <w:rPr>
          <w:lang w:val="en-US"/>
        </w:rPr>
      </w:pPr>
      <w:r>
        <w:rPr>
          <w:lang w:val="en-US"/>
        </w:rPr>
        <w:t xml:space="preserve">      tags:</w:t>
      </w:r>
    </w:p>
    <w:p w14:paraId="04D83849" w14:textId="77777777" w:rsidR="00CC3522" w:rsidRDefault="00CC3522" w:rsidP="00CC3522">
      <w:pPr>
        <w:pStyle w:val="PL"/>
        <w:rPr>
          <w:lang w:val="en-US"/>
        </w:rPr>
      </w:pPr>
      <w:r>
        <w:rPr>
          <w:lang w:val="en-US"/>
        </w:rPr>
        <w:t xml:space="preserve">        - Individual TMGI Allocation Operation</w:t>
      </w:r>
    </w:p>
    <w:p w14:paraId="75F3F6AC" w14:textId="77777777" w:rsidR="00CC3522" w:rsidRDefault="00CC3522" w:rsidP="00CC3522">
      <w:pPr>
        <w:pStyle w:val="PL"/>
      </w:pPr>
      <w:r>
        <w:rPr>
          <w:rFonts w:hint="eastAsia"/>
        </w:rPr>
        <w:t xml:space="preserve">      parameters:</w:t>
      </w:r>
    </w:p>
    <w:p w14:paraId="2B4B207E" w14:textId="77777777" w:rsidR="00CC3522" w:rsidRDefault="00CC3522" w:rsidP="00CC3522">
      <w:pPr>
        <w:pStyle w:val="PL"/>
      </w:pPr>
      <w:r>
        <w:rPr>
          <w:rFonts w:hint="eastAsia"/>
        </w:rPr>
        <w:t xml:space="preserve">        - name: </w:t>
      </w:r>
      <w:r>
        <w:t>scsAsId</w:t>
      </w:r>
    </w:p>
    <w:p w14:paraId="7C2A4CEC" w14:textId="77777777" w:rsidR="00CC3522" w:rsidRDefault="00CC3522" w:rsidP="00CC3522">
      <w:pPr>
        <w:pStyle w:val="PL"/>
      </w:pPr>
      <w:r>
        <w:rPr>
          <w:rFonts w:hint="eastAsia"/>
        </w:rPr>
        <w:t xml:space="preserve">          in: path</w:t>
      </w:r>
    </w:p>
    <w:p w14:paraId="7DD6010D" w14:textId="77777777" w:rsidR="00CC3522" w:rsidRDefault="00CC3522" w:rsidP="00CC3522">
      <w:pPr>
        <w:pStyle w:val="PL"/>
      </w:pPr>
      <w:r>
        <w:rPr>
          <w:rFonts w:hint="eastAsia"/>
        </w:rPr>
        <w:t xml:space="preserve">          description: Identifier of </w:t>
      </w:r>
      <w:r>
        <w:t>SCS/AS</w:t>
      </w:r>
    </w:p>
    <w:p w14:paraId="15F351BA" w14:textId="77777777" w:rsidR="00CC3522" w:rsidRDefault="00CC3522" w:rsidP="00CC3522">
      <w:pPr>
        <w:pStyle w:val="PL"/>
      </w:pPr>
      <w:r>
        <w:rPr>
          <w:rFonts w:hint="eastAsia"/>
        </w:rPr>
        <w:t xml:space="preserve">          required: true</w:t>
      </w:r>
    </w:p>
    <w:p w14:paraId="329305BE" w14:textId="77777777" w:rsidR="00CC3522" w:rsidRDefault="00CC3522" w:rsidP="00CC3522">
      <w:pPr>
        <w:pStyle w:val="PL"/>
      </w:pPr>
      <w:r>
        <w:rPr>
          <w:rFonts w:hint="eastAsia"/>
        </w:rPr>
        <w:t xml:space="preserve">          schema:</w:t>
      </w:r>
    </w:p>
    <w:p w14:paraId="4D501434" w14:textId="77777777" w:rsidR="00CC3522" w:rsidRDefault="00CC3522" w:rsidP="00CC3522">
      <w:pPr>
        <w:pStyle w:val="PL"/>
      </w:pPr>
      <w:r>
        <w:rPr>
          <w:rFonts w:hint="eastAsia"/>
        </w:rPr>
        <w:t xml:space="preserve">            type: string</w:t>
      </w:r>
    </w:p>
    <w:p w14:paraId="1423E1FD" w14:textId="77777777" w:rsidR="00CC3522" w:rsidRDefault="00CC3522" w:rsidP="00CC3522">
      <w:pPr>
        <w:pStyle w:val="PL"/>
      </w:pPr>
      <w:r>
        <w:rPr>
          <w:rFonts w:hint="eastAsia"/>
        </w:rPr>
        <w:t xml:space="preserve">        - name: </w:t>
      </w:r>
      <w:r>
        <w:t>tmgi</w:t>
      </w:r>
    </w:p>
    <w:p w14:paraId="3FA16B3F" w14:textId="77777777" w:rsidR="00CC3522" w:rsidRDefault="00CC3522" w:rsidP="00CC3522">
      <w:pPr>
        <w:pStyle w:val="PL"/>
      </w:pPr>
      <w:r>
        <w:rPr>
          <w:rFonts w:hint="eastAsia"/>
        </w:rPr>
        <w:t xml:space="preserve">          in: path</w:t>
      </w:r>
    </w:p>
    <w:p w14:paraId="2E9C1C8A" w14:textId="77777777" w:rsidR="00CC3522" w:rsidRDefault="00CC3522" w:rsidP="00CC3522">
      <w:pPr>
        <w:pStyle w:val="PL"/>
      </w:pPr>
      <w:r>
        <w:rPr>
          <w:rFonts w:hint="eastAsia"/>
        </w:rPr>
        <w:t xml:space="preserve">          description: </w:t>
      </w:r>
      <w:r>
        <w:t>TMGI</w:t>
      </w:r>
    </w:p>
    <w:p w14:paraId="35FFAD01" w14:textId="77777777" w:rsidR="00CC3522" w:rsidRDefault="00CC3522" w:rsidP="00CC3522">
      <w:pPr>
        <w:pStyle w:val="PL"/>
      </w:pPr>
      <w:r>
        <w:rPr>
          <w:rFonts w:hint="eastAsia"/>
        </w:rPr>
        <w:t xml:space="preserve">          required: true</w:t>
      </w:r>
    </w:p>
    <w:p w14:paraId="2C9CD528" w14:textId="77777777" w:rsidR="00CC3522" w:rsidRDefault="00CC3522" w:rsidP="00CC3522">
      <w:pPr>
        <w:pStyle w:val="PL"/>
      </w:pPr>
      <w:r>
        <w:rPr>
          <w:rFonts w:hint="eastAsia"/>
        </w:rPr>
        <w:t xml:space="preserve">          schema:</w:t>
      </w:r>
    </w:p>
    <w:p w14:paraId="17AA388D" w14:textId="77777777" w:rsidR="00CC3522" w:rsidRDefault="00CC3522" w:rsidP="00CC3522">
      <w:pPr>
        <w:pStyle w:val="PL"/>
      </w:pPr>
      <w:r>
        <w:rPr>
          <w:rFonts w:hint="eastAsia"/>
        </w:rPr>
        <w:t xml:space="preserve">            type: string</w:t>
      </w:r>
    </w:p>
    <w:p w14:paraId="7848249A" w14:textId="77777777" w:rsidR="00CC3522" w:rsidRDefault="00CC3522" w:rsidP="00CC3522">
      <w:pPr>
        <w:pStyle w:val="PL"/>
        <w:rPr>
          <w:lang w:val="en-US"/>
        </w:rPr>
      </w:pPr>
      <w:r>
        <w:t xml:space="preserve">     </w:t>
      </w:r>
      <w:r>
        <w:rPr>
          <w:lang w:val="en-US"/>
        </w:rPr>
        <w:t xml:space="preserve"> responses:</w:t>
      </w:r>
    </w:p>
    <w:p w14:paraId="02B12EAC" w14:textId="77777777" w:rsidR="00CC3522" w:rsidRDefault="00CC3522" w:rsidP="00CC3522">
      <w:pPr>
        <w:pStyle w:val="PL"/>
        <w:rPr>
          <w:lang w:val="en-US"/>
        </w:rPr>
      </w:pPr>
      <w:r>
        <w:rPr>
          <w:lang w:val="en-US"/>
        </w:rPr>
        <w:t xml:space="preserve">        '204':</w:t>
      </w:r>
    </w:p>
    <w:p w14:paraId="62582060" w14:textId="77777777" w:rsidR="00CC3522" w:rsidRDefault="00CC3522" w:rsidP="00CC3522">
      <w:pPr>
        <w:pStyle w:val="PL"/>
        <w:rPr>
          <w:lang w:val="en-US"/>
        </w:rPr>
      </w:pPr>
      <w:r>
        <w:rPr>
          <w:lang w:val="en-US"/>
        </w:rPr>
        <w:t xml:space="preserve">          description: No Content, successful deletion of an TMGI Allocation</w:t>
      </w:r>
    </w:p>
    <w:p w14:paraId="69DEDCF0" w14:textId="77777777" w:rsidR="00CC3522" w:rsidRDefault="00CC3522" w:rsidP="00CC3522">
      <w:pPr>
        <w:pStyle w:val="PL"/>
        <w:rPr>
          <w:noProof w:val="0"/>
        </w:rPr>
      </w:pPr>
      <w:r>
        <w:rPr>
          <w:noProof w:val="0"/>
        </w:rPr>
        <w:t xml:space="preserve">        '307':</w:t>
      </w:r>
    </w:p>
    <w:p w14:paraId="25CEE0C5" w14:textId="77777777" w:rsidR="00CC3522" w:rsidRDefault="00CC3522" w:rsidP="00CC3522">
      <w:pPr>
        <w:pStyle w:val="PL"/>
      </w:pPr>
      <w:r>
        <w:t xml:space="preserve">          $ref: 'TS29122_CommonData.yaml#/components/responses/307'</w:t>
      </w:r>
    </w:p>
    <w:p w14:paraId="0C91A988" w14:textId="77777777" w:rsidR="00CC3522" w:rsidRDefault="00CC3522" w:rsidP="00CC3522">
      <w:pPr>
        <w:pStyle w:val="PL"/>
        <w:rPr>
          <w:noProof w:val="0"/>
        </w:rPr>
      </w:pPr>
      <w:r>
        <w:rPr>
          <w:noProof w:val="0"/>
        </w:rPr>
        <w:t xml:space="preserve">        '308':</w:t>
      </w:r>
    </w:p>
    <w:p w14:paraId="4B217037" w14:textId="77777777" w:rsidR="00CC3522" w:rsidRDefault="00CC3522" w:rsidP="00CC3522">
      <w:pPr>
        <w:pStyle w:val="PL"/>
      </w:pPr>
      <w:r>
        <w:t xml:space="preserve">          $ref: 'TS29122_CommonData.yaml#/components/responses/308'</w:t>
      </w:r>
    </w:p>
    <w:p w14:paraId="5CDAD574" w14:textId="77777777" w:rsidR="00CC3522" w:rsidRDefault="00CC3522" w:rsidP="00CC3522">
      <w:pPr>
        <w:pStyle w:val="PL"/>
      </w:pPr>
      <w:r>
        <w:t xml:space="preserve">        '400':</w:t>
      </w:r>
    </w:p>
    <w:p w14:paraId="523BBD6C" w14:textId="77777777" w:rsidR="00CC3522" w:rsidRDefault="00CC3522" w:rsidP="00CC3522">
      <w:pPr>
        <w:pStyle w:val="PL"/>
      </w:pPr>
      <w:r>
        <w:t xml:space="preserve">          $ref: 'TS29122_CommonData.yaml#/components/responses/400'</w:t>
      </w:r>
    </w:p>
    <w:p w14:paraId="58DEC2DB" w14:textId="77777777" w:rsidR="00CC3522" w:rsidRDefault="00CC3522" w:rsidP="00CC3522">
      <w:pPr>
        <w:pStyle w:val="PL"/>
      </w:pPr>
      <w:r>
        <w:t xml:space="preserve">        '401':</w:t>
      </w:r>
    </w:p>
    <w:p w14:paraId="74E6379A" w14:textId="77777777" w:rsidR="00CC3522" w:rsidRDefault="00CC3522" w:rsidP="00CC3522">
      <w:pPr>
        <w:pStyle w:val="PL"/>
      </w:pPr>
      <w:r>
        <w:t xml:space="preserve">          $ref: 'TS29122_CommonData.yaml#/components/responses/401'</w:t>
      </w:r>
    </w:p>
    <w:p w14:paraId="3EF00C4D" w14:textId="77777777" w:rsidR="00CC3522" w:rsidRDefault="00CC3522" w:rsidP="00CC3522">
      <w:pPr>
        <w:pStyle w:val="PL"/>
      </w:pPr>
      <w:r>
        <w:t xml:space="preserve">        '403':</w:t>
      </w:r>
    </w:p>
    <w:p w14:paraId="1A14BB78" w14:textId="77777777" w:rsidR="00CC3522" w:rsidRDefault="00CC3522" w:rsidP="00CC3522">
      <w:pPr>
        <w:pStyle w:val="PL"/>
      </w:pPr>
      <w:r>
        <w:t xml:space="preserve">          $ref: 'TS29122_CommonData.yaml#/components/responses/403'</w:t>
      </w:r>
    </w:p>
    <w:p w14:paraId="2868A7BD" w14:textId="77777777" w:rsidR="00CC3522" w:rsidRDefault="00CC3522" w:rsidP="00CC3522">
      <w:pPr>
        <w:pStyle w:val="PL"/>
      </w:pPr>
      <w:r>
        <w:t xml:space="preserve">        '404':</w:t>
      </w:r>
    </w:p>
    <w:p w14:paraId="51F7B987" w14:textId="77777777" w:rsidR="00CC3522" w:rsidRDefault="00CC3522" w:rsidP="00CC3522">
      <w:pPr>
        <w:pStyle w:val="PL"/>
      </w:pPr>
      <w:r>
        <w:t xml:space="preserve">          $ref: 'TS29122_CommonData.yaml#/components/responses/404'</w:t>
      </w:r>
    </w:p>
    <w:p w14:paraId="27954EE7" w14:textId="77777777" w:rsidR="00CC3522" w:rsidRDefault="00CC3522" w:rsidP="00CC3522">
      <w:pPr>
        <w:pStyle w:val="PL"/>
      </w:pPr>
      <w:r>
        <w:t xml:space="preserve">        '429':</w:t>
      </w:r>
    </w:p>
    <w:p w14:paraId="2600CC1C" w14:textId="77777777" w:rsidR="00CC3522" w:rsidRDefault="00CC3522" w:rsidP="00CC3522">
      <w:pPr>
        <w:pStyle w:val="PL"/>
      </w:pPr>
      <w:r>
        <w:t xml:space="preserve">          $ref: 'TS29122_CommonData.yaml#/components/responses/429'</w:t>
      </w:r>
    </w:p>
    <w:p w14:paraId="07A31FFF" w14:textId="77777777" w:rsidR="00CC3522" w:rsidRDefault="00CC3522" w:rsidP="00CC3522">
      <w:pPr>
        <w:pStyle w:val="PL"/>
      </w:pPr>
      <w:r>
        <w:t xml:space="preserve">        '500':</w:t>
      </w:r>
    </w:p>
    <w:p w14:paraId="180F3A9A" w14:textId="77777777" w:rsidR="00CC3522" w:rsidRDefault="00CC3522" w:rsidP="00CC3522">
      <w:pPr>
        <w:pStyle w:val="PL"/>
      </w:pPr>
      <w:r>
        <w:t xml:space="preserve">          $ref: 'TS29122_CommonData.yaml#/components/responses/500'</w:t>
      </w:r>
    </w:p>
    <w:p w14:paraId="1B47EBEE" w14:textId="77777777" w:rsidR="00CC3522" w:rsidRDefault="00CC3522" w:rsidP="00CC3522">
      <w:pPr>
        <w:pStyle w:val="PL"/>
      </w:pPr>
      <w:r>
        <w:t xml:space="preserve">        '503':</w:t>
      </w:r>
    </w:p>
    <w:p w14:paraId="3132D5F7" w14:textId="77777777" w:rsidR="00CC3522" w:rsidRDefault="00CC3522" w:rsidP="00CC3522">
      <w:pPr>
        <w:pStyle w:val="PL"/>
      </w:pPr>
      <w:r>
        <w:t xml:space="preserve">          $ref: 'TS29122_CommonData.yaml#/components/responses/503'</w:t>
      </w:r>
    </w:p>
    <w:p w14:paraId="064729AB" w14:textId="77777777" w:rsidR="00CC3522" w:rsidRDefault="00CC3522" w:rsidP="00CC3522">
      <w:pPr>
        <w:pStyle w:val="PL"/>
      </w:pPr>
      <w:r>
        <w:t xml:space="preserve">        default:</w:t>
      </w:r>
    </w:p>
    <w:p w14:paraId="73163CCA" w14:textId="77777777" w:rsidR="00CC3522" w:rsidRDefault="00CC3522" w:rsidP="00CC3522">
      <w:pPr>
        <w:pStyle w:val="PL"/>
      </w:pPr>
      <w:r>
        <w:t xml:space="preserve">          $ref: 'TS29122_CommonData.yaml#/components/responses/default'</w:t>
      </w:r>
    </w:p>
    <w:p w14:paraId="37271003" w14:textId="77777777" w:rsidR="00CC3522" w:rsidRDefault="00CC3522" w:rsidP="00CC3522">
      <w:pPr>
        <w:pStyle w:val="PL"/>
        <w:rPr>
          <w:lang w:val="en-US"/>
        </w:rPr>
      </w:pPr>
    </w:p>
    <w:p w14:paraId="709E1C07" w14:textId="77777777" w:rsidR="00CC3522" w:rsidRDefault="00CC3522" w:rsidP="00CC3522">
      <w:pPr>
        <w:pStyle w:val="PL"/>
      </w:pPr>
      <w:r>
        <w:rPr>
          <w:rFonts w:hint="eastAsia"/>
        </w:rPr>
        <w:t xml:space="preserve">  </w:t>
      </w:r>
      <w:r>
        <w:t>/{scsAsId}/tmgi-allocation/{tmgi}/delivery-via-mbms:</w:t>
      </w:r>
    </w:p>
    <w:p w14:paraId="7CA629AE" w14:textId="77777777" w:rsidR="00CC3522" w:rsidRDefault="00CC3522" w:rsidP="00CC3522">
      <w:pPr>
        <w:pStyle w:val="PL"/>
        <w:tabs>
          <w:tab w:val="clear" w:pos="384"/>
        </w:tabs>
      </w:pPr>
      <w:r>
        <w:rPr>
          <w:rFonts w:hint="eastAsia"/>
        </w:rPr>
        <w:t xml:space="preserve">    </w:t>
      </w:r>
      <w:r>
        <w:t>get</w:t>
      </w:r>
      <w:r>
        <w:rPr>
          <w:rFonts w:hint="eastAsia"/>
        </w:rPr>
        <w:t>:</w:t>
      </w:r>
    </w:p>
    <w:p w14:paraId="0D9A0335" w14:textId="77777777" w:rsidR="00CC3522" w:rsidRDefault="00CC3522" w:rsidP="00CC3522">
      <w:pPr>
        <w:pStyle w:val="PL"/>
      </w:pPr>
      <w:r>
        <w:rPr>
          <w:rFonts w:hint="eastAsia"/>
        </w:rPr>
        <w:t xml:space="preserve">      summary: </w:t>
      </w:r>
      <w:r>
        <w:rPr>
          <w:lang w:eastAsia="zh-CN"/>
        </w:rPr>
        <w:t>Read all group message delivery via MBMS resource for a given SCS/AS and a TMGI.</w:t>
      </w:r>
    </w:p>
    <w:p w14:paraId="6879B9A1" w14:textId="77777777" w:rsidR="00CC3522" w:rsidRDefault="00CC3522" w:rsidP="00CC3522">
      <w:pPr>
        <w:pStyle w:val="PL"/>
      </w:pPr>
      <w:r>
        <w:t xml:space="preserve">      </w:t>
      </w:r>
      <w:r>
        <w:rPr>
          <w:rFonts w:cs="Courier New"/>
          <w:szCs w:val="16"/>
        </w:rPr>
        <w:t>operationId: FecthAll</w:t>
      </w:r>
      <w:r>
        <w:rPr>
          <w:rFonts w:hint="eastAsia"/>
          <w:lang w:eastAsia="zh-CN"/>
        </w:rPr>
        <w:t>GMD</w:t>
      </w:r>
      <w:r>
        <w:rPr>
          <w:lang w:eastAsia="zh-CN"/>
        </w:rPr>
        <w:t>V</w:t>
      </w:r>
      <w:r>
        <w:rPr>
          <w:rFonts w:hint="eastAsia"/>
          <w:lang w:eastAsia="zh-CN"/>
        </w:rPr>
        <w:t>i</w:t>
      </w:r>
      <w:r>
        <w:rPr>
          <w:lang w:eastAsia="zh-CN"/>
        </w:rPr>
        <w:t>a</w:t>
      </w:r>
      <w:r>
        <w:rPr>
          <w:rFonts w:hint="eastAsia"/>
          <w:lang w:eastAsia="zh-CN"/>
        </w:rPr>
        <w:t>MBMS</w:t>
      </w:r>
      <w:r>
        <w:rPr>
          <w:lang w:eastAsia="zh-CN"/>
        </w:rPr>
        <w:t>ByMB2</w:t>
      </w:r>
    </w:p>
    <w:p w14:paraId="20D34A3B" w14:textId="77777777" w:rsidR="00CC3522" w:rsidRDefault="00CC3522" w:rsidP="00CC3522">
      <w:pPr>
        <w:pStyle w:val="PL"/>
      </w:pPr>
      <w:r>
        <w:rPr>
          <w:rFonts w:hint="eastAsia"/>
        </w:rPr>
        <w:t xml:space="preserve">      tags:</w:t>
      </w:r>
    </w:p>
    <w:p w14:paraId="64D36CC2" w14:textId="77777777" w:rsidR="00CC3522" w:rsidRDefault="00CC3522" w:rsidP="00CC3522">
      <w:pPr>
        <w:pStyle w:val="PL"/>
      </w:pPr>
      <w:r>
        <w:rPr>
          <w:rFonts w:hint="eastAsia"/>
        </w:rPr>
        <w:t xml:space="preserve">        - </w:t>
      </w:r>
      <w:r>
        <w:t>Delivery via MBMS Operation</w:t>
      </w:r>
    </w:p>
    <w:p w14:paraId="1E003894" w14:textId="77777777" w:rsidR="00CC3522" w:rsidRDefault="00CC3522" w:rsidP="00CC3522">
      <w:pPr>
        <w:pStyle w:val="PL"/>
      </w:pPr>
      <w:r>
        <w:rPr>
          <w:rFonts w:hint="eastAsia"/>
        </w:rPr>
        <w:t xml:space="preserve">      parameters:</w:t>
      </w:r>
    </w:p>
    <w:p w14:paraId="0987410A" w14:textId="77777777" w:rsidR="00CC3522" w:rsidRDefault="00CC3522" w:rsidP="00CC3522">
      <w:pPr>
        <w:pStyle w:val="PL"/>
      </w:pPr>
      <w:r>
        <w:rPr>
          <w:rFonts w:hint="eastAsia"/>
        </w:rPr>
        <w:t xml:space="preserve">        - name: </w:t>
      </w:r>
      <w:r>
        <w:t>scsAsId</w:t>
      </w:r>
    </w:p>
    <w:p w14:paraId="24D6C3BF" w14:textId="77777777" w:rsidR="00CC3522" w:rsidRDefault="00CC3522" w:rsidP="00CC3522">
      <w:pPr>
        <w:pStyle w:val="PL"/>
      </w:pPr>
      <w:r>
        <w:rPr>
          <w:rFonts w:hint="eastAsia"/>
        </w:rPr>
        <w:t xml:space="preserve">          in: path</w:t>
      </w:r>
    </w:p>
    <w:p w14:paraId="5E20492E" w14:textId="77777777" w:rsidR="00CC3522" w:rsidRDefault="00CC3522" w:rsidP="00CC3522">
      <w:pPr>
        <w:pStyle w:val="PL"/>
      </w:pPr>
      <w:r>
        <w:rPr>
          <w:rFonts w:hint="eastAsia"/>
        </w:rPr>
        <w:t xml:space="preserve">          description: Identifier of </w:t>
      </w:r>
      <w:r>
        <w:t>SCS/AS</w:t>
      </w:r>
    </w:p>
    <w:p w14:paraId="17A45EE7" w14:textId="77777777" w:rsidR="00CC3522" w:rsidRDefault="00CC3522" w:rsidP="00CC3522">
      <w:pPr>
        <w:pStyle w:val="PL"/>
      </w:pPr>
      <w:r>
        <w:rPr>
          <w:rFonts w:hint="eastAsia"/>
        </w:rPr>
        <w:t xml:space="preserve">          required: true</w:t>
      </w:r>
    </w:p>
    <w:p w14:paraId="17D97AB1" w14:textId="77777777" w:rsidR="00CC3522" w:rsidRDefault="00CC3522" w:rsidP="00CC3522">
      <w:pPr>
        <w:pStyle w:val="PL"/>
      </w:pPr>
      <w:r>
        <w:rPr>
          <w:rFonts w:hint="eastAsia"/>
        </w:rPr>
        <w:t xml:space="preserve">          schema:</w:t>
      </w:r>
    </w:p>
    <w:p w14:paraId="0D44A9AD" w14:textId="77777777" w:rsidR="00CC3522" w:rsidRDefault="00CC3522" w:rsidP="00CC3522">
      <w:pPr>
        <w:pStyle w:val="PL"/>
      </w:pPr>
      <w:r>
        <w:rPr>
          <w:rFonts w:hint="eastAsia"/>
        </w:rPr>
        <w:t xml:space="preserve">            type: string</w:t>
      </w:r>
    </w:p>
    <w:p w14:paraId="1E2E0F5E" w14:textId="77777777" w:rsidR="00CC3522" w:rsidRDefault="00CC3522" w:rsidP="00CC3522">
      <w:pPr>
        <w:pStyle w:val="PL"/>
      </w:pPr>
      <w:r>
        <w:rPr>
          <w:rFonts w:hint="eastAsia"/>
        </w:rPr>
        <w:t xml:space="preserve">        - name: </w:t>
      </w:r>
      <w:r>
        <w:t>tmgi</w:t>
      </w:r>
    </w:p>
    <w:p w14:paraId="6810417E" w14:textId="77777777" w:rsidR="00CC3522" w:rsidRDefault="00CC3522" w:rsidP="00CC3522">
      <w:pPr>
        <w:pStyle w:val="PL"/>
      </w:pPr>
      <w:r>
        <w:rPr>
          <w:rFonts w:hint="eastAsia"/>
        </w:rPr>
        <w:t xml:space="preserve">          in: path</w:t>
      </w:r>
    </w:p>
    <w:p w14:paraId="52AD6F64" w14:textId="77777777" w:rsidR="00CC3522" w:rsidRDefault="00CC3522" w:rsidP="00CC3522">
      <w:pPr>
        <w:pStyle w:val="PL"/>
      </w:pPr>
      <w:r>
        <w:rPr>
          <w:rFonts w:hint="eastAsia"/>
        </w:rPr>
        <w:t xml:space="preserve">          description: </w:t>
      </w:r>
      <w:r>
        <w:t>TMGI</w:t>
      </w:r>
    </w:p>
    <w:p w14:paraId="62972964" w14:textId="77777777" w:rsidR="00CC3522" w:rsidRDefault="00CC3522" w:rsidP="00CC3522">
      <w:pPr>
        <w:pStyle w:val="PL"/>
      </w:pPr>
      <w:r>
        <w:rPr>
          <w:rFonts w:hint="eastAsia"/>
        </w:rPr>
        <w:t xml:space="preserve">          required: true</w:t>
      </w:r>
    </w:p>
    <w:p w14:paraId="5C1BC7E7" w14:textId="77777777" w:rsidR="00CC3522" w:rsidRDefault="00CC3522" w:rsidP="00CC3522">
      <w:pPr>
        <w:pStyle w:val="PL"/>
      </w:pPr>
      <w:r>
        <w:rPr>
          <w:rFonts w:hint="eastAsia"/>
        </w:rPr>
        <w:t xml:space="preserve">          schema:</w:t>
      </w:r>
    </w:p>
    <w:p w14:paraId="30D0DC4F" w14:textId="77777777" w:rsidR="00CC3522" w:rsidRDefault="00CC3522" w:rsidP="00CC3522">
      <w:pPr>
        <w:pStyle w:val="PL"/>
      </w:pPr>
      <w:r>
        <w:rPr>
          <w:rFonts w:hint="eastAsia"/>
        </w:rPr>
        <w:t xml:space="preserve">            type: string</w:t>
      </w:r>
    </w:p>
    <w:p w14:paraId="57A0920C" w14:textId="77777777" w:rsidR="00CC3522" w:rsidRDefault="00CC3522" w:rsidP="00CC3522">
      <w:pPr>
        <w:pStyle w:val="PL"/>
      </w:pPr>
      <w:r>
        <w:rPr>
          <w:rFonts w:hint="eastAsia"/>
        </w:rPr>
        <w:t xml:space="preserve">      responses:</w:t>
      </w:r>
    </w:p>
    <w:p w14:paraId="460FBDE9" w14:textId="77777777" w:rsidR="00CC3522" w:rsidRDefault="00CC3522" w:rsidP="00CC3522">
      <w:pPr>
        <w:pStyle w:val="PL"/>
      </w:pPr>
      <w:r>
        <w:rPr>
          <w:rFonts w:hint="eastAsia"/>
        </w:rPr>
        <w:t xml:space="preserve">        '200':</w:t>
      </w:r>
    </w:p>
    <w:p w14:paraId="64F56E88" w14:textId="77777777" w:rsidR="00CC3522" w:rsidRDefault="00CC3522" w:rsidP="00CC3522">
      <w:pPr>
        <w:pStyle w:val="PL"/>
      </w:pPr>
      <w:r>
        <w:rPr>
          <w:rFonts w:hint="eastAsia"/>
        </w:rPr>
        <w:t xml:space="preserve">          description: OK (</w:t>
      </w:r>
      <w:r>
        <w:t>successful query of Delivery via MBMS resource</w:t>
      </w:r>
      <w:r>
        <w:rPr>
          <w:rFonts w:hint="eastAsia"/>
        </w:rPr>
        <w:t>)</w:t>
      </w:r>
    </w:p>
    <w:p w14:paraId="369E3DE9" w14:textId="77777777" w:rsidR="00CC3522" w:rsidRDefault="00CC3522" w:rsidP="00CC3522">
      <w:pPr>
        <w:pStyle w:val="PL"/>
      </w:pPr>
      <w:r>
        <w:rPr>
          <w:rFonts w:hint="eastAsia"/>
        </w:rPr>
        <w:t xml:space="preserve">          content:</w:t>
      </w:r>
    </w:p>
    <w:p w14:paraId="6FB9D9B3" w14:textId="77777777" w:rsidR="00CC3522" w:rsidRDefault="00CC3522" w:rsidP="00CC3522">
      <w:pPr>
        <w:pStyle w:val="PL"/>
      </w:pPr>
      <w:r>
        <w:rPr>
          <w:rFonts w:hint="eastAsia"/>
        </w:rPr>
        <w:t xml:space="preserve">            application/json:</w:t>
      </w:r>
    </w:p>
    <w:p w14:paraId="47E1A1DC" w14:textId="77777777" w:rsidR="00CC3522" w:rsidRDefault="00CC3522" w:rsidP="00CC3522">
      <w:pPr>
        <w:pStyle w:val="PL"/>
      </w:pPr>
      <w:r>
        <w:rPr>
          <w:rFonts w:hint="eastAsia"/>
        </w:rPr>
        <w:t xml:space="preserve">              schema:</w:t>
      </w:r>
    </w:p>
    <w:p w14:paraId="360B5C40" w14:textId="77777777" w:rsidR="00CC3522" w:rsidRDefault="00CC3522" w:rsidP="00CC3522">
      <w:pPr>
        <w:pStyle w:val="PL"/>
      </w:pPr>
      <w:r>
        <w:rPr>
          <w:rFonts w:hint="eastAsia"/>
        </w:rPr>
        <w:t xml:space="preserve">                $ref: '#/components/schemas/</w:t>
      </w:r>
      <w:r>
        <w:t>GMDViaMBMSByMb2</w:t>
      </w:r>
      <w:r>
        <w:rPr>
          <w:rFonts w:hint="eastAsia"/>
        </w:rPr>
        <w:t>'</w:t>
      </w:r>
    </w:p>
    <w:p w14:paraId="6CDEC93B" w14:textId="77777777" w:rsidR="00CC3522" w:rsidRDefault="00CC3522" w:rsidP="00CC3522">
      <w:pPr>
        <w:pStyle w:val="PL"/>
        <w:rPr>
          <w:noProof w:val="0"/>
        </w:rPr>
      </w:pPr>
      <w:r>
        <w:rPr>
          <w:noProof w:val="0"/>
        </w:rPr>
        <w:t xml:space="preserve">        '307':</w:t>
      </w:r>
    </w:p>
    <w:p w14:paraId="39DACF4D" w14:textId="77777777" w:rsidR="00CC3522" w:rsidRDefault="00CC3522" w:rsidP="00CC3522">
      <w:pPr>
        <w:pStyle w:val="PL"/>
      </w:pPr>
      <w:r>
        <w:t xml:space="preserve">          $ref: 'TS29122_CommonData.yaml#/components/responses/307'</w:t>
      </w:r>
    </w:p>
    <w:p w14:paraId="1A4F81FC" w14:textId="77777777" w:rsidR="00CC3522" w:rsidRDefault="00CC3522" w:rsidP="00CC3522">
      <w:pPr>
        <w:pStyle w:val="PL"/>
        <w:rPr>
          <w:noProof w:val="0"/>
        </w:rPr>
      </w:pPr>
      <w:r>
        <w:rPr>
          <w:noProof w:val="0"/>
        </w:rPr>
        <w:lastRenderedPageBreak/>
        <w:t xml:space="preserve">        '308':</w:t>
      </w:r>
    </w:p>
    <w:p w14:paraId="773A5F2F" w14:textId="77777777" w:rsidR="00CC3522" w:rsidRDefault="00CC3522" w:rsidP="00CC3522">
      <w:pPr>
        <w:pStyle w:val="PL"/>
      </w:pPr>
      <w:r>
        <w:t xml:space="preserve">          $ref: 'TS29122_CommonData.yaml#/components/responses/308'</w:t>
      </w:r>
    </w:p>
    <w:p w14:paraId="15628896" w14:textId="77777777" w:rsidR="00CC3522" w:rsidRDefault="00CC3522" w:rsidP="00CC3522">
      <w:pPr>
        <w:pStyle w:val="PL"/>
      </w:pPr>
      <w:r>
        <w:t xml:space="preserve">        '400':</w:t>
      </w:r>
    </w:p>
    <w:p w14:paraId="001E955F" w14:textId="77777777" w:rsidR="00CC3522" w:rsidRDefault="00CC3522" w:rsidP="00CC3522">
      <w:pPr>
        <w:pStyle w:val="PL"/>
      </w:pPr>
      <w:r>
        <w:t xml:space="preserve">          $ref: 'TS29122_CommonData.yaml#/components/responses/400'</w:t>
      </w:r>
    </w:p>
    <w:p w14:paraId="30551DCD" w14:textId="77777777" w:rsidR="00CC3522" w:rsidRDefault="00CC3522" w:rsidP="00CC3522">
      <w:pPr>
        <w:pStyle w:val="PL"/>
      </w:pPr>
      <w:r>
        <w:t xml:space="preserve">        '401':</w:t>
      </w:r>
    </w:p>
    <w:p w14:paraId="4C651578" w14:textId="77777777" w:rsidR="00CC3522" w:rsidRDefault="00CC3522" w:rsidP="00CC3522">
      <w:pPr>
        <w:pStyle w:val="PL"/>
      </w:pPr>
      <w:r>
        <w:t xml:space="preserve">          $ref: 'TS29122_CommonData.yaml#/components/responses/401'</w:t>
      </w:r>
    </w:p>
    <w:p w14:paraId="5CF57635" w14:textId="77777777" w:rsidR="00CC3522" w:rsidRDefault="00CC3522" w:rsidP="00CC3522">
      <w:pPr>
        <w:pStyle w:val="PL"/>
      </w:pPr>
      <w:r>
        <w:t xml:space="preserve">        '403':</w:t>
      </w:r>
    </w:p>
    <w:p w14:paraId="4FC4B262" w14:textId="77777777" w:rsidR="00CC3522" w:rsidRDefault="00CC3522" w:rsidP="00CC3522">
      <w:pPr>
        <w:pStyle w:val="PL"/>
      </w:pPr>
      <w:r>
        <w:t xml:space="preserve">          $ref: 'TS29122_CommonData.yaml#/components/responses/403'</w:t>
      </w:r>
    </w:p>
    <w:p w14:paraId="47FC3F5B" w14:textId="77777777" w:rsidR="00CC3522" w:rsidRDefault="00CC3522" w:rsidP="00CC3522">
      <w:pPr>
        <w:pStyle w:val="PL"/>
      </w:pPr>
      <w:r>
        <w:t xml:space="preserve">        '404':</w:t>
      </w:r>
    </w:p>
    <w:p w14:paraId="33175329" w14:textId="77777777" w:rsidR="00CC3522" w:rsidRDefault="00CC3522" w:rsidP="00CC3522">
      <w:pPr>
        <w:pStyle w:val="PL"/>
      </w:pPr>
      <w:r>
        <w:t xml:space="preserve">          $ref: 'TS29122_CommonData.yaml#/components/responses/404'</w:t>
      </w:r>
    </w:p>
    <w:p w14:paraId="20DE2237" w14:textId="77777777" w:rsidR="00CC3522" w:rsidRDefault="00CC3522" w:rsidP="00CC3522">
      <w:pPr>
        <w:pStyle w:val="PL"/>
      </w:pPr>
      <w:r>
        <w:t xml:space="preserve">        '406':</w:t>
      </w:r>
    </w:p>
    <w:p w14:paraId="04D3550D" w14:textId="77777777" w:rsidR="00CC3522" w:rsidRDefault="00CC3522" w:rsidP="00CC3522">
      <w:pPr>
        <w:pStyle w:val="PL"/>
      </w:pPr>
      <w:r>
        <w:t xml:space="preserve">          $ref: 'TS29122_CommonData.yaml#/components/responses/406'</w:t>
      </w:r>
    </w:p>
    <w:p w14:paraId="3A72889F" w14:textId="77777777" w:rsidR="00CC3522" w:rsidRDefault="00CC3522" w:rsidP="00CC3522">
      <w:pPr>
        <w:pStyle w:val="PL"/>
      </w:pPr>
      <w:r>
        <w:t xml:space="preserve">        '429':</w:t>
      </w:r>
    </w:p>
    <w:p w14:paraId="56F01EBE" w14:textId="77777777" w:rsidR="00CC3522" w:rsidRDefault="00CC3522" w:rsidP="00CC3522">
      <w:pPr>
        <w:pStyle w:val="PL"/>
      </w:pPr>
      <w:r>
        <w:t xml:space="preserve">          $ref: 'TS29122_CommonData.yaml#/components/responses/429'</w:t>
      </w:r>
    </w:p>
    <w:p w14:paraId="54D836D7" w14:textId="77777777" w:rsidR="00CC3522" w:rsidRDefault="00CC3522" w:rsidP="00CC3522">
      <w:pPr>
        <w:pStyle w:val="PL"/>
      </w:pPr>
      <w:r>
        <w:t xml:space="preserve">        '500':</w:t>
      </w:r>
    </w:p>
    <w:p w14:paraId="05BCAB74" w14:textId="77777777" w:rsidR="00CC3522" w:rsidRDefault="00CC3522" w:rsidP="00CC3522">
      <w:pPr>
        <w:pStyle w:val="PL"/>
      </w:pPr>
      <w:r>
        <w:t xml:space="preserve">          $ref: 'TS29122_CommonData.yaml#/components/responses/500'</w:t>
      </w:r>
    </w:p>
    <w:p w14:paraId="320A3059" w14:textId="77777777" w:rsidR="00CC3522" w:rsidRDefault="00CC3522" w:rsidP="00CC3522">
      <w:pPr>
        <w:pStyle w:val="PL"/>
      </w:pPr>
      <w:r>
        <w:t xml:space="preserve">        '503':</w:t>
      </w:r>
    </w:p>
    <w:p w14:paraId="4BED8A71" w14:textId="77777777" w:rsidR="00CC3522" w:rsidRDefault="00CC3522" w:rsidP="00CC3522">
      <w:pPr>
        <w:pStyle w:val="PL"/>
      </w:pPr>
      <w:r>
        <w:t xml:space="preserve">          $ref: 'TS29122_CommonData.yaml#/components/responses/503'</w:t>
      </w:r>
    </w:p>
    <w:p w14:paraId="72E4EF28" w14:textId="77777777" w:rsidR="00CC3522" w:rsidRDefault="00CC3522" w:rsidP="00CC3522">
      <w:pPr>
        <w:pStyle w:val="PL"/>
      </w:pPr>
      <w:r>
        <w:t xml:space="preserve">        default:</w:t>
      </w:r>
    </w:p>
    <w:p w14:paraId="53B7D721" w14:textId="77777777" w:rsidR="00CC3522" w:rsidRDefault="00CC3522" w:rsidP="00CC3522">
      <w:pPr>
        <w:pStyle w:val="PL"/>
      </w:pPr>
      <w:r>
        <w:t xml:space="preserve">          $ref: 'TS29122_CommonData.yaml#/components/responses/default'</w:t>
      </w:r>
    </w:p>
    <w:p w14:paraId="4EC4E1BB" w14:textId="77777777" w:rsidR="00CC3522" w:rsidRDefault="00CC3522" w:rsidP="00CC3522">
      <w:pPr>
        <w:pStyle w:val="PL"/>
      </w:pPr>
    </w:p>
    <w:p w14:paraId="7214AD7B" w14:textId="77777777" w:rsidR="00CC3522" w:rsidRDefault="00CC3522" w:rsidP="00CC3522">
      <w:pPr>
        <w:pStyle w:val="PL"/>
        <w:tabs>
          <w:tab w:val="clear" w:pos="384"/>
        </w:tabs>
      </w:pPr>
      <w:r>
        <w:t xml:space="preserve">    post:</w:t>
      </w:r>
    </w:p>
    <w:p w14:paraId="1E502CC4" w14:textId="77777777" w:rsidR="00CC3522" w:rsidRDefault="00CC3522" w:rsidP="00CC3522">
      <w:pPr>
        <w:pStyle w:val="PL"/>
        <w:rPr>
          <w:lang w:eastAsia="zh-CN"/>
        </w:rPr>
      </w:pPr>
      <w:r>
        <w:t xml:space="preserve">      summary: Creates a </w:t>
      </w:r>
      <w:r>
        <w:rPr>
          <w:lang w:eastAsia="zh-CN"/>
        </w:rPr>
        <w:t>new delivery via MBMS for a given SCS/AS</w:t>
      </w:r>
      <w:r>
        <w:rPr>
          <w:rFonts w:hint="eastAsia"/>
          <w:lang w:eastAsia="zh-CN"/>
        </w:rPr>
        <w:t xml:space="preserve"> and a TMGI</w:t>
      </w:r>
      <w:r>
        <w:rPr>
          <w:lang w:eastAsia="zh-CN"/>
        </w:rPr>
        <w:t>.</w:t>
      </w:r>
    </w:p>
    <w:p w14:paraId="04D21008" w14:textId="77777777" w:rsidR="00CC3522" w:rsidRDefault="00CC3522" w:rsidP="00CC3522">
      <w:pPr>
        <w:pStyle w:val="PL"/>
      </w:pPr>
      <w:r>
        <w:t xml:space="preserve">      </w:t>
      </w:r>
      <w:r>
        <w:rPr>
          <w:rFonts w:cs="Courier New"/>
          <w:szCs w:val="16"/>
        </w:rPr>
        <w:t>operationId: Create</w:t>
      </w:r>
      <w:r>
        <w:rPr>
          <w:rFonts w:hint="eastAsia"/>
          <w:lang w:eastAsia="zh-CN"/>
        </w:rPr>
        <w:t>GMD</w:t>
      </w:r>
      <w:r>
        <w:rPr>
          <w:lang w:eastAsia="zh-CN"/>
        </w:rPr>
        <w:t>V</w:t>
      </w:r>
      <w:r>
        <w:rPr>
          <w:rFonts w:hint="eastAsia"/>
          <w:lang w:eastAsia="zh-CN"/>
        </w:rPr>
        <w:t>i</w:t>
      </w:r>
      <w:r>
        <w:rPr>
          <w:lang w:eastAsia="zh-CN"/>
        </w:rPr>
        <w:t>a</w:t>
      </w:r>
      <w:r>
        <w:rPr>
          <w:rFonts w:hint="eastAsia"/>
          <w:lang w:eastAsia="zh-CN"/>
        </w:rPr>
        <w:t>MBMS</w:t>
      </w:r>
      <w:r>
        <w:rPr>
          <w:lang w:eastAsia="zh-CN"/>
        </w:rPr>
        <w:t>ByMB2</w:t>
      </w:r>
    </w:p>
    <w:p w14:paraId="09BDB88F" w14:textId="77777777" w:rsidR="00CC3522" w:rsidRDefault="00CC3522" w:rsidP="00CC3522">
      <w:pPr>
        <w:pStyle w:val="PL"/>
        <w:rPr>
          <w:lang w:val="en-US"/>
        </w:rPr>
      </w:pPr>
      <w:r>
        <w:rPr>
          <w:lang w:val="en-US"/>
        </w:rPr>
        <w:t xml:space="preserve">      tags:</w:t>
      </w:r>
    </w:p>
    <w:p w14:paraId="4E5DFB86" w14:textId="77777777" w:rsidR="00CC3522" w:rsidRDefault="00CC3522" w:rsidP="00CC3522">
      <w:pPr>
        <w:pStyle w:val="PL"/>
        <w:rPr>
          <w:lang w:val="en-US"/>
        </w:rPr>
      </w:pPr>
      <w:r>
        <w:rPr>
          <w:lang w:val="en-US"/>
        </w:rPr>
        <w:t xml:space="preserve">        - Delivery via MBMS Operation</w:t>
      </w:r>
    </w:p>
    <w:p w14:paraId="068718A7" w14:textId="77777777" w:rsidR="00CC3522" w:rsidRDefault="00CC3522" w:rsidP="00CC3522">
      <w:pPr>
        <w:pStyle w:val="PL"/>
      </w:pPr>
      <w:r>
        <w:rPr>
          <w:rFonts w:hint="eastAsia"/>
        </w:rPr>
        <w:t xml:space="preserve">      parameters:</w:t>
      </w:r>
    </w:p>
    <w:p w14:paraId="07C97166" w14:textId="77777777" w:rsidR="00CC3522" w:rsidRDefault="00CC3522" w:rsidP="00CC3522">
      <w:pPr>
        <w:pStyle w:val="PL"/>
      </w:pPr>
      <w:r>
        <w:rPr>
          <w:rFonts w:hint="eastAsia"/>
        </w:rPr>
        <w:t xml:space="preserve">        - name: </w:t>
      </w:r>
      <w:r>
        <w:t>scsAsId</w:t>
      </w:r>
    </w:p>
    <w:p w14:paraId="56100868" w14:textId="77777777" w:rsidR="00CC3522" w:rsidRDefault="00CC3522" w:rsidP="00CC3522">
      <w:pPr>
        <w:pStyle w:val="PL"/>
      </w:pPr>
      <w:r>
        <w:rPr>
          <w:rFonts w:hint="eastAsia"/>
        </w:rPr>
        <w:t xml:space="preserve">          in: path</w:t>
      </w:r>
    </w:p>
    <w:p w14:paraId="401F5A05" w14:textId="77777777" w:rsidR="00CC3522" w:rsidRDefault="00CC3522" w:rsidP="00CC3522">
      <w:pPr>
        <w:pStyle w:val="PL"/>
      </w:pPr>
      <w:r>
        <w:rPr>
          <w:rFonts w:hint="eastAsia"/>
        </w:rPr>
        <w:t xml:space="preserve">          description: Identifier of </w:t>
      </w:r>
      <w:r>
        <w:t>SCS/AS</w:t>
      </w:r>
    </w:p>
    <w:p w14:paraId="0DCD3C4C" w14:textId="77777777" w:rsidR="00CC3522" w:rsidRDefault="00CC3522" w:rsidP="00CC3522">
      <w:pPr>
        <w:pStyle w:val="PL"/>
      </w:pPr>
      <w:r>
        <w:rPr>
          <w:rFonts w:hint="eastAsia"/>
        </w:rPr>
        <w:t xml:space="preserve">          required: true</w:t>
      </w:r>
    </w:p>
    <w:p w14:paraId="158EF838" w14:textId="77777777" w:rsidR="00CC3522" w:rsidRDefault="00CC3522" w:rsidP="00CC3522">
      <w:pPr>
        <w:pStyle w:val="PL"/>
      </w:pPr>
      <w:r>
        <w:rPr>
          <w:rFonts w:hint="eastAsia"/>
        </w:rPr>
        <w:t xml:space="preserve">          schema:</w:t>
      </w:r>
    </w:p>
    <w:p w14:paraId="28D53032" w14:textId="77777777" w:rsidR="00CC3522" w:rsidRDefault="00CC3522" w:rsidP="00CC3522">
      <w:pPr>
        <w:pStyle w:val="PL"/>
      </w:pPr>
      <w:r>
        <w:rPr>
          <w:rFonts w:hint="eastAsia"/>
        </w:rPr>
        <w:t xml:space="preserve">            type: string</w:t>
      </w:r>
    </w:p>
    <w:p w14:paraId="15A6BC51" w14:textId="77777777" w:rsidR="00CC3522" w:rsidRDefault="00CC3522" w:rsidP="00CC3522">
      <w:pPr>
        <w:pStyle w:val="PL"/>
      </w:pPr>
      <w:r>
        <w:rPr>
          <w:rFonts w:hint="eastAsia"/>
        </w:rPr>
        <w:t xml:space="preserve">        - name: </w:t>
      </w:r>
      <w:r>
        <w:t>tmgi</w:t>
      </w:r>
    </w:p>
    <w:p w14:paraId="38933436" w14:textId="77777777" w:rsidR="00CC3522" w:rsidRDefault="00CC3522" w:rsidP="00CC3522">
      <w:pPr>
        <w:pStyle w:val="PL"/>
      </w:pPr>
      <w:r>
        <w:rPr>
          <w:rFonts w:hint="eastAsia"/>
        </w:rPr>
        <w:t xml:space="preserve">          in: path</w:t>
      </w:r>
    </w:p>
    <w:p w14:paraId="0246CBB8" w14:textId="77777777" w:rsidR="00CC3522" w:rsidRDefault="00CC3522" w:rsidP="00CC3522">
      <w:pPr>
        <w:pStyle w:val="PL"/>
      </w:pPr>
      <w:r>
        <w:rPr>
          <w:rFonts w:hint="eastAsia"/>
        </w:rPr>
        <w:t xml:space="preserve">          description: </w:t>
      </w:r>
      <w:r>
        <w:t>TMGI</w:t>
      </w:r>
    </w:p>
    <w:p w14:paraId="71020BFC" w14:textId="77777777" w:rsidR="00CC3522" w:rsidRDefault="00CC3522" w:rsidP="00CC3522">
      <w:pPr>
        <w:pStyle w:val="PL"/>
      </w:pPr>
      <w:r>
        <w:rPr>
          <w:rFonts w:hint="eastAsia"/>
        </w:rPr>
        <w:t xml:space="preserve">          required: true</w:t>
      </w:r>
    </w:p>
    <w:p w14:paraId="7692C0F3" w14:textId="77777777" w:rsidR="00CC3522" w:rsidRDefault="00CC3522" w:rsidP="00CC3522">
      <w:pPr>
        <w:pStyle w:val="PL"/>
      </w:pPr>
      <w:r>
        <w:rPr>
          <w:rFonts w:hint="eastAsia"/>
        </w:rPr>
        <w:t xml:space="preserve">          schema:</w:t>
      </w:r>
    </w:p>
    <w:p w14:paraId="77012B87" w14:textId="77777777" w:rsidR="00CC3522" w:rsidRDefault="00CC3522" w:rsidP="00CC3522">
      <w:pPr>
        <w:pStyle w:val="PL"/>
      </w:pPr>
      <w:r>
        <w:rPr>
          <w:rFonts w:hint="eastAsia"/>
        </w:rPr>
        <w:t xml:space="preserve">            type: string</w:t>
      </w:r>
    </w:p>
    <w:p w14:paraId="02EFC0A0" w14:textId="77777777" w:rsidR="00CC3522" w:rsidRDefault="00CC3522" w:rsidP="00CC3522">
      <w:pPr>
        <w:pStyle w:val="PL"/>
        <w:rPr>
          <w:lang w:val="en-US"/>
        </w:rPr>
      </w:pPr>
      <w:r>
        <w:rPr>
          <w:lang w:val="en-US"/>
        </w:rPr>
        <w:t xml:space="preserve">      requestBody:</w:t>
      </w:r>
    </w:p>
    <w:p w14:paraId="42BD60DD" w14:textId="77777777" w:rsidR="00CC3522" w:rsidRDefault="00CC3522" w:rsidP="00CC3522">
      <w:pPr>
        <w:pStyle w:val="PL"/>
        <w:rPr>
          <w:lang w:val="en-US"/>
        </w:rPr>
      </w:pPr>
      <w:r>
        <w:rPr>
          <w:lang w:val="en-US"/>
        </w:rPr>
        <w:t xml:space="preserve">        description: representation of the </w:t>
      </w:r>
      <w:r>
        <w:t>GMD via MBMS by MB2 resource</w:t>
      </w:r>
      <w:r>
        <w:rPr>
          <w:lang w:val="en-US"/>
        </w:rPr>
        <w:t xml:space="preserve"> to be Created in the SCEF</w:t>
      </w:r>
    </w:p>
    <w:p w14:paraId="7639D49A" w14:textId="77777777" w:rsidR="00CC3522" w:rsidRDefault="00CC3522" w:rsidP="00CC3522">
      <w:pPr>
        <w:pStyle w:val="PL"/>
        <w:rPr>
          <w:lang w:val="en-US"/>
        </w:rPr>
      </w:pPr>
      <w:r>
        <w:rPr>
          <w:lang w:val="en-US"/>
        </w:rPr>
        <w:t xml:space="preserve">        required: true</w:t>
      </w:r>
    </w:p>
    <w:p w14:paraId="239E1261" w14:textId="77777777" w:rsidR="00CC3522" w:rsidRDefault="00CC3522" w:rsidP="00CC3522">
      <w:pPr>
        <w:pStyle w:val="PL"/>
        <w:rPr>
          <w:lang w:val="en-US"/>
        </w:rPr>
      </w:pPr>
      <w:r>
        <w:rPr>
          <w:lang w:val="en-US"/>
        </w:rPr>
        <w:t xml:space="preserve">        content:</w:t>
      </w:r>
    </w:p>
    <w:p w14:paraId="0233E597" w14:textId="77777777" w:rsidR="00CC3522" w:rsidRDefault="00CC3522" w:rsidP="00CC3522">
      <w:pPr>
        <w:pStyle w:val="PL"/>
        <w:rPr>
          <w:lang w:val="en-US"/>
        </w:rPr>
      </w:pPr>
      <w:r>
        <w:rPr>
          <w:lang w:val="en-US"/>
        </w:rPr>
        <w:t xml:space="preserve">          application/json: </w:t>
      </w:r>
    </w:p>
    <w:p w14:paraId="1BFB76DF" w14:textId="77777777" w:rsidR="00CC3522" w:rsidRDefault="00CC3522" w:rsidP="00CC3522">
      <w:pPr>
        <w:pStyle w:val="PL"/>
        <w:rPr>
          <w:lang w:val="en-US"/>
        </w:rPr>
      </w:pPr>
      <w:r>
        <w:rPr>
          <w:lang w:val="en-US"/>
        </w:rPr>
        <w:t xml:space="preserve">            schema:</w:t>
      </w:r>
    </w:p>
    <w:p w14:paraId="190C1884" w14:textId="77777777" w:rsidR="00CC3522" w:rsidRDefault="00CC3522" w:rsidP="00CC3522">
      <w:pPr>
        <w:pStyle w:val="PL"/>
        <w:rPr>
          <w:lang w:val="en-US"/>
        </w:rPr>
      </w:pPr>
      <w:r>
        <w:rPr>
          <w:lang w:val="en-US"/>
        </w:rPr>
        <w:t xml:space="preserve">              $ref: '#/components/schemas/</w:t>
      </w:r>
      <w:r>
        <w:t>GMDViaMBMSByMb2</w:t>
      </w:r>
      <w:r>
        <w:rPr>
          <w:lang w:val="en-US"/>
        </w:rPr>
        <w:t>'</w:t>
      </w:r>
    </w:p>
    <w:p w14:paraId="00153FB9" w14:textId="77777777" w:rsidR="00CC3522" w:rsidRDefault="00CC3522" w:rsidP="00CC3522">
      <w:pPr>
        <w:pStyle w:val="PL"/>
        <w:tabs>
          <w:tab w:val="clear" w:pos="768"/>
          <w:tab w:val="left" w:pos="610"/>
        </w:tabs>
        <w:rPr>
          <w:lang w:val="en-US"/>
        </w:rPr>
      </w:pPr>
      <w:r>
        <w:rPr>
          <w:lang w:val="en-US"/>
        </w:rPr>
        <w:t xml:space="preserve">      callbacks:</w:t>
      </w:r>
    </w:p>
    <w:p w14:paraId="4A3A3F6C" w14:textId="77777777" w:rsidR="00CC3522" w:rsidRDefault="00CC3522" w:rsidP="00CC3522">
      <w:pPr>
        <w:pStyle w:val="PL"/>
        <w:rPr>
          <w:lang w:val="en-US"/>
        </w:rPr>
      </w:pPr>
      <w:r>
        <w:rPr>
          <w:lang w:val="en-US"/>
        </w:rPr>
        <w:t xml:space="preserve">        </w:t>
      </w:r>
      <w:r>
        <w:t>gMDByMb2Notification</w:t>
      </w:r>
      <w:r>
        <w:rPr>
          <w:lang w:val="en-US"/>
        </w:rPr>
        <w:t>:</w:t>
      </w:r>
    </w:p>
    <w:p w14:paraId="379FFA50" w14:textId="77777777" w:rsidR="00CC3522" w:rsidRDefault="00CC3522" w:rsidP="00CC3522">
      <w:pPr>
        <w:pStyle w:val="PL"/>
        <w:rPr>
          <w:lang w:val="en-US"/>
        </w:rPr>
      </w:pPr>
      <w:r>
        <w:rPr>
          <w:lang w:val="en-US"/>
        </w:rPr>
        <w:t xml:space="preserve">          '{$request.body#/notification</w:t>
      </w:r>
      <w:r>
        <w:rPr>
          <w:lang w:eastAsia="zh-CN"/>
        </w:rPr>
        <w:t>Destination</w:t>
      </w:r>
      <w:r>
        <w:rPr>
          <w:lang w:val="en-US"/>
        </w:rPr>
        <w:t>}':</w:t>
      </w:r>
    </w:p>
    <w:p w14:paraId="0F529BA4" w14:textId="77777777" w:rsidR="00CC3522" w:rsidRDefault="00CC3522" w:rsidP="00CC3522">
      <w:pPr>
        <w:pStyle w:val="PL"/>
        <w:rPr>
          <w:lang w:val="en-US"/>
        </w:rPr>
      </w:pPr>
      <w:r>
        <w:rPr>
          <w:lang w:val="en-US"/>
        </w:rPr>
        <w:t xml:space="preserve">            post:</w:t>
      </w:r>
    </w:p>
    <w:p w14:paraId="6F29AE7A" w14:textId="77777777" w:rsidR="00CC3522" w:rsidRDefault="00CC3522" w:rsidP="00CC3522">
      <w:pPr>
        <w:pStyle w:val="PL"/>
        <w:rPr>
          <w:lang w:val="en-US"/>
        </w:rPr>
      </w:pPr>
      <w:r>
        <w:rPr>
          <w:lang w:val="en-US"/>
        </w:rPr>
        <w:t xml:space="preserve">              requestBody:  # contents of the callback message</w:t>
      </w:r>
    </w:p>
    <w:p w14:paraId="2D177E99" w14:textId="77777777" w:rsidR="00CC3522" w:rsidRDefault="00CC3522" w:rsidP="00CC3522">
      <w:pPr>
        <w:pStyle w:val="PL"/>
        <w:rPr>
          <w:lang w:val="en-US"/>
        </w:rPr>
      </w:pPr>
      <w:r>
        <w:rPr>
          <w:lang w:val="en-US"/>
        </w:rPr>
        <w:t xml:space="preserve">                required: true</w:t>
      </w:r>
    </w:p>
    <w:p w14:paraId="79608C38" w14:textId="77777777" w:rsidR="00CC3522" w:rsidRDefault="00CC3522" w:rsidP="00CC3522">
      <w:pPr>
        <w:pStyle w:val="PL"/>
        <w:rPr>
          <w:lang w:val="en-US"/>
        </w:rPr>
      </w:pPr>
      <w:r>
        <w:rPr>
          <w:lang w:val="en-US"/>
        </w:rPr>
        <w:t xml:space="preserve">                content:</w:t>
      </w:r>
    </w:p>
    <w:p w14:paraId="07F03BFB" w14:textId="77777777" w:rsidR="00CC3522" w:rsidRDefault="00CC3522" w:rsidP="00CC3522">
      <w:pPr>
        <w:pStyle w:val="PL"/>
        <w:rPr>
          <w:lang w:val="en-US"/>
        </w:rPr>
      </w:pPr>
      <w:r>
        <w:rPr>
          <w:lang w:val="en-US"/>
        </w:rPr>
        <w:t xml:space="preserve">                  application/json:</w:t>
      </w:r>
    </w:p>
    <w:p w14:paraId="2639B492" w14:textId="77777777" w:rsidR="00CC3522" w:rsidRDefault="00CC3522" w:rsidP="00CC3522">
      <w:pPr>
        <w:pStyle w:val="PL"/>
        <w:rPr>
          <w:lang w:val="en-US"/>
        </w:rPr>
      </w:pPr>
      <w:r>
        <w:rPr>
          <w:lang w:val="en-US"/>
        </w:rPr>
        <w:t xml:space="preserve">                    schema:</w:t>
      </w:r>
    </w:p>
    <w:p w14:paraId="0ED11B36" w14:textId="77777777" w:rsidR="00CC3522" w:rsidRDefault="00CC3522" w:rsidP="00CC3522">
      <w:pPr>
        <w:pStyle w:val="PL"/>
        <w:rPr>
          <w:lang w:val="en-US"/>
        </w:rPr>
      </w:pPr>
      <w:r>
        <w:rPr>
          <w:lang w:val="en-US"/>
        </w:rPr>
        <w:t xml:space="preserve">                      $ref: '#/components/schemas/</w:t>
      </w:r>
      <w:r>
        <w:t>GMDByMb2Notification</w:t>
      </w:r>
      <w:r>
        <w:rPr>
          <w:lang w:val="en-US"/>
        </w:rPr>
        <w:t>'</w:t>
      </w:r>
    </w:p>
    <w:p w14:paraId="070D95C0" w14:textId="77777777" w:rsidR="00CC3522" w:rsidRDefault="00CC3522" w:rsidP="00CC3522">
      <w:pPr>
        <w:pStyle w:val="PL"/>
        <w:rPr>
          <w:lang w:val="en-US"/>
        </w:rPr>
      </w:pPr>
      <w:r>
        <w:rPr>
          <w:lang w:val="en-US"/>
        </w:rPr>
        <w:t xml:space="preserve">              responses:</w:t>
      </w:r>
    </w:p>
    <w:p w14:paraId="2F36A3E5" w14:textId="77777777" w:rsidR="00CC3522" w:rsidRDefault="00CC3522" w:rsidP="00CC3522">
      <w:pPr>
        <w:pStyle w:val="PL"/>
      </w:pPr>
      <w:r>
        <w:rPr>
          <w:lang w:val="en-US"/>
        </w:rPr>
        <w:t xml:space="preserve">                </w:t>
      </w:r>
      <w:r>
        <w:rPr>
          <w:rFonts w:hint="eastAsia"/>
        </w:rPr>
        <w:t>'200':</w:t>
      </w:r>
    </w:p>
    <w:p w14:paraId="5E3A440F" w14:textId="77777777" w:rsidR="00CC3522" w:rsidRDefault="00CC3522" w:rsidP="00CC3522">
      <w:pPr>
        <w:pStyle w:val="PL"/>
        <w:tabs>
          <w:tab w:val="clear" w:pos="1920"/>
          <w:tab w:val="left" w:pos="1765"/>
        </w:tabs>
      </w:pPr>
      <w:r>
        <w:rPr>
          <w:lang w:val="en-US"/>
        </w:rPr>
        <w:t xml:space="preserve">                  </w:t>
      </w:r>
      <w:r>
        <w:rPr>
          <w:rFonts w:hint="eastAsia"/>
        </w:rPr>
        <w:t>description: OK (</w:t>
      </w:r>
      <w:r>
        <w:t xml:space="preserve">The </w:t>
      </w:r>
      <w:r>
        <w:rPr>
          <w:rFonts w:hint="eastAsia"/>
          <w:lang w:eastAsia="zh-CN"/>
        </w:rPr>
        <w:t>successful acknowledgement of the notification</w:t>
      </w:r>
      <w:r>
        <w:rPr>
          <w:lang w:eastAsia="zh-CN"/>
        </w:rPr>
        <w:t xml:space="preserve"> with a body</w:t>
      </w:r>
      <w:r>
        <w:rPr>
          <w:rFonts w:hint="eastAsia"/>
        </w:rPr>
        <w:t>)</w:t>
      </w:r>
    </w:p>
    <w:p w14:paraId="7C51D24E" w14:textId="77777777" w:rsidR="00CC3522" w:rsidRDefault="00CC3522" w:rsidP="00CC3522">
      <w:pPr>
        <w:pStyle w:val="PL"/>
        <w:tabs>
          <w:tab w:val="clear" w:pos="1920"/>
          <w:tab w:val="left" w:pos="1765"/>
        </w:tabs>
      </w:pPr>
      <w:r>
        <w:rPr>
          <w:lang w:val="en-US"/>
        </w:rPr>
        <w:t xml:space="preserve">                  </w:t>
      </w:r>
      <w:r>
        <w:t>c</w:t>
      </w:r>
      <w:r>
        <w:rPr>
          <w:rFonts w:hint="eastAsia"/>
        </w:rPr>
        <w:t>ontent:</w:t>
      </w:r>
    </w:p>
    <w:p w14:paraId="69FDF8E3" w14:textId="77777777" w:rsidR="00CC3522" w:rsidRDefault="00CC3522" w:rsidP="00CC3522">
      <w:pPr>
        <w:pStyle w:val="PL"/>
      </w:pPr>
      <w:r>
        <w:rPr>
          <w:lang w:val="en-US"/>
        </w:rPr>
        <w:t xml:space="preserve">                    </w:t>
      </w:r>
      <w:r>
        <w:rPr>
          <w:rFonts w:hint="eastAsia"/>
        </w:rPr>
        <w:t>application/json:</w:t>
      </w:r>
    </w:p>
    <w:p w14:paraId="4F4214B9" w14:textId="77777777" w:rsidR="00CC3522" w:rsidRDefault="00CC3522" w:rsidP="00CC3522">
      <w:pPr>
        <w:pStyle w:val="PL"/>
      </w:pPr>
      <w:r>
        <w:rPr>
          <w:lang w:val="en-US"/>
        </w:rPr>
        <w:t xml:space="preserve">                      </w:t>
      </w:r>
      <w:r>
        <w:rPr>
          <w:rFonts w:hint="eastAsia"/>
        </w:rPr>
        <w:t>schema:</w:t>
      </w:r>
    </w:p>
    <w:p w14:paraId="3521EB81" w14:textId="77777777" w:rsidR="00CC3522" w:rsidRDefault="00CC3522" w:rsidP="00CC3522">
      <w:pPr>
        <w:pStyle w:val="PL"/>
        <w:rPr>
          <w:lang w:val="en-US"/>
        </w:rPr>
      </w:pPr>
      <w:r>
        <w:rPr>
          <w:lang w:val="en-US"/>
        </w:rPr>
        <w:t xml:space="preserve">                      </w:t>
      </w:r>
      <w:r>
        <w:rPr>
          <w:rFonts w:hint="eastAsia"/>
        </w:rPr>
        <w:t xml:space="preserve">  $ref: '</w:t>
      </w:r>
      <w:r>
        <w:t>TS29122_CommonData.yaml</w:t>
      </w:r>
      <w:r>
        <w:rPr>
          <w:rFonts w:hint="eastAsia"/>
        </w:rPr>
        <w:t>#/components/schemas/</w:t>
      </w:r>
      <w:r>
        <w:t>A</w:t>
      </w:r>
      <w:r>
        <w:rPr>
          <w:rFonts w:hint="eastAsia"/>
          <w:lang w:eastAsia="zh-CN"/>
        </w:rPr>
        <w:t>cknowledgement</w:t>
      </w:r>
      <w:r>
        <w:rPr>
          <w:rFonts w:hint="eastAsia"/>
        </w:rPr>
        <w:t>'</w:t>
      </w:r>
    </w:p>
    <w:p w14:paraId="715475B9" w14:textId="77777777" w:rsidR="00CC3522" w:rsidRDefault="00CC3522" w:rsidP="00CC3522">
      <w:pPr>
        <w:pStyle w:val="PL"/>
        <w:rPr>
          <w:lang w:val="en-US"/>
        </w:rPr>
      </w:pPr>
      <w:r>
        <w:rPr>
          <w:lang w:val="en-US"/>
        </w:rPr>
        <w:t xml:space="preserve">                '204':</w:t>
      </w:r>
    </w:p>
    <w:p w14:paraId="50352D72" w14:textId="77777777" w:rsidR="00CC3522" w:rsidRDefault="00CC3522" w:rsidP="00CC3522">
      <w:pPr>
        <w:pStyle w:val="PL"/>
        <w:rPr>
          <w:lang w:val="en-US"/>
        </w:rPr>
      </w:pPr>
      <w:r>
        <w:rPr>
          <w:lang w:val="en-US"/>
        </w:rPr>
        <w:t xml:space="preserve">                  description: successful notification</w:t>
      </w:r>
    </w:p>
    <w:p w14:paraId="231D5657" w14:textId="77777777" w:rsidR="00CC3522" w:rsidRDefault="00CC3522" w:rsidP="00CC3522">
      <w:pPr>
        <w:pStyle w:val="PL"/>
        <w:rPr>
          <w:noProof w:val="0"/>
        </w:rPr>
      </w:pPr>
      <w:r>
        <w:rPr>
          <w:noProof w:val="0"/>
        </w:rPr>
        <w:t xml:space="preserve">                '307':</w:t>
      </w:r>
    </w:p>
    <w:p w14:paraId="37861EF9" w14:textId="77777777" w:rsidR="00CC3522" w:rsidRDefault="00CC3522" w:rsidP="00CC3522">
      <w:pPr>
        <w:pStyle w:val="PL"/>
      </w:pPr>
      <w:r>
        <w:t xml:space="preserve">                  $ref: 'TS29122_CommonData.yaml#/components/responses/307'</w:t>
      </w:r>
    </w:p>
    <w:p w14:paraId="2F5F085B" w14:textId="77777777" w:rsidR="00CC3522" w:rsidRDefault="00CC3522" w:rsidP="00CC3522">
      <w:pPr>
        <w:pStyle w:val="PL"/>
        <w:rPr>
          <w:noProof w:val="0"/>
        </w:rPr>
      </w:pPr>
      <w:r>
        <w:rPr>
          <w:noProof w:val="0"/>
        </w:rPr>
        <w:t xml:space="preserve">                '308':</w:t>
      </w:r>
    </w:p>
    <w:p w14:paraId="6BD052FD" w14:textId="77777777" w:rsidR="00CC3522" w:rsidRDefault="00CC3522" w:rsidP="00CC3522">
      <w:pPr>
        <w:pStyle w:val="PL"/>
      </w:pPr>
      <w:r>
        <w:t xml:space="preserve">                  $ref: 'TS29122_CommonData.yaml#/components/responses/308'</w:t>
      </w:r>
    </w:p>
    <w:p w14:paraId="320C9C23" w14:textId="77777777" w:rsidR="00CC3522" w:rsidRDefault="00CC3522" w:rsidP="00CC3522">
      <w:pPr>
        <w:pStyle w:val="PL"/>
      </w:pPr>
      <w:r>
        <w:t xml:space="preserve">                '400':</w:t>
      </w:r>
    </w:p>
    <w:p w14:paraId="28CEB7AB" w14:textId="77777777" w:rsidR="00CC3522" w:rsidRDefault="00CC3522" w:rsidP="00CC3522">
      <w:pPr>
        <w:pStyle w:val="PL"/>
      </w:pPr>
      <w:r>
        <w:t xml:space="preserve">                  $ref: 'TS29122_CommonData.yaml#/components/responses/400'</w:t>
      </w:r>
    </w:p>
    <w:p w14:paraId="1D68E381" w14:textId="77777777" w:rsidR="00CC3522" w:rsidRDefault="00CC3522" w:rsidP="00CC3522">
      <w:pPr>
        <w:pStyle w:val="PL"/>
      </w:pPr>
      <w:r>
        <w:t xml:space="preserve">                '401':</w:t>
      </w:r>
    </w:p>
    <w:p w14:paraId="5BEC912C" w14:textId="77777777" w:rsidR="00CC3522" w:rsidRDefault="00CC3522" w:rsidP="00CC3522">
      <w:pPr>
        <w:pStyle w:val="PL"/>
      </w:pPr>
      <w:r>
        <w:t xml:space="preserve">                  $ref: 'TS29122_CommonData.yaml#/components/responses/401'</w:t>
      </w:r>
    </w:p>
    <w:p w14:paraId="1D8A1F80" w14:textId="77777777" w:rsidR="00CC3522" w:rsidRDefault="00CC3522" w:rsidP="00CC3522">
      <w:pPr>
        <w:pStyle w:val="PL"/>
      </w:pPr>
      <w:r>
        <w:t xml:space="preserve">                '403':</w:t>
      </w:r>
    </w:p>
    <w:p w14:paraId="56E73529" w14:textId="77777777" w:rsidR="00CC3522" w:rsidRDefault="00CC3522" w:rsidP="00CC3522">
      <w:pPr>
        <w:pStyle w:val="PL"/>
      </w:pPr>
      <w:r>
        <w:t xml:space="preserve">                  $ref: 'TS29122_CommonData.yaml#/components/responses/403'</w:t>
      </w:r>
    </w:p>
    <w:p w14:paraId="7EEF408E" w14:textId="77777777" w:rsidR="00CC3522" w:rsidRDefault="00CC3522" w:rsidP="00CC3522">
      <w:pPr>
        <w:pStyle w:val="PL"/>
      </w:pPr>
      <w:r>
        <w:t xml:space="preserve">                '404':</w:t>
      </w:r>
    </w:p>
    <w:p w14:paraId="3B8C7F8C" w14:textId="77777777" w:rsidR="00CC3522" w:rsidRDefault="00CC3522" w:rsidP="00CC3522">
      <w:pPr>
        <w:pStyle w:val="PL"/>
      </w:pPr>
      <w:r>
        <w:t xml:space="preserve">                  $ref: 'TS29122_CommonData.yaml#/components/responses/404'</w:t>
      </w:r>
    </w:p>
    <w:p w14:paraId="1805F05C" w14:textId="77777777" w:rsidR="00CC3522" w:rsidRDefault="00CC3522" w:rsidP="00CC3522">
      <w:pPr>
        <w:pStyle w:val="PL"/>
      </w:pPr>
      <w:r>
        <w:t xml:space="preserve">                '411':</w:t>
      </w:r>
    </w:p>
    <w:p w14:paraId="36E2AC60" w14:textId="77777777" w:rsidR="00CC3522" w:rsidRDefault="00CC3522" w:rsidP="00CC3522">
      <w:pPr>
        <w:pStyle w:val="PL"/>
      </w:pPr>
      <w:r>
        <w:lastRenderedPageBreak/>
        <w:t xml:space="preserve">                  $ref: 'TS29122_CommonData.yaml#/components/responses/411'</w:t>
      </w:r>
    </w:p>
    <w:p w14:paraId="30FBA622" w14:textId="77777777" w:rsidR="00CC3522" w:rsidRDefault="00CC3522" w:rsidP="00CC3522">
      <w:pPr>
        <w:pStyle w:val="PL"/>
      </w:pPr>
      <w:r>
        <w:t xml:space="preserve">                '413':</w:t>
      </w:r>
    </w:p>
    <w:p w14:paraId="4121363A" w14:textId="77777777" w:rsidR="00CC3522" w:rsidRDefault="00CC3522" w:rsidP="00CC3522">
      <w:pPr>
        <w:pStyle w:val="PL"/>
      </w:pPr>
      <w:r>
        <w:t xml:space="preserve">                  $ref: 'TS29122_CommonData.yaml#/components/responses/413'</w:t>
      </w:r>
    </w:p>
    <w:p w14:paraId="322A1AAD" w14:textId="77777777" w:rsidR="00CC3522" w:rsidRDefault="00CC3522" w:rsidP="00CC3522">
      <w:pPr>
        <w:pStyle w:val="PL"/>
      </w:pPr>
      <w:r>
        <w:t xml:space="preserve">                '415':</w:t>
      </w:r>
    </w:p>
    <w:p w14:paraId="144E1CE4" w14:textId="77777777" w:rsidR="00CC3522" w:rsidRDefault="00CC3522" w:rsidP="00CC3522">
      <w:pPr>
        <w:pStyle w:val="PL"/>
      </w:pPr>
      <w:r>
        <w:t xml:space="preserve">                  $ref: 'TS29122_CommonData.yaml#/components/responses/415'</w:t>
      </w:r>
    </w:p>
    <w:p w14:paraId="13B71998" w14:textId="77777777" w:rsidR="00CC3522" w:rsidRDefault="00CC3522" w:rsidP="00CC3522">
      <w:pPr>
        <w:pStyle w:val="PL"/>
      </w:pPr>
      <w:r>
        <w:t xml:space="preserve">                '429':</w:t>
      </w:r>
    </w:p>
    <w:p w14:paraId="725D899F" w14:textId="77777777" w:rsidR="00CC3522" w:rsidRDefault="00CC3522" w:rsidP="00CC3522">
      <w:pPr>
        <w:pStyle w:val="PL"/>
      </w:pPr>
      <w:r>
        <w:t xml:space="preserve">                  $ref: 'TS29122_CommonData.yaml#/components/responses/429'</w:t>
      </w:r>
    </w:p>
    <w:p w14:paraId="09759BD1" w14:textId="77777777" w:rsidR="00CC3522" w:rsidRDefault="00CC3522" w:rsidP="00CC3522">
      <w:pPr>
        <w:pStyle w:val="PL"/>
      </w:pPr>
      <w:r>
        <w:t xml:space="preserve">                '500':</w:t>
      </w:r>
    </w:p>
    <w:p w14:paraId="7FE7488F" w14:textId="77777777" w:rsidR="00CC3522" w:rsidRDefault="00CC3522" w:rsidP="00CC3522">
      <w:pPr>
        <w:pStyle w:val="PL"/>
      </w:pPr>
      <w:r>
        <w:t xml:space="preserve">                  $ref: 'TS29122_CommonData.yaml#/components/responses/500'</w:t>
      </w:r>
    </w:p>
    <w:p w14:paraId="66D79985" w14:textId="77777777" w:rsidR="00CC3522" w:rsidRDefault="00CC3522" w:rsidP="00CC3522">
      <w:pPr>
        <w:pStyle w:val="PL"/>
      </w:pPr>
      <w:r>
        <w:t xml:space="preserve">                '503':</w:t>
      </w:r>
    </w:p>
    <w:p w14:paraId="78298204" w14:textId="77777777" w:rsidR="00CC3522" w:rsidRDefault="00CC3522" w:rsidP="00CC3522">
      <w:pPr>
        <w:pStyle w:val="PL"/>
      </w:pPr>
      <w:r>
        <w:t xml:space="preserve">                  $ref: 'TS29122_CommonData.yaml#/components/responses/503'</w:t>
      </w:r>
    </w:p>
    <w:p w14:paraId="6B6DD993" w14:textId="77777777" w:rsidR="00CC3522" w:rsidRDefault="00CC3522" w:rsidP="00CC3522">
      <w:pPr>
        <w:pStyle w:val="PL"/>
      </w:pPr>
      <w:r>
        <w:t xml:space="preserve">                default:</w:t>
      </w:r>
    </w:p>
    <w:p w14:paraId="7040BBA2" w14:textId="77777777" w:rsidR="00CC3522" w:rsidRDefault="00CC3522" w:rsidP="00CC3522">
      <w:pPr>
        <w:pStyle w:val="PL"/>
      </w:pPr>
      <w:r>
        <w:t xml:space="preserve">                  $ref: 'TS29122_CommonData.yaml#/components/responses/default'</w:t>
      </w:r>
    </w:p>
    <w:p w14:paraId="7E6B30F5" w14:textId="77777777" w:rsidR="00CC3522" w:rsidRDefault="00CC3522" w:rsidP="00CC3522">
      <w:pPr>
        <w:pStyle w:val="PL"/>
        <w:rPr>
          <w:lang w:val="en-US"/>
        </w:rPr>
      </w:pPr>
      <w:r>
        <w:rPr>
          <w:lang w:val="en-US"/>
        </w:rPr>
        <w:t xml:space="preserve">      responses:</w:t>
      </w:r>
    </w:p>
    <w:p w14:paraId="714211A0" w14:textId="77777777" w:rsidR="00CC3522" w:rsidRDefault="00CC3522" w:rsidP="00CC3522">
      <w:pPr>
        <w:pStyle w:val="PL"/>
        <w:rPr>
          <w:lang w:val="en-US"/>
        </w:rPr>
      </w:pPr>
      <w:r>
        <w:rPr>
          <w:lang w:val="en-US"/>
        </w:rPr>
        <w:t xml:space="preserve">        '201':</w:t>
      </w:r>
    </w:p>
    <w:p w14:paraId="0EAB1340" w14:textId="77777777" w:rsidR="00CC3522" w:rsidRDefault="00CC3522" w:rsidP="00CC3522">
      <w:pPr>
        <w:pStyle w:val="PL"/>
        <w:rPr>
          <w:lang w:val="en-US"/>
        </w:rPr>
      </w:pPr>
      <w:r>
        <w:rPr>
          <w:lang w:val="en-US"/>
        </w:rPr>
        <w:t xml:space="preserve">          description: successful creation of an </w:t>
      </w:r>
      <w:r>
        <w:t>GMD via MBMS by MB2 resource</w:t>
      </w:r>
    </w:p>
    <w:p w14:paraId="540E35EC" w14:textId="77777777" w:rsidR="00CC3522" w:rsidRDefault="00CC3522" w:rsidP="00CC3522">
      <w:pPr>
        <w:pStyle w:val="PL"/>
        <w:rPr>
          <w:lang w:val="en-US"/>
        </w:rPr>
      </w:pPr>
      <w:r>
        <w:rPr>
          <w:lang w:val="en-US"/>
        </w:rPr>
        <w:t xml:space="preserve">          content:</w:t>
      </w:r>
    </w:p>
    <w:p w14:paraId="40377700" w14:textId="77777777" w:rsidR="00CC3522" w:rsidRDefault="00CC3522" w:rsidP="00CC3522">
      <w:pPr>
        <w:pStyle w:val="PL"/>
        <w:rPr>
          <w:lang w:val="en-US"/>
        </w:rPr>
      </w:pPr>
      <w:r>
        <w:rPr>
          <w:lang w:val="en-US"/>
        </w:rPr>
        <w:t xml:space="preserve">            application/json:</w:t>
      </w:r>
    </w:p>
    <w:p w14:paraId="2ADD13CB" w14:textId="77777777" w:rsidR="00CC3522" w:rsidRDefault="00CC3522" w:rsidP="00CC3522">
      <w:pPr>
        <w:pStyle w:val="PL"/>
        <w:rPr>
          <w:lang w:val="en-US"/>
        </w:rPr>
      </w:pPr>
      <w:r>
        <w:rPr>
          <w:lang w:val="en-US"/>
        </w:rPr>
        <w:t xml:space="preserve">              schema:</w:t>
      </w:r>
    </w:p>
    <w:p w14:paraId="7E4D0F96" w14:textId="77777777" w:rsidR="00CC3522" w:rsidRDefault="00CC3522" w:rsidP="00CC3522">
      <w:pPr>
        <w:pStyle w:val="PL"/>
        <w:rPr>
          <w:lang w:val="en-US"/>
        </w:rPr>
      </w:pPr>
      <w:r>
        <w:rPr>
          <w:lang w:val="en-US"/>
        </w:rPr>
        <w:t xml:space="preserve">                $ref: '#/components/schemas/</w:t>
      </w:r>
      <w:r>
        <w:t>GMDViaMBMSByMb2</w:t>
      </w:r>
      <w:r>
        <w:rPr>
          <w:lang w:val="en-US"/>
        </w:rPr>
        <w:t>'</w:t>
      </w:r>
    </w:p>
    <w:p w14:paraId="6D5BDA36" w14:textId="77777777" w:rsidR="00CC3522" w:rsidRDefault="00CC3522" w:rsidP="00CC3522">
      <w:pPr>
        <w:pStyle w:val="PL"/>
      </w:pPr>
      <w:r>
        <w:t xml:space="preserve">          headers:</w:t>
      </w:r>
    </w:p>
    <w:p w14:paraId="77CF3908" w14:textId="77777777" w:rsidR="00CC3522" w:rsidRDefault="00CC3522" w:rsidP="00CC3522">
      <w:pPr>
        <w:pStyle w:val="PL"/>
      </w:pPr>
      <w:r>
        <w:t xml:space="preserve">            Location:</w:t>
      </w:r>
    </w:p>
    <w:p w14:paraId="63CBEC01" w14:textId="77777777" w:rsidR="00CC3522" w:rsidRDefault="00CC3522" w:rsidP="00CC3522">
      <w:pPr>
        <w:pStyle w:val="PL"/>
      </w:pPr>
      <w:r>
        <w:t xml:space="preserve">              description: 'Contains the URI of the newly created resource'</w:t>
      </w:r>
    </w:p>
    <w:p w14:paraId="2129C532" w14:textId="77777777" w:rsidR="00CC3522" w:rsidRDefault="00CC3522" w:rsidP="00CC3522">
      <w:pPr>
        <w:pStyle w:val="PL"/>
      </w:pPr>
      <w:r>
        <w:t xml:space="preserve">              required: true</w:t>
      </w:r>
    </w:p>
    <w:p w14:paraId="5A7ED90B" w14:textId="77777777" w:rsidR="00CC3522" w:rsidRDefault="00CC3522" w:rsidP="00CC3522">
      <w:pPr>
        <w:pStyle w:val="PL"/>
      </w:pPr>
      <w:r>
        <w:t xml:space="preserve">              schema:</w:t>
      </w:r>
    </w:p>
    <w:p w14:paraId="4F595895" w14:textId="77777777" w:rsidR="00CC3522" w:rsidRDefault="00CC3522" w:rsidP="00CC3522">
      <w:pPr>
        <w:pStyle w:val="PL"/>
      </w:pPr>
      <w:r>
        <w:t xml:space="preserve">                type: string</w:t>
      </w:r>
    </w:p>
    <w:p w14:paraId="31A820F3" w14:textId="77777777" w:rsidR="00CC3522" w:rsidRDefault="00CC3522" w:rsidP="00CC3522">
      <w:pPr>
        <w:pStyle w:val="PL"/>
      </w:pPr>
      <w:r>
        <w:t xml:space="preserve">        '400':</w:t>
      </w:r>
    </w:p>
    <w:p w14:paraId="1A04D56F" w14:textId="77777777" w:rsidR="00CC3522" w:rsidRDefault="00CC3522" w:rsidP="00CC3522">
      <w:pPr>
        <w:pStyle w:val="PL"/>
      </w:pPr>
      <w:r>
        <w:t xml:space="preserve">          $ref: 'TS29122_CommonData.yaml#/components/responses/400'</w:t>
      </w:r>
    </w:p>
    <w:p w14:paraId="467CBDEB" w14:textId="77777777" w:rsidR="00CC3522" w:rsidRDefault="00CC3522" w:rsidP="00CC3522">
      <w:pPr>
        <w:pStyle w:val="PL"/>
      </w:pPr>
      <w:r>
        <w:t xml:space="preserve">        '401':</w:t>
      </w:r>
    </w:p>
    <w:p w14:paraId="3A8EBBDC" w14:textId="77777777" w:rsidR="00CC3522" w:rsidRDefault="00CC3522" w:rsidP="00CC3522">
      <w:pPr>
        <w:pStyle w:val="PL"/>
      </w:pPr>
      <w:r>
        <w:t xml:space="preserve">          $ref: 'TS29122_CommonData.yaml#/components/responses/401'</w:t>
      </w:r>
    </w:p>
    <w:p w14:paraId="10C9B872" w14:textId="77777777" w:rsidR="00CC3522" w:rsidRDefault="00CC3522" w:rsidP="00CC3522">
      <w:pPr>
        <w:pStyle w:val="PL"/>
      </w:pPr>
      <w:r>
        <w:t xml:space="preserve">        '403':</w:t>
      </w:r>
    </w:p>
    <w:p w14:paraId="25B5B8DE" w14:textId="77777777" w:rsidR="00CC3522" w:rsidRDefault="00CC3522" w:rsidP="00CC3522">
      <w:pPr>
        <w:pStyle w:val="PL"/>
      </w:pPr>
      <w:r>
        <w:t xml:space="preserve">          $ref: 'TS29122_CommonData.yaml#/components/responses/403'</w:t>
      </w:r>
    </w:p>
    <w:p w14:paraId="4781F31E" w14:textId="77777777" w:rsidR="00CC3522" w:rsidRDefault="00CC3522" w:rsidP="00CC3522">
      <w:pPr>
        <w:pStyle w:val="PL"/>
      </w:pPr>
      <w:r>
        <w:t xml:space="preserve">        '404':</w:t>
      </w:r>
    </w:p>
    <w:p w14:paraId="5F5890E6" w14:textId="77777777" w:rsidR="00CC3522" w:rsidRDefault="00CC3522" w:rsidP="00CC3522">
      <w:pPr>
        <w:pStyle w:val="PL"/>
      </w:pPr>
      <w:r>
        <w:t xml:space="preserve">          $ref: 'TS29122_CommonData.yaml#/components/responses/404'</w:t>
      </w:r>
    </w:p>
    <w:p w14:paraId="63BBC0F0" w14:textId="77777777" w:rsidR="00CC3522" w:rsidRDefault="00CC3522" w:rsidP="00CC3522">
      <w:pPr>
        <w:pStyle w:val="PL"/>
      </w:pPr>
      <w:r>
        <w:t xml:space="preserve">        '411':</w:t>
      </w:r>
    </w:p>
    <w:p w14:paraId="34E59AEB" w14:textId="77777777" w:rsidR="00CC3522" w:rsidRDefault="00CC3522" w:rsidP="00CC3522">
      <w:pPr>
        <w:pStyle w:val="PL"/>
      </w:pPr>
      <w:r>
        <w:t xml:space="preserve">          $ref: 'TS29122_CommonData.yaml#/components/responses/411'</w:t>
      </w:r>
    </w:p>
    <w:p w14:paraId="6774FA24" w14:textId="77777777" w:rsidR="00CC3522" w:rsidRDefault="00CC3522" w:rsidP="00CC3522">
      <w:pPr>
        <w:pStyle w:val="PL"/>
      </w:pPr>
      <w:r>
        <w:t xml:space="preserve">        '413':</w:t>
      </w:r>
    </w:p>
    <w:p w14:paraId="0DAD2FF1" w14:textId="77777777" w:rsidR="00CC3522" w:rsidRDefault="00CC3522" w:rsidP="00CC3522">
      <w:pPr>
        <w:pStyle w:val="PL"/>
      </w:pPr>
      <w:r>
        <w:t xml:space="preserve">          $ref: 'TS29122_CommonData.yaml#/components/responses/413'</w:t>
      </w:r>
    </w:p>
    <w:p w14:paraId="4814E380" w14:textId="77777777" w:rsidR="00CC3522" w:rsidRDefault="00CC3522" w:rsidP="00CC3522">
      <w:pPr>
        <w:pStyle w:val="PL"/>
      </w:pPr>
      <w:r>
        <w:t xml:space="preserve">        '415':</w:t>
      </w:r>
    </w:p>
    <w:p w14:paraId="6468931E" w14:textId="77777777" w:rsidR="00CC3522" w:rsidRDefault="00CC3522" w:rsidP="00CC3522">
      <w:pPr>
        <w:pStyle w:val="PL"/>
      </w:pPr>
      <w:r>
        <w:t xml:space="preserve">          $ref: 'TS29122_CommonData.yaml#/components/responses/415'</w:t>
      </w:r>
    </w:p>
    <w:p w14:paraId="1AE0DC23" w14:textId="77777777" w:rsidR="00CC3522" w:rsidRDefault="00CC3522" w:rsidP="00CC3522">
      <w:pPr>
        <w:pStyle w:val="PL"/>
      </w:pPr>
      <w:r>
        <w:t xml:space="preserve">        '429':</w:t>
      </w:r>
    </w:p>
    <w:p w14:paraId="3F69F651" w14:textId="77777777" w:rsidR="00CC3522" w:rsidRDefault="00CC3522" w:rsidP="00CC3522">
      <w:pPr>
        <w:pStyle w:val="PL"/>
      </w:pPr>
      <w:r>
        <w:t xml:space="preserve">          $ref: 'TS29122_CommonData.yaml#/components/responses/429'</w:t>
      </w:r>
    </w:p>
    <w:p w14:paraId="5F1B65D4" w14:textId="77777777" w:rsidR="00CC3522" w:rsidRDefault="00CC3522" w:rsidP="00CC3522">
      <w:pPr>
        <w:pStyle w:val="PL"/>
      </w:pPr>
      <w:r>
        <w:t xml:space="preserve">        '500':</w:t>
      </w:r>
    </w:p>
    <w:p w14:paraId="391E5F24" w14:textId="77777777" w:rsidR="00CC3522" w:rsidRDefault="00CC3522" w:rsidP="00CC3522">
      <w:pPr>
        <w:pStyle w:val="PL"/>
      </w:pPr>
      <w:r>
        <w:t xml:space="preserve">          $ref: 'TS29122_CommonData.yaml#/components/responses/500'</w:t>
      </w:r>
    </w:p>
    <w:p w14:paraId="5D34BBD9" w14:textId="77777777" w:rsidR="00CC3522" w:rsidRDefault="00CC3522" w:rsidP="00CC3522">
      <w:pPr>
        <w:pStyle w:val="PL"/>
      </w:pPr>
      <w:r>
        <w:t xml:space="preserve">        '503':</w:t>
      </w:r>
    </w:p>
    <w:p w14:paraId="4B175085" w14:textId="77777777" w:rsidR="00CC3522" w:rsidRDefault="00CC3522" w:rsidP="00CC3522">
      <w:pPr>
        <w:pStyle w:val="PL"/>
      </w:pPr>
      <w:r>
        <w:t xml:space="preserve">          $ref: 'TS29122_CommonData.yaml#/components/responses/503'</w:t>
      </w:r>
    </w:p>
    <w:p w14:paraId="5878CC3E" w14:textId="77777777" w:rsidR="00CC3522" w:rsidRDefault="00CC3522" w:rsidP="00CC3522">
      <w:pPr>
        <w:pStyle w:val="PL"/>
      </w:pPr>
      <w:r>
        <w:t xml:space="preserve">        default:</w:t>
      </w:r>
    </w:p>
    <w:p w14:paraId="2D403CC4" w14:textId="77777777" w:rsidR="00CC3522" w:rsidRDefault="00CC3522" w:rsidP="00CC3522">
      <w:pPr>
        <w:pStyle w:val="PL"/>
      </w:pPr>
      <w:r>
        <w:t xml:space="preserve">          $ref: 'TS29122_CommonData.yaml#/components/responses/default'</w:t>
      </w:r>
    </w:p>
    <w:p w14:paraId="146807AB" w14:textId="77777777" w:rsidR="00CC3522" w:rsidRDefault="00CC3522" w:rsidP="00CC3522">
      <w:pPr>
        <w:pStyle w:val="PL"/>
        <w:tabs>
          <w:tab w:val="clear" w:pos="384"/>
        </w:tabs>
        <w:rPr>
          <w:rFonts w:ascii="宋体" w:hAnsi="宋体"/>
          <w:lang w:val="en-US" w:eastAsia="zh-CN"/>
        </w:rPr>
      </w:pPr>
    </w:p>
    <w:p w14:paraId="75FAE423" w14:textId="77777777" w:rsidR="00CC3522" w:rsidRDefault="00CC3522" w:rsidP="00CC3522">
      <w:pPr>
        <w:pStyle w:val="PL"/>
        <w:rPr>
          <w:rFonts w:ascii="宋体" w:hAnsi="宋体"/>
          <w:lang w:val="en-US" w:eastAsia="zh-CN"/>
        </w:rPr>
      </w:pPr>
      <w:r>
        <w:rPr>
          <w:rFonts w:hint="eastAsia"/>
        </w:rPr>
        <w:t xml:space="preserve">  </w:t>
      </w:r>
      <w:r>
        <w:t>/{scsAsId}/tmgi-allocation/{tmgi}/deli</w:t>
      </w:r>
      <w:r>
        <w:rPr>
          <w:rFonts w:ascii="宋体" w:hAnsi="宋体"/>
          <w:lang w:val="en-US" w:eastAsia="zh-CN"/>
        </w:rPr>
        <w:t>v</w:t>
      </w:r>
      <w:r>
        <w:t>ery-via-mbms/{transactionId}:</w:t>
      </w:r>
    </w:p>
    <w:p w14:paraId="350F1BAF" w14:textId="77777777" w:rsidR="00CC3522" w:rsidRDefault="00CC3522" w:rsidP="00CC3522">
      <w:pPr>
        <w:pStyle w:val="PL"/>
      </w:pPr>
      <w:r>
        <w:rPr>
          <w:rFonts w:hint="eastAsia"/>
        </w:rPr>
        <w:t xml:space="preserve">    </w:t>
      </w:r>
      <w:r>
        <w:t>get</w:t>
      </w:r>
      <w:r>
        <w:rPr>
          <w:rFonts w:hint="eastAsia"/>
        </w:rPr>
        <w:t>:</w:t>
      </w:r>
    </w:p>
    <w:p w14:paraId="1FA5E3EA" w14:textId="77777777" w:rsidR="00CC3522" w:rsidRDefault="00CC3522" w:rsidP="00CC3522">
      <w:pPr>
        <w:pStyle w:val="PL"/>
      </w:pPr>
      <w:r>
        <w:rPr>
          <w:rFonts w:hint="eastAsia"/>
        </w:rPr>
        <w:t xml:space="preserve">      summary: </w:t>
      </w:r>
      <w:r>
        <w:rPr>
          <w:lang w:eastAsia="zh-CN"/>
        </w:rPr>
        <w:t>Read all group message delivery via MBMS resource for a given SCS/AS and a TMGI.</w:t>
      </w:r>
    </w:p>
    <w:p w14:paraId="3A254B98" w14:textId="77777777" w:rsidR="00CC3522" w:rsidRDefault="00CC3522" w:rsidP="00CC3522">
      <w:pPr>
        <w:pStyle w:val="PL"/>
      </w:pPr>
      <w:r>
        <w:t xml:space="preserve">      </w:t>
      </w:r>
      <w:r>
        <w:rPr>
          <w:rFonts w:cs="Courier New"/>
          <w:szCs w:val="16"/>
        </w:rPr>
        <w:t>operationId: FetchInd</w:t>
      </w:r>
      <w:r>
        <w:rPr>
          <w:lang w:val="en-US"/>
        </w:rPr>
        <w:t>DeliveryViaMBMS</w:t>
      </w:r>
    </w:p>
    <w:p w14:paraId="43D1D9EA" w14:textId="77777777" w:rsidR="00CC3522" w:rsidRDefault="00CC3522" w:rsidP="00CC3522">
      <w:pPr>
        <w:pStyle w:val="PL"/>
      </w:pPr>
      <w:r>
        <w:rPr>
          <w:rFonts w:hint="eastAsia"/>
        </w:rPr>
        <w:t xml:space="preserve">      tags:</w:t>
      </w:r>
    </w:p>
    <w:p w14:paraId="64A1BBB9" w14:textId="77777777" w:rsidR="00CC3522" w:rsidRDefault="00CC3522" w:rsidP="00CC3522">
      <w:pPr>
        <w:pStyle w:val="PL"/>
      </w:pPr>
      <w:r>
        <w:rPr>
          <w:rFonts w:hint="eastAsia"/>
        </w:rPr>
        <w:t xml:space="preserve">        - </w:t>
      </w:r>
      <w:r>
        <w:rPr>
          <w:lang w:val="en-US"/>
        </w:rPr>
        <w:t>Individual Delivery via MBMS resource Operation</w:t>
      </w:r>
    </w:p>
    <w:p w14:paraId="2BABA09E" w14:textId="77777777" w:rsidR="00CC3522" w:rsidRDefault="00CC3522" w:rsidP="00CC3522">
      <w:pPr>
        <w:pStyle w:val="PL"/>
      </w:pPr>
      <w:r>
        <w:rPr>
          <w:rFonts w:hint="eastAsia"/>
        </w:rPr>
        <w:t xml:space="preserve">      parameters:</w:t>
      </w:r>
    </w:p>
    <w:p w14:paraId="723DA343" w14:textId="77777777" w:rsidR="00CC3522" w:rsidRDefault="00CC3522" w:rsidP="00CC3522">
      <w:pPr>
        <w:pStyle w:val="PL"/>
      </w:pPr>
      <w:r>
        <w:rPr>
          <w:rFonts w:hint="eastAsia"/>
        </w:rPr>
        <w:t xml:space="preserve">        - name: </w:t>
      </w:r>
      <w:r>
        <w:t>scsAsId</w:t>
      </w:r>
    </w:p>
    <w:p w14:paraId="41AD47B0" w14:textId="77777777" w:rsidR="00CC3522" w:rsidRDefault="00CC3522" w:rsidP="00CC3522">
      <w:pPr>
        <w:pStyle w:val="PL"/>
      </w:pPr>
      <w:r>
        <w:rPr>
          <w:rFonts w:hint="eastAsia"/>
        </w:rPr>
        <w:t xml:space="preserve">          in: path</w:t>
      </w:r>
    </w:p>
    <w:p w14:paraId="2FA3F8A4" w14:textId="77777777" w:rsidR="00CC3522" w:rsidRDefault="00CC3522" w:rsidP="00CC3522">
      <w:pPr>
        <w:pStyle w:val="PL"/>
      </w:pPr>
      <w:r>
        <w:rPr>
          <w:rFonts w:hint="eastAsia"/>
        </w:rPr>
        <w:t xml:space="preserve">          description: Identifier of </w:t>
      </w:r>
      <w:r>
        <w:t>SCS/AS</w:t>
      </w:r>
    </w:p>
    <w:p w14:paraId="40866CEA" w14:textId="77777777" w:rsidR="00CC3522" w:rsidRDefault="00CC3522" w:rsidP="00CC3522">
      <w:pPr>
        <w:pStyle w:val="PL"/>
      </w:pPr>
      <w:r>
        <w:rPr>
          <w:rFonts w:hint="eastAsia"/>
        </w:rPr>
        <w:t xml:space="preserve">          required: true</w:t>
      </w:r>
    </w:p>
    <w:p w14:paraId="000D35D6" w14:textId="77777777" w:rsidR="00CC3522" w:rsidRDefault="00CC3522" w:rsidP="00CC3522">
      <w:pPr>
        <w:pStyle w:val="PL"/>
      </w:pPr>
      <w:r>
        <w:rPr>
          <w:rFonts w:hint="eastAsia"/>
        </w:rPr>
        <w:t xml:space="preserve">          schema:</w:t>
      </w:r>
    </w:p>
    <w:p w14:paraId="15D70AA4" w14:textId="77777777" w:rsidR="00CC3522" w:rsidRDefault="00CC3522" w:rsidP="00CC3522">
      <w:pPr>
        <w:pStyle w:val="PL"/>
      </w:pPr>
      <w:r>
        <w:rPr>
          <w:rFonts w:hint="eastAsia"/>
        </w:rPr>
        <w:t xml:space="preserve">            type: string</w:t>
      </w:r>
    </w:p>
    <w:p w14:paraId="75BFFC62" w14:textId="77777777" w:rsidR="00CC3522" w:rsidRDefault="00CC3522" w:rsidP="00CC3522">
      <w:pPr>
        <w:pStyle w:val="PL"/>
      </w:pPr>
      <w:r>
        <w:rPr>
          <w:rFonts w:hint="eastAsia"/>
        </w:rPr>
        <w:t xml:space="preserve">        - name: </w:t>
      </w:r>
      <w:r>
        <w:t>tmgi</w:t>
      </w:r>
    </w:p>
    <w:p w14:paraId="61423C0C" w14:textId="77777777" w:rsidR="00CC3522" w:rsidRDefault="00CC3522" w:rsidP="00CC3522">
      <w:pPr>
        <w:pStyle w:val="PL"/>
      </w:pPr>
      <w:r>
        <w:rPr>
          <w:rFonts w:hint="eastAsia"/>
        </w:rPr>
        <w:t xml:space="preserve">          in: path</w:t>
      </w:r>
    </w:p>
    <w:p w14:paraId="45067725" w14:textId="77777777" w:rsidR="00CC3522" w:rsidRDefault="00CC3522" w:rsidP="00CC3522">
      <w:pPr>
        <w:pStyle w:val="PL"/>
      </w:pPr>
      <w:r>
        <w:rPr>
          <w:rFonts w:hint="eastAsia"/>
        </w:rPr>
        <w:t xml:space="preserve">          description: </w:t>
      </w:r>
      <w:r>
        <w:t>TMGI</w:t>
      </w:r>
    </w:p>
    <w:p w14:paraId="241597AA" w14:textId="77777777" w:rsidR="00CC3522" w:rsidRDefault="00CC3522" w:rsidP="00CC3522">
      <w:pPr>
        <w:pStyle w:val="PL"/>
      </w:pPr>
      <w:r>
        <w:rPr>
          <w:rFonts w:hint="eastAsia"/>
        </w:rPr>
        <w:t xml:space="preserve">          required: true</w:t>
      </w:r>
    </w:p>
    <w:p w14:paraId="6B682AB3" w14:textId="77777777" w:rsidR="00CC3522" w:rsidRDefault="00CC3522" w:rsidP="00CC3522">
      <w:pPr>
        <w:pStyle w:val="PL"/>
      </w:pPr>
      <w:r>
        <w:rPr>
          <w:rFonts w:hint="eastAsia"/>
        </w:rPr>
        <w:t xml:space="preserve">          schema:</w:t>
      </w:r>
    </w:p>
    <w:p w14:paraId="163AFBFB" w14:textId="77777777" w:rsidR="00CC3522" w:rsidRDefault="00CC3522" w:rsidP="00CC3522">
      <w:pPr>
        <w:pStyle w:val="PL"/>
      </w:pPr>
      <w:r>
        <w:rPr>
          <w:rFonts w:hint="eastAsia"/>
        </w:rPr>
        <w:t xml:space="preserve">            type: string</w:t>
      </w:r>
    </w:p>
    <w:p w14:paraId="6FE195D6" w14:textId="77777777" w:rsidR="00CC3522" w:rsidRDefault="00CC3522" w:rsidP="00CC3522">
      <w:pPr>
        <w:pStyle w:val="PL"/>
      </w:pPr>
      <w:r>
        <w:rPr>
          <w:rFonts w:hint="eastAsia"/>
        </w:rPr>
        <w:t xml:space="preserve">        - name: </w:t>
      </w:r>
      <w:r>
        <w:t>transactionId</w:t>
      </w:r>
    </w:p>
    <w:p w14:paraId="3C3E21C9" w14:textId="77777777" w:rsidR="00CC3522" w:rsidRDefault="00CC3522" w:rsidP="00CC3522">
      <w:pPr>
        <w:pStyle w:val="PL"/>
      </w:pPr>
      <w:r>
        <w:rPr>
          <w:rFonts w:hint="eastAsia"/>
        </w:rPr>
        <w:t xml:space="preserve">          in: path</w:t>
      </w:r>
    </w:p>
    <w:p w14:paraId="36A2FD5A" w14:textId="77777777" w:rsidR="00CC3522" w:rsidRDefault="00CC3522" w:rsidP="00CC3522">
      <w:pPr>
        <w:pStyle w:val="PL"/>
      </w:pPr>
      <w:r>
        <w:rPr>
          <w:rFonts w:hint="eastAsia"/>
        </w:rPr>
        <w:t xml:space="preserve">          description: </w:t>
      </w:r>
      <w:r>
        <w:t>Identifier of transaction</w:t>
      </w:r>
    </w:p>
    <w:p w14:paraId="25DE3DAA" w14:textId="77777777" w:rsidR="00CC3522" w:rsidRDefault="00CC3522" w:rsidP="00CC3522">
      <w:pPr>
        <w:pStyle w:val="PL"/>
      </w:pPr>
      <w:r>
        <w:rPr>
          <w:rFonts w:hint="eastAsia"/>
        </w:rPr>
        <w:t xml:space="preserve">          required: true</w:t>
      </w:r>
    </w:p>
    <w:p w14:paraId="59F05FAC" w14:textId="77777777" w:rsidR="00CC3522" w:rsidRDefault="00CC3522" w:rsidP="00CC3522">
      <w:pPr>
        <w:pStyle w:val="PL"/>
      </w:pPr>
      <w:r>
        <w:rPr>
          <w:rFonts w:hint="eastAsia"/>
        </w:rPr>
        <w:t xml:space="preserve">          schema:</w:t>
      </w:r>
    </w:p>
    <w:p w14:paraId="75933D2C" w14:textId="77777777" w:rsidR="00CC3522" w:rsidRDefault="00CC3522" w:rsidP="00CC3522">
      <w:pPr>
        <w:pStyle w:val="PL"/>
      </w:pPr>
      <w:r>
        <w:rPr>
          <w:rFonts w:hint="eastAsia"/>
        </w:rPr>
        <w:t xml:space="preserve">            type: string</w:t>
      </w:r>
    </w:p>
    <w:p w14:paraId="2C9EAC35" w14:textId="77777777" w:rsidR="00CC3522" w:rsidRDefault="00CC3522" w:rsidP="00CC3522">
      <w:pPr>
        <w:pStyle w:val="PL"/>
      </w:pPr>
      <w:r>
        <w:rPr>
          <w:rFonts w:hint="eastAsia"/>
        </w:rPr>
        <w:t xml:space="preserve">      responses:</w:t>
      </w:r>
    </w:p>
    <w:p w14:paraId="5E414465" w14:textId="77777777" w:rsidR="00CC3522" w:rsidRDefault="00CC3522" w:rsidP="00CC3522">
      <w:pPr>
        <w:pStyle w:val="PL"/>
      </w:pPr>
      <w:r>
        <w:rPr>
          <w:rFonts w:hint="eastAsia"/>
        </w:rPr>
        <w:t xml:space="preserve">        '200':</w:t>
      </w:r>
    </w:p>
    <w:p w14:paraId="08E9BA0D" w14:textId="77777777" w:rsidR="00CC3522" w:rsidRDefault="00CC3522" w:rsidP="00CC3522">
      <w:pPr>
        <w:pStyle w:val="PL"/>
      </w:pPr>
      <w:r>
        <w:rPr>
          <w:rFonts w:hint="eastAsia"/>
        </w:rPr>
        <w:t xml:space="preserve">          description: OK (</w:t>
      </w:r>
      <w:r>
        <w:t>successful query of an Delivery via MBMS resource</w:t>
      </w:r>
      <w:r>
        <w:rPr>
          <w:rFonts w:hint="eastAsia"/>
        </w:rPr>
        <w:t>)</w:t>
      </w:r>
    </w:p>
    <w:p w14:paraId="099332A8" w14:textId="77777777" w:rsidR="00CC3522" w:rsidRDefault="00CC3522" w:rsidP="00CC3522">
      <w:pPr>
        <w:pStyle w:val="PL"/>
      </w:pPr>
      <w:r>
        <w:rPr>
          <w:rFonts w:hint="eastAsia"/>
        </w:rPr>
        <w:t xml:space="preserve">          content:</w:t>
      </w:r>
    </w:p>
    <w:p w14:paraId="6F0B17C4" w14:textId="77777777" w:rsidR="00CC3522" w:rsidRDefault="00CC3522" w:rsidP="00CC3522">
      <w:pPr>
        <w:pStyle w:val="PL"/>
      </w:pPr>
      <w:r>
        <w:rPr>
          <w:rFonts w:hint="eastAsia"/>
        </w:rPr>
        <w:lastRenderedPageBreak/>
        <w:t xml:space="preserve">            application/json:</w:t>
      </w:r>
    </w:p>
    <w:p w14:paraId="179BB803" w14:textId="77777777" w:rsidR="00CC3522" w:rsidRDefault="00CC3522" w:rsidP="00CC3522">
      <w:pPr>
        <w:pStyle w:val="PL"/>
      </w:pPr>
      <w:r>
        <w:rPr>
          <w:rFonts w:hint="eastAsia"/>
        </w:rPr>
        <w:t xml:space="preserve">              schema:</w:t>
      </w:r>
    </w:p>
    <w:p w14:paraId="4BEEFDAB" w14:textId="77777777" w:rsidR="00CC3522" w:rsidRDefault="00CC3522" w:rsidP="00CC3522">
      <w:pPr>
        <w:pStyle w:val="PL"/>
      </w:pPr>
      <w:r>
        <w:rPr>
          <w:rFonts w:hint="eastAsia"/>
        </w:rPr>
        <w:t xml:space="preserve">                $ref: '#/components/schemas/</w:t>
      </w:r>
      <w:r>
        <w:t>GMDViaMBMSByMb2</w:t>
      </w:r>
      <w:r>
        <w:rPr>
          <w:rFonts w:hint="eastAsia"/>
        </w:rPr>
        <w:t>'</w:t>
      </w:r>
    </w:p>
    <w:p w14:paraId="2A8653E7" w14:textId="77777777" w:rsidR="00CC3522" w:rsidRDefault="00CC3522" w:rsidP="00CC3522">
      <w:pPr>
        <w:pStyle w:val="PL"/>
        <w:rPr>
          <w:noProof w:val="0"/>
        </w:rPr>
      </w:pPr>
      <w:r>
        <w:rPr>
          <w:noProof w:val="0"/>
        </w:rPr>
        <w:t xml:space="preserve">        '307':</w:t>
      </w:r>
    </w:p>
    <w:p w14:paraId="7E4D8308" w14:textId="77777777" w:rsidR="00CC3522" w:rsidRDefault="00CC3522" w:rsidP="00CC3522">
      <w:pPr>
        <w:pStyle w:val="PL"/>
      </w:pPr>
      <w:r>
        <w:t xml:space="preserve">          $ref: 'TS29122_CommonData.yaml#/components/responses/307'</w:t>
      </w:r>
    </w:p>
    <w:p w14:paraId="7EA8B9FF" w14:textId="77777777" w:rsidR="00CC3522" w:rsidRDefault="00CC3522" w:rsidP="00CC3522">
      <w:pPr>
        <w:pStyle w:val="PL"/>
        <w:rPr>
          <w:noProof w:val="0"/>
        </w:rPr>
      </w:pPr>
      <w:r>
        <w:rPr>
          <w:noProof w:val="0"/>
        </w:rPr>
        <w:t xml:space="preserve">        '308':</w:t>
      </w:r>
    </w:p>
    <w:p w14:paraId="29F461A7" w14:textId="77777777" w:rsidR="00CC3522" w:rsidRDefault="00CC3522" w:rsidP="00CC3522">
      <w:pPr>
        <w:pStyle w:val="PL"/>
      </w:pPr>
      <w:r>
        <w:t xml:space="preserve">          $ref: 'TS29122_CommonData.yaml#/components/responses/308'</w:t>
      </w:r>
    </w:p>
    <w:p w14:paraId="1F52FA71" w14:textId="77777777" w:rsidR="00CC3522" w:rsidRDefault="00CC3522" w:rsidP="00CC3522">
      <w:pPr>
        <w:pStyle w:val="PL"/>
      </w:pPr>
      <w:r>
        <w:t xml:space="preserve">        '400':</w:t>
      </w:r>
    </w:p>
    <w:p w14:paraId="4D5E926C" w14:textId="77777777" w:rsidR="00CC3522" w:rsidRDefault="00CC3522" w:rsidP="00CC3522">
      <w:pPr>
        <w:pStyle w:val="PL"/>
      </w:pPr>
      <w:r>
        <w:t xml:space="preserve">          $ref: 'TS29122_CommonData.yaml#/components/responses/400'</w:t>
      </w:r>
    </w:p>
    <w:p w14:paraId="40241D1D" w14:textId="77777777" w:rsidR="00CC3522" w:rsidRDefault="00CC3522" w:rsidP="00CC3522">
      <w:pPr>
        <w:pStyle w:val="PL"/>
      </w:pPr>
      <w:r>
        <w:t xml:space="preserve">        '401':</w:t>
      </w:r>
    </w:p>
    <w:p w14:paraId="447DC03F" w14:textId="77777777" w:rsidR="00CC3522" w:rsidRDefault="00CC3522" w:rsidP="00CC3522">
      <w:pPr>
        <w:pStyle w:val="PL"/>
      </w:pPr>
      <w:r>
        <w:t xml:space="preserve">          $ref: 'TS29122_CommonData.yaml#/components/responses/401'</w:t>
      </w:r>
    </w:p>
    <w:p w14:paraId="2744FB24" w14:textId="77777777" w:rsidR="00CC3522" w:rsidRDefault="00CC3522" w:rsidP="00CC3522">
      <w:pPr>
        <w:pStyle w:val="PL"/>
      </w:pPr>
      <w:r>
        <w:t xml:space="preserve">        '403':</w:t>
      </w:r>
    </w:p>
    <w:p w14:paraId="1C636E25" w14:textId="77777777" w:rsidR="00CC3522" w:rsidRDefault="00CC3522" w:rsidP="00CC3522">
      <w:pPr>
        <w:pStyle w:val="PL"/>
      </w:pPr>
      <w:r>
        <w:t xml:space="preserve">          $ref: 'TS29122_CommonData.yaml#/components/responses/403'</w:t>
      </w:r>
    </w:p>
    <w:p w14:paraId="2D8541A8" w14:textId="77777777" w:rsidR="00CC3522" w:rsidRDefault="00CC3522" w:rsidP="00CC3522">
      <w:pPr>
        <w:pStyle w:val="PL"/>
      </w:pPr>
      <w:r>
        <w:t xml:space="preserve">        '404':</w:t>
      </w:r>
    </w:p>
    <w:p w14:paraId="6C34970E" w14:textId="77777777" w:rsidR="00CC3522" w:rsidRDefault="00CC3522" w:rsidP="00CC3522">
      <w:pPr>
        <w:pStyle w:val="PL"/>
      </w:pPr>
      <w:r>
        <w:t xml:space="preserve">          $ref: 'TS29122_CommonData.yaml#/components/responses/404'</w:t>
      </w:r>
    </w:p>
    <w:p w14:paraId="3893E9CD" w14:textId="77777777" w:rsidR="00CC3522" w:rsidRDefault="00CC3522" w:rsidP="00CC3522">
      <w:pPr>
        <w:pStyle w:val="PL"/>
      </w:pPr>
      <w:r>
        <w:t xml:space="preserve">        '406':</w:t>
      </w:r>
    </w:p>
    <w:p w14:paraId="1D7D1EBD" w14:textId="77777777" w:rsidR="00CC3522" w:rsidRDefault="00CC3522" w:rsidP="00CC3522">
      <w:pPr>
        <w:pStyle w:val="PL"/>
      </w:pPr>
      <w:r>
        <w:t xml:space="preserve">          $ref: 'TS29122_CommonData.yaml#/components/responses/406'</w:t>
      </w:r>
    </w:p>
    <w:p w14:paraId="6410F427" w14:textId="77777777" w:rsidR="00CC3522" w:rsidRDefault="00CC3522" w:rsidP="00CC3522">
      <w:pPr>
        <w:pStyle w:val="PL"/>
      </w:pPr>
      <w:r>
        <w:t xml:space="preserve">        '429':</w:t>
      </w:r>
    </w:p>
    <w:p w14:paraId="79735E8C" w14:textId="77777777" w:rsidR="00CC3522" w:rsidRDefault="00CC3522" w:rsidP="00CC3522">
      <w:pPr>
        <w:pStyle w:val="PL"/>
      </w:pPr>
      <w:r>
        <w:t xml:space="preserve">          $ref: 'TS29122_CommonData.yaml#/components/responses/429'</w:t>
      </w:r>
    </w:p>
    <w:p w14:paraId="59FF0DA7" w14:textId="77777777" w:rsidR="00CC3522" w:rsidRDefault="00CC3522" w:rsidP="00CC3522">
      <w:pPr>
        <w:pStyle w:val="PL"/>
      </w:pPr>
      <w:r>
        <w:t xml:space="preserve">        '500':</w:t>
      </w:r>
    </w:p>
    <w:p w14:paraId="28BBB5FB" w14:textId="77777777" w:rsidR="00CC3522" w:rsidRDefault="00CC3522" w:rsidP="00CC3522">
      <w:pPr>
        <w:pStyle w:val="PL"/>
      </w:pPr>
      <w:r>
        <w:t xml:space="preserve">          $ref: 'TS29122_CommonData.yaml#/components/responses/500'</w:t>
      </w:r>
    </w:p>
    <w:p w14:paraId="444130C1" w14:textId="77777777" w:rsidR="00CC3522" w:rsidRDefault="00CC3522" w:rsidP="00CC3522">
      <w:pPr>
        <w:pStyle w:val="PL"/>
      </w:pPr>
      <w:r>
        <w:t xml:space="preserve">        '503':</w:t>
      </w:r>
    </w:p>
    <w:p w14:paraId="13F83C66" w14:textId="77777777" w:rsidR="00CC3522" w:rsidRDefault="00CC3522" w:rsidP="00CC3522">
      <w:pPr>
        <w:pStyle w:val="PL"/>
      </w:pPr>
      <w:r>
        <w:t xml:space="preserve">          $ref: 'TS29122_CommonData.yaml#/components/responses/503'</w:t>
      </w:r>
    </w:p>
    <w:p w14:paraId="3531D831" w14:textId="77777777" w:rsidR="00CC3522" w:rsidRDefault="00CC3522" w:rsidP="00CC3522">
      <w:pPr>
        <w:pStyle w:val="PL"/>
      </w:pPr>
      <w:r>
        <w:t xml:space="preserve">        default:</w:t>
      </w:r>
    </w:p>
    <w:p w14:paraId="543FA00C" w14:textId="77777777" w:rsidR="00CC3522" w:rsidRDefault="00CC3522" w:rsidP="00CC3522">
      <w:pPr>
        <w:pStyle w:val="PL"/>
      </w:pPr>
      <w:r>
        <w:t xml:space="preserve">          $ref: 'TS29122_CommonData.yaml#/components/responses/default'</w:t>
      </w:r>
    </w:p>
    <w:p w14:paraId="27EBDACE" w14:textId="77777777" w:rsidR="00CC3522" w:rsidRDefault="00CC3522" w:rsidP="00CC3522">
      <w:pPr>
        <w:pStyle w:val="PL"/>
      </w:pPr>
    </w:p>
    <w:p w14:paraId="1E35E0A3" w14:textId="77777777" w:rsidR="00CC3522" w:rsidRDefault="00CC3522" w:rsidP="00CC3522">
      <w:pPr>
        <w:pStyle w:val="PL"/>
        <w:tabs>
          <w:tab w:val="clear" w:pos="384"/>
        </w:tabs>
      </w:pPr>
      <w:r>
        <w:rPr>
          <w:rFonts w:hint="eastAsia"/>
        </w:rPr>
        <w:t xml:space="preserve">    </w:t>
      </w:r>
      <w:r>
        <w:rPr>
          <w:lang w:val="en-US"/>
        </w:rPr>
        <w:t>put</w:t>
      </w:r>
      <w:r>
        <w:t>:</w:t>
      </w:r>
    </w:p>
    <w:p w14:paraId="13F791DA" w14:textId="77777777" w:rsidR="00CC3522" w:rsidRDefault="00CC3522" w:rsidP="00CC3522">
      <w:pPr>
        <w:pStyle w:val="PL"/>
        <w:rPr>
          <w:lang w:eastAsia="zh-CN"/>
        </w:rPr>
      </w:pPr>
      <w:r>
        <w:t xml:space="preserve">      summary: Updates a existing</w:t>
      </w:r>
      <w:r>
        <w:rPr>
          <w:lang w:eastAsia="zh-CN"/>
        </w:rPr>
        <w:t xml:space="preserve"> delivery via MBMS for a given SCS/AS,</w:t>
      </w:r>
      <w:r>
        <w:rPr>
          <w:rFonts w:hint="eastAsia"/>
          <w:lang w:eastAsia="zh-CN"/>
        </w:rPr>
        <w:t xml:space="preserve"> a TMGI</w:t>
      </w:r>
      <w:r>
        <w:rPr>
          <w:lang w:eastAsia="zh-CN"/>
        </w:rPr>
        <w:t xml:space="preserve"> and transaction Id.</w:t>
      </w:r>
    </w:p>
    <w:p w14:paraId="1BA31A5C" w14:textId="77777777" w:rsidR="00CC3522" w:rsidRDefault="00CC3522" w:rsidP="00CC3522">
      <w:pPr>
        <w:pStyle w:val="PL"/>
      </w:pPr>
      <w:r>
        <w:t xml:space="preserve">      </w:t>
      </w:r>
      <w:r>
        <w:rPr>
          <w:rFonts w:cs="Courier New"/>
          <w:szCs w:val="16"/>
        </w:rPr>
        <w:t>operationId: UpdateInd</w:t>
      </w:r>
      <w:r>
        <w:rPr>
          <w:lang w:val="en-US"/>
        </w:rPr>
        <w:t>DeliveryViaMBMS</w:t>
      </w:r>
    </w:p>
    <w:p w14:paraId="5B36FDCF" w14:textId="77777777" w:rsidR="00CC3522" w:rsidRDefault="00CC3522" w:rsidP="00CC3522">
      <w:pPr>
        <w:pStyle w:val="PL"/>
        <w:rPr>
          <w:lang w:val="en-US"/>
        </w:rPr>
      </w:pPr>
      <w:r>
        <w:rPr>
          <w:lang w:val="en-US"/>
        </w:rPr>
        <w:t xml:space="preserve">      tags:</w:t>
      </w:r>
    </w:p>
    <w:p w14:paraId="67B3C57D" w14:textId="77777777" w:rsidR="00CC3522" w:rsidRDefault="00CC3522" w:rsidP="00CC3522">
      <w:pPr>
        <w:pStyle w:val="PL"/>
        <w:rPr>
          <w:lang w:val="en-US"/>
        </w:rPr>
      </w:pPr>
      <w:r>
        <w:rPr>
          <w:lang w:val="en-US"/>
        </w:rPr>
        <w:t xml:space="preserve">        - Individual Delivery via MBMS resource Operation</w:t>
      </w:r>
    </w:p>
    <w:p w14:paraId="76AC3DB3" w14:textId="77777777" w:rsidR="00CC3522" w:rsidRDefault="00CC3522" w:rsidP="00CC3522">
      <w:pPr>
        <w:pStyle w:val="PL"/>
      </w:pPr>
      <w:r>
        <w:rPr>
          <w:rFonts w:hint="eastAsia"/>
        </w:rPr>
        <w:t xml:space="preserve">      parameters:</w:t>
      </w:r>
    </w:p>
    <w:p w14:paraId="48C7EE71" w14:textId="77777777" w:rsidR="00CC3522" w:rsidRDefault="00CC3522" w:rsidP="00CC3522">
      <w:pPr>
        <w:pStyle w:val="PL"/>
      </w:pPr>
      <w:r>
        <w:rPr>
          <w:rFonts w:hint="eastAsia"/>
        </w:rPr>
        <w:t xml:space="preserve">        - name: </w:t>
      </w:r>
      <w:r>
        <w:t>scsAsId</w:t>
      </w:r>
    </w:p>
    <w:p w14:paraId="39134CFA" w14:textId="77777777" w:rsidR="00CC3522" w:rsidRDefault="00CC3522" w:rsidP="00CC3522">
      <w:pPr>
        <w:pStyle w:val="PL"/>
      </w:pPr>
      <w:r>
        <w:rPr>
          <w:rFonts w:hint="eastAsia"/>
        </w:rPr>
        <w:t xml:space="preserve">          in: path</w:t>
      </w:r>
    </w:p>
    <w:p w14:paraId="347CEA30" w14:textId="77777777" w:rsidR="00CC3522" w:rsidRDefault="00CC3522" w:rsidP="00CC3522">
      <w:pPr>
        <w:pStyle w:val="PL"/>
      </w:pPr>
      <w:r>
        <w:rPr>
          <w:rFonts w:hint="eastAsia"/>
        </w:rPr>
        <w:t xml:space="preserve">          description: Identifier of </w:t>
      </w:r>
      <w:r>
        <w:t>SCS/AS</w:t>
      </w:r>
    </w:p>
    <w:p w14:paraId="37310556" w14:textId="77777777" w:rsidR="00CC3522" w:rsidRDefault="00CC3522" w:rsidP="00CC3522">
      <w:pPr>
        <w:pStyle w:val="PL"/>
      </w:pPr>
      <w:r>
        <w:rPr>
          <w:rFonts w:hint="eastAsia"/>
        </w:rPr>
        <w:t xml:space="preserve">          required: true</w:t>
      </w:r>
    </w:p>
    <w:p w14:paraId="6EA67C2C" w14:textId="77777777" w:rsidR="00CC3522" w:rsidRDefault="00CC3522" w:rsidP="00CC3522">
      <w:pPr>
        <w:pStyle w:val="PL"/>
      </w:pPr>
      <w:r>
        <w:rPr>
          <w:rFonts w:hint="eastAsia"/>
        </w:rPr>
        <w:t xml:space="preserve">          schema:</w:t>
      </w:r>
    </w:p>
    <w:p w14:paraId="03F68C37" w14:textId="77777777" w:rsidR="00CC3522" w:rsidRDefault="00CC3522" w:rsidP="00CC3522">
      <w:pPr>
        <w:pStyle w:val="PL"/>
      </w:pPr>
      <w:r>
        <w:rPr>
          <w:rFonts w:hint="eastAsia"/>
        </w:rPr>
        <w:t xml:space="preserve">            type: string</w:t>
      </w:r>
    </w:p>
    <w:p w14:paraId="246DC092" w14:textId="77777777" w:rsidR="00CC3522" w:rsidRDefault="00CC3522" w:rsidP="00CC3522">
      <w:pPr>
        <w:pStyle w:val="PL"/>
      </w:pPr>
      <w:r>
        <w:rPr>
          <w:rFonts w:hint="eastAsia"/>
        </w:rPr>
        <w:t xml:space="preserve">        - name: </w:t>
      </w:r>
      <w:r>
        <w:t>tmgi</w:t>
      </w:r>
    </w:p>
    <w:p w14:paraId="2181696C" w14:textId="77777777" w:rsidR="00CC3522" w:rsidRDefault="00CC3522" w:rsidP="00CC3522">
      <w:pPr>
        <w:pStyle w:val="PL"/>
      </w:pPr>
      <w:r>
        <w:rPr>
          <w:rFonts w:hint="eastAsia"/>
        </w:rPr>
        <w:t xml:space="preserve">          in: path</w:t>
      </w:r>
    </w:p>
    <w:p w14:paraId="7CB6198A" w14:textId="77777777" w:rsidR="00CC3522" w:rsidRDefault="00CC3522" w:rsidP="00CC3522">
      <w:pPr>
        <w:pStyle w:val="PL"/>
      </w:pPr>
      <w:r>
        <w:rPr>
          <w:rFonts w:hint="eastAsia"/>
        </w:rPr>
        <w:t xml:space="preserve">          description: </w:t>
      </w:r>
      <w:r>
        <w:t>TMGI</w:t>
      </w:r>
    </w:p>
    <w:p w14:paraId="70FEC402" w14:textId="77777777" w:rsidR="00CC3522" w:rsidRDefault="00CC3522" w:rsidP="00CC3522">
      <w:pPr>
        <w:pStyle w:val="PL"/>
      </w:pPr>
      <w:r>
        <w:rPr>
          <w:rFonts w:hint="eastAsia"/>
        </w:rPr>
        <w:t xml:space="preserve">          required: true</w:t>
      </w:r>
    </w:p>
    <w:p w14:paraId="78B26ABF" w14:textId="77777777" w:rsidR="00CC3522" w:rsidRDefault="00CC3522" w:rsidP="00CC3522">
      <w:pPr>
        <w:pStyle w:val="PL"/>
      </w:pPr>
      <w:r>
        <w:rPr>
          <w:rFonts w:hint="eastAsia"/>
        </w:rPr>
        <w:t xml:space="preserve">          schema:</w:t>
      </w:r>
    </w:p>
    <w:p w14:paraId="6FB6227C" w14:textId="77777777" w:rsidR="00CC3522" w:rsidRDefault="00CC3522" w:rsidP="00CC3522">
      <w:pPr>
        <w:pStyle w:val="PL"/>
      </w:pPr>
      <w:r>
        <w:rPr>
          <w:rFonts w:hint="eastAsia"/>
        </w:rPr>
        <w:t xml:space="preserve">            type: string</w:t>
      </w:r>
    </w:p>
    <w:p w14:paraId="3955EE0D" w14:textId="77777777" w:rsidR="00CC3522" w:rsidRDefault="00CC3522" w:rsidP="00CC3522">
      <w:pPr>
        <w:pStyle w:val="PL"/>
      </w:pPr>
      <w:r>
        <w:rPr>
          <w:rFonts w:hint="eastAsia"/>
        </w:rPr>
        <w:t xml:space="preserve">        - name: </w:t>
      </w:r>
      <w:r>
        <w:t>transactionId</w:t>
      </w:r>
    </w:p>
    <w:p w14:paraId="309A3E11" w14:textId="77777777" w:rsidR="00CC3522" w:rsidRDefault="00CC3522" w:rsidP="00CC3522">
      <w:pPr>
        <w:pStyle w:val="PL"/>
      </w:pPr>
      <w:r>
        <w:rPr>
          <w:rFonts w:hint="eastAsia"/>
        </w:rPr>
        <w:t xml:space="preserve">          in: path</w:t>
      </w:r>
    </w:p>
    <w:p w14:paraId="284BE7BF" w14:textId="77777777" w:rsidR="00CC3522" w:rsidRDefault="00CC3522" w:rsidP="00CC3522">
      <w:pPr>
        <w:pStyle w:val="PL"/>
      </w:pPr>
      <w:r>
        <w:rPr>
          <w:rFonts w:hint="eastAsia"/>
        </w:rPr>
        <w:t xml:space="preserve">          description: </w:t>
      </w:r>
      <w:r>
        <w:t>Identifier of transaction</w:t>
      </w:r>
    </w:p>
    <w:p w14:paraId="03064E80" w14:textId="77777777" w:rsidR="00CC3522" w:rsidRDefault="00CC3522" w:rsidP="00CC3522">
      <w:pPr>
        <w:pStyle w:val="PL"/>
      </w:pPr>
      <w:r>
        <w:rPr>
          <w:rFonts w:hint="eastAsia"/>
        </w:rPr>
        <w:t xml:space="preserve">          required: true</w:t>
      </w:r>
    </w:p>
    <w:p w14:paraId="23FE3C40" w14:textId="77777777" w:rsidR="00CC3522" w:rsidRDefault="00CC3522" w:rsidP="00CC3522">
      <w:pPr>
        <w:pStyle w:val="PL"/>
      </w:pPr>
      <w:r>
        <w:rPr>
          <w:rFonts w:hint="eastAsia"/>
        </w:rPr>
        <w:t xml:space="preserve">          schema:</w:t>
      </w:r>
    </w:p>
    <w:p w14:paraId="6B5A1C1F" w14:textId="77777777" w:rsidR="00CC3522" w:rsidRDefault="00CC3522" w:rsidP="00CC3522">
      <w:pPr>
        <w:pStyle w:val="PL"/>
      </w:pPr>
      <w:r>
        <w:rPr>
          <w:rFonts w:hint="eastAsia"/>
        </w:rPr>
        <w:t xml:space="preserve">            type: string</w:t>
      </w:r>
    </w:p>
    <w:p w14:paraId="7AF5BCEE" w14:textId="77777777" w:rsidR="00CC3522" w:rsidRDefault="00CC3522" w:rsidP="00CC3522">
      <w:pPr>
        <w:pStyle w:val="PL"/>
        <w:rPr>
          <w:lang w:val="en-US"/>
        </w:rPr>
      </w:pPr>
      <w:r>
        <w:rPr>
          <w:lang w:val="en-US"/>
        </w:rPr>
        <w:t xml:space="preserve">      requestBody:</w:t>
      </w:r>
    </w:p>
    <w:p w14:paraId="405DF76A" w14:textId="77777777" w:rsidR="00CC3522" w:rsidRDefault="00CC3522" w:rsidP="00CC3522">
      <w:pPr>
        <w:pStyle w:val="PL"/>
        <w:rPr>
          <w:lang w:val="en-US"/>
        </w:rPr>
      </w:pPr>
      <w:r>
        <w:rPr>
          <w:lang w:val="en-US"/>
        </w:rPr>
        <w:t xml:space="preserve">        description: representation of the </w:t>
      </w:r>
      <w:r>
        <w:t>GMD via MBMS by MB2 resource</w:t>
      </w:r>
      <w:r>
        <w:rPr>
          <w:lang w:val="en-US"/>
        </w:rPr>
        <w:t xml:space="preserve"> to be udpated in the SCEF</w:t>
      </w:r>
    </w:p>
    <w:p w14:paraId="6FE96835" w14:textId="77777777" w:rsidR="00CC3522" w:rsidRDefault="00CC3522" w:rsidP="00CC3522">
      <w:pPr>
        <w:pStyle w:val="PL"/>
        <w:rPr>
          <w:lang w:val="en-US"/>
        </w:rPr>
      </w:pPr>
      <w:r>
        <w:rPr>
          <w:lang w:val="en-US"/>
        </w:rPr>
        <w:t xml:space="preserve">        required: true</w:t>
      </w:r>
    </w:p>
    <w:p w14:paraId="684FBD20" w14:textId="77777777" w:rsidR="00CC3522" w:rsidRDefault="00CC3522" w:rsidP="00CC3522">
      <w:pPr>
        <w:pStyle w:val="PL"/>
        <w:rPr>
          <w:lang w:val="en-US"/>
        </w:rPr>
      </w:pPr>
      <w:r>
        <w:rPr>
          <w:lang w:val="en-US"/>
        </w:rPr>
        <w:t xml:space="preserve">        content:</w:t>
      </w:r>
    </w:p>
    <w:p w14:paraId="561768D6" w14:textId="77777777" w:rsidR="00CC3522" w:rsidRDefault="00CC3522" w:rsidP="00CC3522">
      <w:pPr>
        <w:pStyle w:val="PL"/>
        <w:rPr>
          <w:lang w:val="en-US"/>
        </w:rPr>
      </w:pPr>
      <w:r>
        <w:rPr>
          <w:lang w:val="en-US"/>
        </w:rPr>
        <w:t xml:space="preserve">          application/json:</w:t>
      </w:r>
    </w:p>
    <w:p w14:paraId="5B1DCF61" w14:textId="77777777" w:rsidR="00CC3522" w:rsidRDefault="00CC3522" w:rsidP="00CC3522">
      <w:pPr>
        <w:pStyle w:val="PL"/>
        <w:rPr>
          <w:lang w:val="en-US"/>
        </w:rPr>
      </w:pPr>
      <w:r>
        <w:rPr>
          <w:lang w:val="en-US"/>
        </w:rPr>
        <w:t xml:space="preserve">            schema:</w:t>
      </w:r>
    </w:p>
    <w:p w14:paraId="21A99CD3" w14:textId="77777777" w:rsidR="00CC3522" w:rsidRDefault="00CC3522" w:rsidP="00CC3522">
      <w:pPr>
        <w:pStyle w:val="PL"/>
        <w:rPr>
          <w:lang w:val="en-US"/>
        </w:rPr>
      </w:pPr>
      <w:r>
        <w:rPr>
          <w:lang w:val="en-US"/>
        </w:rPr>
        <w:t xml:space="preserve">              $ref: '#/components/schemas/</w:t>
      </w:r>
      <w:r>
        <w:t>GMDViaMBMSByMb2</w:t>
      </w:r>
      <w:r>
        <w:rPr>
          <w:lang w:val="en-US"/>
        </w:rPr>
        <w:t>'</w:t>
      </w:r>
    </w:p>
    <w:p w14:paraId="02F2034D" w14:textId="77777777" w:rsidR="00CC3522" w:rsidRDefault="00CC3522" w:rsidP="00CC3522">
      <w:pPr>
        <w:pStyle w:val="PL"/>
        <w:rPr>
          <w:lang w:val="en-US"/>
        </w:rPr>
      </w:pPr>
      <w:r>
        <w:rPr>
          <w:lang w:val="en-US"/>
        </w:rPr>
        <w:t xml:space="preserve">      responses:</w:t>
      </w:r>
    </w:p>
    <w:p w14:paraId="197560BD" w14:textId="77777777" w:rsidR="00CC3522" w:rsidRDefault="00CC3522" w:rsidP="00CC3522">
      <w:pPr>
        <w:pStyle w:val="PL"/>
        <w:rPr>
          <w:lang w:val="en-US"/>
        </w:rPr>
      </w:pPr>
      <w:r>
        <w:rPr>
          <w:lang w:val="en-US"/>
        </w:rPr>
        <w:t xml:space="preserve">        '200':</w:t>
      </w:r>
    </w:p>
    <w:p w14:paraId="470CFC3E" w14:textId="77777777" w:rsidR="00CC3522" w:rsidRDefault="00CC3522" w:rsidP="00CC3522">
      <w:pPr>
        <w:pStyle w:val="PL"/>
        <w:rPr>
          <w:lang w:val="en-US"/>
        </w:rPr>
      </w:pPr>
      <w:r>
        <w:rPr>
          <w:lang w:val="en-US"/>
        </w:rPr>
        <w:t xml:space="preserve">          description: successful update of an individual </w:t>
      </w:r>
      <w:r>
        <w:t>GMD via MBMS by MB2 resource</w:t>
      </w:r>
    </w:p>
    <w:p w14:paraId="5835AF3D" w14:textId="77777777" w:rsidR="00CC3522" w:rsidRDefault="00CC3522" w:rsidP="00CC3522">
      <w:pPr>
        <w:pStyle w:val="PL"/>
        <w:rPr>
          <w:lang w:val="en-US"/>
        </w:rPr>
      </w:pPr>
      <w:r>
        <w:rPr>
          <w:lang w:val="en-US"/>
        </w:rPr>
        <w:t xml:space="preserve">          content:</w:t>
      </w:r>
    </w:p>
    <w:p w14:paraId="1E909366" w14:textId="77777777" w:rsidR="00CC3522" w:rsidRDefault="00CC3522" w:rsidP="00CC3522">
      <w:pPr>
        <w:pStyle w:val="PL"/>
        <w:rPr>
          <w:lang w:val="en-US"/>
        </w:rPr>
      </w:pPr>
      <w:r>
        <w:rPr>
          <w:lang w:val="en-US"/>
        </w:rPr>
        <w:t xml:space="preserve">            application/json:</w:t>
      </w:r>
    </w:p>
    <w:p w14:paraId="2B737A89" w14:textId="77777777" w:rsidR="00CC3522" w:rsidRDefault="00CC3522" w:rsidP="00CC3522">
      <w:pPr>
        <w:pStyle w:val="PL"/>
        <w:rPr>
          <w:lang w:val="en-US"/>
        </w:rPr>
      </w:pPr>
      <w:r>
        <w:rPr>
          <w:lang w:val="en-US"/>
        </w:rPr>
        <w:t xml:space="preserve">              schema:</w:t>
      </w:r>
    </w:p>
    <w:p w14:paraId="0830A261" w14:textId="77777777" w:rsidR="00CC3522" w:rsidRDefault="00CC3522" w:rsidP="00CC3522">
      <w:pPr>
        <w:pStyle w:val="PL"/>
        <w:rPr>
          <w:lang w:val="en-US"/>
        </w:rPr>
      </w:pPr>
      <w:r>
        <w:rPr>
          <w:lang w:val="en-US"/>
        </w:rPr>
        <w:t xml:space="preserve">                $ref: '#/components/schemas/</w:t>
      </w:r>
      <w:r>
        <w:t>GMDViaMBMSByMb2</w:t>
      </w:r>
      <w:r>
        <w:rPr>
          <w:lang w:val="en-US"/>
        </w:rPr>
        <w:t>'</w:t>
      </w:r>
    </w:p>
    <w:p w14:paraId="4CD21717" w14:textId="77777777" w:rsidR="00CC3522" w:rsidRDefault="00CC3522" w:rsidP="00CC3522">
      <w:pPr>
        <w:pStyle w:val="PL"/>
        <w:rPr>
          <w:noProof w:val="0"/>
        </w:rPr>
      </w:pPr>
      <w:r>
        <w:rPr>
          <w:noProof w:val="0"/>
        </w:rPr>
        <w:t xml:space="preserve">        '204':</w:t>
      </w:r>
    </w:p>
    <w:p w14:paraId="32CC9B82" w14:textId="77777777" w:rsidR="00CC3522" w:rsidRDefault="00CC3522" w:rsidP="00CC3522">
      <w:pPr>
        <w:pStyle w:val="PL"/>
        <w:rPr>
          <w:noProof w:val="0"/>
        </w:rPr>
      </w:pPr>
      <w:r>
        <w:rPr>
          <w:noProof w:val="0"/>
        </w:rPr>
        <w:t xml:space="preserve">          </w:t>
      </w:r>
      <w:proofErr w:type="gramStart"/>
      <w:r>
        <w:rPr>
          <w:noProof w:val="0"/>
        </w:rPr>
        <w:t>description</w:t>
      </w:r>
      <w:proofErr w:type="gramEnd"/>
      <w:r>
        <w:rPr>
          <w:noProof w:val="0"/>
        </w:rPr>
        <w:t xml:space="preserve">: </w:t>
      </w:r>
      <w:r w:rsidRPr="00B83441">
        <w:rPr>
          <w:noProof w:val="0"/>
        </w:rPr>
        <w:t>The group message delivery is replaced successfully, and no content is to be sent in the response message body</w:t>
      </w:r>
      <w:r>
        <w:rPr>
          <w:noProof w:val="0"/>
        </w:rPr>
        <w:t>.</w:t>
      </w:r>
    </w:p>
    <w:p w14:paraId="6E768F02" w14:textId="77777777" w:rsidR="00CC3522" w:rsidRDefault="00CC3522" w:rsidP="00CC3522">
      <w:pPr>
        <w:pStyle w:val="PL"/>
        <w:rPr>
          <w:noProof w:val="0"/>
        </w:rPr>
      </w:pPr>
      <w:r>
        <w:rPr>
          <w:noProof w:val="0"/>
        </w:rPr>
        <w:t xml:space="preserve">        '307':</w:t>
      </w:r>
    </w:p>
    <w:p w14:paraId="55593630" w14:textId="77777777" w:rsidR="00CC3522" w:rsidRDefault="00CC3522" w:rsidP="00CC3522">
      <w:pPr>
        <w:pStyle w:val="PL"/>
      </w:pPr>
      <w:r>
        <w:t xml:space="preserve">          $ref: 'TS29122_CommonData.yaml#/components/responses/307'</w:t>
      </w:r>
    </w:p>
    <w:p w14:paraId="5A80B005" w14:textId="77777777" w:rsidR="00CC3522" w:rsidRDefault="00CC3522" w:rsidP="00CC3522">
      <w:pPr>
        <w:pStyle w:val="PL"/>
        <w:rPr>
          <w:noProof w:val="0"/>
        </w:rPr>
      </w:pPr>
      <w:r>
        <w:rPr>
          <w:noProof w:val="0"/>
        </w:rPr>
        <w:t xml:space="preserve">        '308':</w:t>
      </w:r>
    </w:p>
    <w:p w14:paraId="15ED8ED4" w14:textId="77777777" w:rsidR="00CC3522" w:rsidRDefault="00CC3522" w:rsidP="00CC3522">
      <w:pPr>
        <w:pStyle w:val="PL"/>
      </w:pPr>
      <w:r>
        <w:t xml:space="preserve">          $ref: 'TS29122_CommonData.yaml#/components/responses/308'</w:t>
      </w:r>
    </w:p>
    <w:p w14:paraId="558D1AC7" w14:textId="77777777" w:rsidR="00CC3522" w:rsidRDefault="00CC3522" w:rsidP="00CC3522">
      <w:pPr>
        <w:pStyle w:val="PL"/>
      </w:pPr>
      <w:r>
        <w:t xml:space="preserve">        '400':</w:t>
      </w:r>
    </w:p>
    <w:p w14:paraId="2149343D" w14:textId="77777777" w:rsidR="00CC3522" w:rsidRDefault="00CC3522" w:rsidP="00CC3522">
      <w:pPr>
        <w:pStyle w:val="PL"/>
      </w:pPr>
      <w:r>
        <w:t xml:space="preserve">          $ref: 'TS29122_CommonData.yaml#/components/responses/400'</w:t>
      </w:r>
    </w:p>
    <w:p w14:paraId="1065C9E0" w14:textId="77777777" w:rsidR="00CC3522" w:rsidRDefault="00CC3522" w:rsidP="00CC3522">
      <w:pPr>
        <w:pStyle w:val="PL"/>
      </w:pPr>
      <w:r>
        <w:t xml:space="preserve">        '401':</w:t>
      </w:r>
    </w:p>
    <w:p w14:paraId="2BFE5551" w14:textId="77777777" w:rsidR="00CC3522" w:rsidRDefault="00CC3522" w:rsidP="00CC3522">
      <w:pPr>
        <w:pStyle w:val="PL"/>
      </w:pPr>
      <w:r>
        <w:t xml:space="preserve">          $ref: 'TS29122_CommonData.yaml#/components/responses/401'</w:t>
      </w:r>
    </w:p>
    <w:p w14:paraId="571BCE14" w14:textId="77777777" w:rsidR="00CC3522" w:rsidRDefault="00CC3522" w:rsidP="00CC3522">
      <w:pPr>
        <w:pStyle w:val="PL"/>
      </w:pPr>
      <w:r>
        <w:t xml:space="preserve">        '403':</w:t>
      </w:r>
    </w:p>
    <w:p w14:paraId="60BDC44F" w14:textId="77777777" w:rsidR="00CC3522" w:rsidRDefault="00CC3522" w:rsidP="00CC3522">
      <w:pPr>
        <w:pStyle w:val="PL"/>
      </w:pPr>
      <w:r>
        <w:t xml:space="preserve">          $ref: 'TS29122_CommonData.yaml#/components/responses/403'</w:t>
      </w:r>
    </w:p>
    <w:p w14:paraId="6B20EBE1" w14:textId="77777777" w:rsidR="00CC3522" w:rsidRDefault="00CC3522" w:rsidP="00CC3522">
      <w:pPr>
        <w:pStyle w:val="PL"/>
      </w:pPr>
      <w:r>
        <w:t xml:space="preserve">        '404':</w:t>
      </w:r>
    </w:p>
    <w:p w14:paraId="69060721" w14:textId="77777777" w:rsidR="00CC3522" w:rsidRDefault="00CC3522" w:rsidP="00CC3522">
      <w:pPr>
        <w:pStyle w:val="PL"/>
      </w:pPr>
      <w:r>
        <w:lastRenderedPageBreak/>
        <w:t xml:space="preserve">          $ref: 'TS29122_CommonData.yaml#/components/responses/404'</w:t>
      </w:r>
    </w:p>
    <w:p w14:paraId="274C6883" w14:textId="77777777" w:rsidR="00CC3522" w:rsidRDefault="00CC3522" w:rsidP="00CC3522">
      <w:pPr>
        <w:pStyle w:val="PL"/>
      </w:pPr>
      <w:r>
        <w:t xml:space="preserve">        '411':</w:t>
      </w:r>
    </w:p>
    <w:p w14:paraId="3952362B" w14:textId="77777777" w:rsidR="00CC3522" w:rsidRDefault="00CC3522" w:rsidP="00CC3522">
      <w:pPr>
        <w:pStyle w:val="PL"/>
      </w:pPr>
      <w:r>
        <w:t xml:space="preserve">          $ref: 'TS29122_CommonData.yaml#/components/responses/411'</w:t>
      </w:r>
    </w:p>
    <w:p w14:paraId="21F4DB87" w14:textId="77777777" w:rsidR="00CC3522" w:rsidRDefault="00CC3522" w:rsidP="00CC3522">
      <w:pPr>
        <w:pStyle w:val="PL"/>
      </w:pPr>
      <w:r>
        <w:t xml:space="preserve">        '413':</w:t>
      </w:r>
    </w:p>
    <w:p w14:paraId="49967D98" w14:textId="77777777" w:rsidR="00CC3522" w:rsidRDefault="00CC3522" w:rsidP="00CC3522">
      <w:pPr>
        <w:pStyle w:val="PL"/>
      </w:pPr>
      <w:r>
        <w:t xml:space="preserve">          $ref: 'TS29122_CommonData.yaml#/components/responses/413'</w:t>
      </w:r>
    </w:p>
    <w:p w14:paraId="2D5D08DC" w14:textId="77777777" w:rsidR="00CC3522" w:rsidRDefault="00CC3522" w:rsidP="00CC3522">
      <w:pPr>
        <w:pStyle w:val="PL"/>
      </w:pPr>
      <w:r>
        <w:t xml:space="preserve">        '415':</w:t>
      </w:r>
    </w:p>
    <w:p w14:paraId="6529B530" w14:textId="77777777" w:rsidR="00CC3522" w:rsidRDefault="00CC3522" w:rsidP="00CC3522">
      <w:pPr>
        <w:pStyle w:val="PL"/>
      </w:pPr>
      <w:r>
        <w:t xml:space="preserve">          $ref: 'TS29122_CommonData.yaml#/components/responses/415'</w:t>
      </w:r>
    </w:p>
    <w:p w14:paraId="0C18E767" w14:textId="77777777" w:rsidR="00CC3522" w:rsidRDefault="00CC3522" w:rsidP="00CC3522">
      <w:pPr>
        <w:pStyle w:val="PL"/>
      </w:pPr>
      <w:r>
        <w:t xml:space="preserve">        '429':</w:t>
      </w:r>
    </w:p>
    <w:p w14:paraId="327222A6" w14:textId="77777777" w:rsidR="00CC3522" w:rsidRDefault="00CC3522" w:rsidP="00CC3522">
      <w:pPr>
        <w:pStyle w:val="PL"/>
      </w:pPr>
      <w:r>
        <w:t xml:space="preserve">          $ref: 'TS29122_CommonData.yaml#/components/responses/429'</w:t>
      </w:r>
    </w:p>
    <w:p w14:paraId="5FA8180A" w14:textId="77777777" w:rsidR="00CC3522" w:rsidRDefault="00CC3522" w:rsidP="00CC3522">
      <w:pPr>
        <w:pStyle w:val="PL"/>
      </w:pPr>
      <w:r>
        <w:t xml:space="preserve">        '500':</w:t>
      </w:r>
    </w:p>
    <w:p w14:paraId="4EAF1A63" w14:textId="77777777" w:rsidR="00CC3522" w:rsidRDefault="00CC3522" w:rsidP="00CC3522">
      <w:pPr>
        <w:pStyle w:val="PL"/>
      </w:pPr>
      <w:r>
        <w:t xml:space="preserve">          $ref: 'TS29122_CommonData.yaml#/components/responses/500'</w:t>
      </w:r>
    </w:p>
    <w:p w14:paraId="2E94313E" w14:textId="77777777" w:rsidR="00CC3522" w:rsidRDefault="00CC3522" w:rsidP="00CC3522">
      <w:pPr>
        <w:pStyle w:val="PL"/>
      </w:pPr>
      <w:r>
        <w:t xml:space="preserve">        '503':</w:t>
      </w:r>
    </w:p>
    <w:p w14:paraId="0631D2DF" w14:textId="77777777" w:rsidR="00CC3522" w:rsidRDefault="00CC3522" w:rsidP="00CC3522">
      <w:pPr>
        <w:pStyle w:val="PL"/>
      </w:pPr>
      <w:r>
        <w:t xml:space="preserve">          $ref: 'TS29122_CommonData.yaml#/components/responses/503'</w:t>
      </w:r>
    </w:p>
    <w:p w14:paraId="40736318" w14:textId="77777777" w:rsidR="00CC3522" w:rsidRDefault="00CC3522" w:rsidP="00CC3522">
      <w:pPr>
        <w:pStyle w:val="PL"/>
      </w:pPr>
      <w:r>
        <w:t xml:space="preserve">        default:</w:t>
      </w:r>
    </w:p>
    <w:p w14:paraId="25AD5E65" w14:textId="77777777" w:rsidR="00CC3522" w:rsidRDefault="00CC3522" w:rsidP="00CC3522">
      <w:pPr>
        <w:pStyle w:val="PL"/>
        <w:rPr>
          <w:lang w:val="en-US"/>
        </w:rPr>
      </w:pPr>
      <w:r>
        <w:t xml:space="preserve">          $ref: 'TS29122_CommonData.yaml#/components/responses/default'</w:t>
      </w:r>
    </w:p>
    <w:p w14:paraId="070B17E5" w14:textId="77777777" w:rsidR="00CC3522" w:rsidRDefault="00CC3522" w:rsidP="00CC3522">
      <w:pPr>
        <w:pStyle w:val="PL"/>
        <w:tabs>
          <w:tab w:val="clear" w:pos="384"/>
        </w:tabs>
        <w:rPr>
          <w:lang w:val="en-US"/>
        </w:rPr>
      </w:pPr>
    </w:p>
    <w:p w14:paraId="4FA05F71" w14:textId="77777777" w:rsidR="00CC3522" w:rsidRDefault="00CC3522" w:rsidP="00CC3522">
      <w:pPr>
        <w:pStyle w:val="PL"/>
        <w:tabs>
          <w:tab w:val="clear" w:pos="384"/>
        </w:tabs>
      </w:pPr>
      <w:r>
        <w:rPr>
          <w:rFonts w:hint="eastAsia"/>
        </w:rPr>
        <w:t xml:space="preserve">    </w:t>
      </w:r>
      <w:r>
        <w:t>patch:</w:t>
      </w:r>
    </w:p>
    <w:p w14:paraId="567A552E" w14:textId="77777777" w:rsidR="00CC3522" w:rsidRDefault="00CC3522" w:rsidP="00CC3522">
      <w:pPr>
        <w:pStyle w:val="PL"/>
        <w:rPr>
          <w:lang w:eastAsia="zh-CN"/>
        </w:rPr>
      </w:pPr>
      <w:r>
        <w:t xml:space="preserve">      summary: Updates a existing</w:t>
      </w:r>
      <w:r>
        <w:rPr>
          <w:lang w:eastAsia="zh-CN"/>
        </w:rPr>
        <w:t xml:space="preserve"> delivery via MBMS for a given SCS/AS,</w:t>
      </w:r>
      <w:r>
        <w:rPr>
          <w:rFonts w:hint="eastAsia"/>
          <w:lang w:eastAsia="zh-CN"/>
        </w:rPr>
        <w:t xml:space="preserve"> a TMGI</w:t>
      </w:r>
      <w:r>
        <w:rPr>
          <w:lang w:eastAsia="zh-CN"/>
        </w:rPr>
        <w:t xml:space="preserve"> and transaction Id.</w:t>
      </w:r>
    </w:p>
    <w:p w14:paraId="2E22AB77" w14:textId="77777777" w:rsidR="00CC3522" w:rsidRDefault="00CC3522" w:rsidP="00CC3522">
      <w:pPr>
        <w:pStyle w:val="PL"/>
      </w:pPr>
      <w:r>
        <w:t xml:space="preserve">      </w:t>
      </w:r>
      <w:r>
        <w:rPr>
          <w:rFonts w:cs="Courier New"/>
          <w:szCs w:val="16"/>
        </w:rPr>
        <w:t>operationId: ModifyInd</w:t>
      </w:r>
      <w:r>
        <w:rPr>
          <w:lang w:val="en-US"/>
        </w:rPr>
        <w:t>DeliveryViaMBMS</w:t>
      </w:r>
    </w:p>
    <w:p w14:paraId="0318C156" w14:textId="77777777" w:rsidR="00CC3522" w:rsidRDefault="00CC3522" w:rsidP="00CC3522">
      <w:pPr>
        <w:pStyle w:val="PL"/>
        <w:rPr>
          <w:lang w:val="en-US"/>
        </w:rPr>
      </w:pPr>
      <w:r>
        <w:rPr>
          <w:lang w:val="en-US"/>
        </w:rPr>
        <w:t xml:space="preserve">      tags:</w:t>
      </w:r>
    </w:p>
    <w:p w14:paraId="67BDB032" w14:textId="77777777" w:rsidR="00CC3522" w:rsidRDefault="00CC3522" w:rsidP="00CC3522">
      <w:pPr>
        <w:pStyle w:val="PL"/>
        <w:rPr>
          <w:lang w:val="en-US"/>
        </w:rPr>
      </w:pPr>
      <w:r>
        <w:rPr>
          <w:lang w:val="en-US"/>
        </w:rPr>
        <w:t xml:space="preserve">        - Individual Delivery via MBMS resource Operation</w:t>
      </w:r>
    </w:p>
    <w:p w14:paraId="731D5198" w14:textId="77777777" w:rsidR="00CC3522" w:rsidRDefault="00CC3522" w:rsidP="00CC3522">
      <w:pPr>
        <w:pStyle w:val="PL"/>
      </w:pPr>
      <w:r>
        <w:rPr>
          <w:rFonts w:hint="eastAsia"/>
        </w:rPr>
        <w:t xml:space="preserve">      parameters:</w:t>
      </w:r>
    </w:p>
    <w:p w14:paraId="46D0267C" w14:textId="77777777" w:rsidR="00CC3522" w:rsidRDefault="00CC3522" w:rsidP="00CC3522">
      <w:pPr>
        <w:pStyle w:val="PL"/>
      </w:pPr>
      <w:r>
        <w:rPr>
          <w:rFonts w:hint="eastAsia"/>
        </w:rPr>
        <w:t xml:space="preserve">        - name: </w:t>
      </w:r>
      <w:r>
        <w:t>scsAsId</w:t>
      </w:r>
    </w:p>
    <w:p w14:paraId="3A613D09" w14:textId="77777777" w:rsidR="00CC3522" w:rsidRDefault="00CC3522" w:rsidP="00CC3522">
      <w:pPr>
        <w:pStyle w:val="PL"/>
      </w:pPr>
      <w:r>
        <w:rPr>
          <w:rFonts w:hint="eastAsia"/>
        </w:rPr>
        <w:t xml:space="preserve">          in: path</w:t>
      </w:r>
    </w:p>
    <w:p w14:paraId="3F6F61E1" w14:textId="77777777" w:rsidR="00CC3522" w:rsidRDefault="00CC3522" w:rsidP="00CC3522">
      <w:pPr>
        <w:pStyle w:val="PL"/>
      </w:pPr>
      <w:r>
        <w:rPr>
          <w:rFonts w:hint="eastAsia"/>
        </w:rPr>
        <w:t xml:space="preserve">          description: Identifier of </w:t>
      </w:r>
      <w:r>
        <w:t>SCS/AS</w:t>
      </w:r>
    </w:p>
    <w:p w14:paraId="2F0AC5E3" w14:textId="77777777" w:rsidR="00CC3522" w:rsidRDefault="00CC3522" w:rsidP="00CC3522">
      <w:pPr>
        <w:pStyle w:val="PL"/>
      </w:pPr>
      <w:r>
        <w:rPr>
          <w:rFonts w:hint="eastAsia"/>
        </w:rPr>
        <w:t xml:space="preserve">          required: true</w:t>
      </w:r>
    </w:p>
    <w:p w14:paraId="4B566470" w14:textId="77777777" w:rsidR="00CC3522" w:rsidRDefault="00CC3522" w:rsidP="00CC3522">
      <w:pPr>
        <w:pStyle w:val="PL"/>
      </w:pPr>
      <w:r>
        <w:rPr>
          <w:rFonts w:hint="eastAsia"/>
        </w:rPr>
        <w:t xml:space="preserve">          schema:</w:t>
      </w:r>
    </w:p>
    <w:p w14:paraId="4C5807C2" w14:textId="77777777" w:rsidR="00CC3522" w:rsidRDefault="00CC3522" w:rsidP="00CC3522">
      <w:pPr>
        <w:pStyle w:val="PL"/>
      </w:pPr>
      <w:r>
        <w:rPr>
          <w:rFonts w:hint="eastAsia"/>
        </w:rPr>
        <w:t xml:space="preserve">            type: string</w:t>
      </w:r>
    </w:p>
    <w:p w14:paraId="682E8CF8" w14:textId="77777777" w:rsidR="00CC3522" w:rsidRDefault="00CC3522" w:rsidP="00CC3522">
      <w:pPr>
        <w:pStyle w:val="PL"/>
      </w:pPr>
      <w:r>
        <w:rPr>
          <w:rFonts w:hint="eastAsia"/>
        </w:rPr>
        <w:t xml:space="preserve">        - name: </w:t>
      </w:r>
      <w:r>
        <w:t>tmgi</w:t>
      </w:r>
    </w:p>
    <w:p w14:paraId="5CE2EAB9" w14:textId="77777777" w:rsidR="00CC3522" w:rsidRDefault="00CC3522" w:rsidP="00CC3522">
      <w:pPr>
        <w:pStyle w:val="PL"/>
      </w:pPr>
      <w:r>
        <w:rPr>
          <w:rFonts w:hint="eastAsia"/>
        </w:rPr>
        <w:t xml:space="preserve">          in: path</w:t>
      </w:r>
    </w:p>
    <w:p w14:paraId="085392E0" w14:textId="77777777" w:rsidR="00CC3522" w:rsidRDefault="00CC3522" w:rsidP="00CC3522">
      <w:pPr>
        <w:pStyle w:val="PL"/>
      </w:pPr>
      <w:r>
        <w:rPr>
          <w:rFonts w:hint="eastAsia"/>
        </w:rPr>
        <w:t xml:space="preserve">          description: </w:t>
      </w:r>
      <w:r>
        <w:t>TMGI</w:t>
      </w:r>
    </w:p>
    <w:p w14:paraId="093662C9" w14:textId="77777777" w:rsidR="00CC3522" w:rsidRDefault="00CC3522" w:rsidP="00CC3522">
      <w:pPr>
        <w:pStyle w:val="PL"/>
      </w:pPr>
      <w:r>
        <w:rPr>
          <w:rFonts w:hint="eastAsia"/>
        </w:rPr>
        <w:t xml:space="preserve">          required: true</w:t>
      </w:r>
    </w:p>
    <w:p w14:paraId="06787078" w14:textId="77777777" w:rsidR="00CC3522" w:rsidRDefault="00CC3522" w:rsidP="00CC3522">
      <w:pPr>
        <w:pStyle w:val="PL"/>
      </w:pPr>
      <w:r>
        <w:rPr>
          <w:rFonts w:hint="eastAsia"/>
        </w:rPr>
        <w:t xml:space="preserve">          schema:</w:t>
      </w:r>
    </w:p>
    <w:p w14:paraId="557F6EF4" w14:textId="77777777" w:rsidR="00CC3522" w:rsidRDefault="00CC3522" w:rsidP="00CC3522">
      <w:pPr>
        <w:pStyle w:val="PL"/>
      </w:pPr>
      <w:r>
        <w:rPr>
          <w:rFonts w:hint="eastAsia"/>
        </w:rPr>
        <w:t xml:space="preserve">            type: string</w:t>
      </w:r>
    </w:p>
    <w:p w14:paraId="14D06BCC" w14:textId="77777777" w:rsidR="00CC3522" w:rsidRDefault="00CC3522" w:rsidP="00CC3522">
      <w:pPr>
        <w:pStyle w:val="PL"/>
      </w:pPr>
      <w:r>
        <w:rPr>
          <w:rFonts w:hint="eastAsia"/>
        </w:rPr>
        <w:t xml:space="preserve">        - name: </w:t>
      </w:r>
      <w:r>
        <w:t>transactionId</w:t>
      </w:r>
    </w:p>
    <w:p w14:paraId="1AC42CD4" w14:textId="77777777" w:rsidR="00CC3522" w:rsidRDefault="00CC3522" w:rsidP="00CC3522">
      <w:pPr>
        <w:pStyle w:val="PL"/>
      </w:pPr>
      <w:r>
        <w:rPr>
          <w:rFonts w:hint="eastAsia"/>
        </w:rPr>
        <w:t xml:space="preserve">          in: path</w:t>
      </w:r>
    </w:p>
    <w:p w14:paraId="72F891EF" w14:textId="77777777" w:rsidR="00CC3522" w:rsidRDefault="00CC3522" w:rsidP="00CC3522">
      <w:pPr>
        <w:pStyle w:val="PL"/>
      </w:pPr>
      <w:r>
        <w:rPr>
          <w:rFonts w:hint="eastAsia"/>
        </w:rPr>
        <w:t xml:space="preserve">          description: </w:t>
      </w:r>
      <w:r>
        <w:t>Identifier of transaction</w:t>
      </w:r>
    </w:p>
    <w:p w14:paraId="4503849F" w14:textId="77777777" w:rsidR="00CC3522" w:rsidRDefault="00CC3522" w:rsidP="00CC3522">
      <w:pPr>
        <w:pStyle w:val="PL"/>
      </w:pPr>
      <w:r>
        <w:rPr>
          <w:rFonts w:hint="eastAsia"/>
        </w:rPr>
        <w:t xml:space="preserve">          required: true</w:t>
      </w:r>
    </w:p>
    <w:p w14:paraId="330398E9" w14:textId="77777777" w:rsidR="00CC3522" w:rsidRDefault="00CC3522" w:rsidP="00CC3522">
      <w:pPr>
        <w:pStyle w:val="PL"/>
      </w:pPr>
      <w:r>
        <w:rPr>
          <w:rFonts w:hint="eastAsia"/>
        </w:rPr>
        <w:t xml:space="preserve">          schema:</w:t>
      </w:r>
    </w:p>
    <w:p w14:paraId="2C0DF19F" w14:textId="77777777" w:rsidR="00CC3522" w:rsidRDefault="00CC3522" w:rsidP="00CC3522">
      <w:pPr>
        <w:pStyle w:val="PL"/>
      </w:pPr>
      <w:r>
        <w:rPr>
          <w:rFonts w:hint="eastAsia"/>
        </w:rPr>
        <w:t xml:space="preserve">            type: string</w:t>
      </w:r>
    </w:p>
    <w:p w14:paraId="2DFB2579" w14:textId="77777777" w:rsidR="00CC3522" w:rsidRDefault="00CC3522" w:rsidP="00CC3522">
      <w:pPr>
        <w:pStyle w:val="PL"/>
        <w:rPr>
          <w:lang w:val="en-US"/>
        </w:rPr>
      </w:pPr>
      <w:r>
        <w:rPr>
          <w:lang w:val="en-US"/>
        </w:rPr>
        <w:t xml:space="preserve">      requestBody:</w:t>
      </w:r>
    </w:p>
    <w:p w14:paraId="16D95C17" w14:textId="77777777" w:rsidR="00CC3522" w:rsidRDefault="00CC3522" w:rsidP="00CC3522">
      <w:pPr>
        <w:pStyle w:val="PL"/>
        <w:rPr>
          <w:lang w:val="en-US"/>
        </w:rPr>
      </w:pPr>
      <w:r>
        <w:rPr>
          <w:lang w:val="en-US"/>
        </w:rPr>
        <w:t xml:space="preserve">        description: representation of the </w:t>
      </w:r>
      <w:r>
        <w:t>GMD via MBMS by MB2 resource</w:t>
      </w:r>
      <w:r>
        <w:rPr>
          <w:lang w:val="en-US"/>
        </w:rPr>
        <w:t xml:space="preserve"> to be udpated in the SCEF</w:t>
      </w:r>
    </w:p>
    <w:p w14:paraId="2BAE9C9F" w14:textId="77777777" w:rsidR="00CC3522" w:rsidRDefault="00CC3522" w:rsidP="00CC3522">
      <w:pPr>
        <w:pStyle w:val="PL"/>
        <w:rPr>
          <w:lang w:val="en-US"/>
        </w:rPr>
      </w:pPr>
      <w:r>
        <w:rPr>
          <w:lang w:val="en-US"/>
        </w:rPr>
        <w:t xml:space="preserve">        required: true</w:t>
      </w:r>
    </w:p>
    <w:p w14:paraId="64BB576D" w14:textId="77777777" w:rsidR="00CC3522" w:rsidRDefault="00CC3522" w:rsidP="00CC3522">
      <w:pPr>
        <w:pStyle w:val="PL"/>
        <w:rPr>
          <w:lang w:val="en-US"/>
        </w:rPr>
      </w:pPr>
      <w:r>
        <w:rPr>
          <w:lang w:val="en-US"/>
        </w:rPr>
        <w:t xml:space="preserve">        content:</w:t>
      </w:r>
    </w:p>
    <w:p w14:paraId="0215DE5F" w14:textId="77777777" w:rsidR="00CC3522" w:rsidRDefault="00CC3522" w:rsidP="00CC3522">
      <w:pPr>
        <w:pStyle w:val="PL"/>
        <w:rPr>
          <w:lang w:val="en-US"/>
        </w:rPr>
      </w:pPr>
      <w:r>
        <w:rPr>
          <w:lang w:val="en-US"/>
        </w:rPr>
        <w:t xml:space="preserve">          application/merge-patch+json: </w:t>
      </w:r>
    </w:p>
    <w:p w14:paraId="1C0099F6" w14:textId="77777777" w:rsidR="00CC3522" w:rsidRDefault="00CC3522" w:rsidP="00CC3522">
      <w:pPr>
        <w:pStyle w:val="PL"/>
        <w:rPr>
          <w:lang w:val="en-US"/>
        </w:rPr>
      </w:pPr>
      <w:r>
        <w:rPr>
          <w:lang w:val="en-US"/>
        </w:rPr>
        <w:t xml:space="preserve">            schema:</w:t>
      </w:r>
    </w:p>
    <w:p w14:paraId="5E1F35BB" w14:textId="77777777" w:rsidR="00CC3522" w:rsidRDefault="00CC3522" w:rsidP="00CC3522">
      <w:pPr>
        <w:pStyle w:val="PL"/>
        <w:rPr>
          <w:lang w:val="en-US"/>
        </w:rPr>
      </w:pPr>
      <w:r>
        <w:rPr>
          <w:lang w:val="en-US"/>
        </w:rPr>
        <w:t xml:space="preserve">              $ref: '#/components/schemas/</w:t>
      </w:r>
      <w:r>
        <w:t>GMDViaMBMSByMb2Patch</w:t>
      </w:r>
      <w:r>
        <w:rPr>
          <w:lang w:val="en-US"/>
        </w:rPr>
        <w:t>'</w:t>
      </w:r>
    </w:p>
    <w:p w14:paraId="6E5D1CB9" w14:textId="77777777" w:rsidR="00CC3522" w:rsidRDefault="00CC3522" w:rsidP="00CC3522">
      <w:pPr>
        <w:pStyle w:val="PL"/>
        <w:rPr>
          <w:lang w:val="en-US"/>
        </w:rPr>
      </w:pPr>
      <w:r>
        <w:rPr>
          <w:lang w:val="en-US"/>
        </w:rPr>
        <w:t xml:space="preserve">      responses:</w:t>
      </w:r>
    </w:p>
    <w:p w14:paraId="0523E497" w14:textId="77777777" w:rsidR="00CC3522" w:rsidRDefault="00CC3522" w:rsidP="00CC3522">
      <w:pPr>
        <w:pStyle w:val="PL"/>
        <w:rPr>
          <w:lang w:val="en-US"/>
        </w:rPr>
      </w:pPr>
      <w:r>
        <w:rPr>
          <w:lang w:val="en-US"/>
        </w:rPr>
        <w:t xml:space="preserve">        '200':</w:t>
      </w:r>
    </w:p>
    <w:p w14:paraId="4D05203D" w14:textId="77777777" w:rsidR="00CC3522" w:rsidRDefault="00CC3522" w:rsidP="00CC3522">
      <w:pPr>
        <w:pStyle w:val="PL"/>
        <w:rPr>
          <w:lang w:val="en-US"/>
        </w:rPr>
      </w:pPr>
      <w:r>
        <w:rPr>
          <w:lang w:val="en-US"/>
        </w:rPr>
        <w:t xml:space="preserve">          description: successful update of an individual </w:t>
      </w:r>
      <w:r>
        <w:t>GMD via MBMS by MB2 resource</w:t>
      </w:r>
    </w:p>
    <w:p w14:paraId="58B2A484" w14:textId="77777777" w:rsidR="00CC3522" w:rsidRDefault="00CC3522" w:rsidP="00CC3522">
      <w:pPr>
        <w:pStyle w:val="PL"/>
        <w:rPr>
          <w:lang w:val="en-US"/>
        </w:rPr>
      </w:pPr>
      <w:r>
        <w:rPr>
          <w:lang w:val="en-US"/>
        </w:rPr>
        <w:t xml:space="preserve">          content:</w:t>
      </w:r>
    </w:p>
    <w:p w14:paraId="585E4C6B" w14:textId="77777777" w:rsidR="00CC3522" w:rsidRDefault="00CC3522" w:rsidP="00CC3522">
      <w:pPr>
        <w:pStyle w:val="PL"/>
        <w:rPr>
          <w:lang w:val="en-US"/>
        </w:rPr>
      </w:pPr>
      <w:r>
        <w:rPr>
          <w:lang w:val="en-US"/>
        </w:rPr>
        <w:t xml:space="preserve">            application/json:</w:t>
      </w:r>
    </w:p>
    <w:p w14:paraId="34A6975D" w14:textId="77777777" w:rsidR="00CC3522" w:rsidRDefault="00CC3522" w:rsidP="00CC3522">
      <w:pPr>
        <w:pStyle w:val="PL"/>
        <w:rPr>
          <w:lang w:val="en-US"/>
        </w:rPr>
      </w:pPr>
      <w:r>
        <w:rPr>
          <w:lang w:val="en-US"/>
        </w:rPr>
        <w:t xml:space="preserve">              schema:</w:t>
      </w:r>
    </w:p>
    <w:p w14:paraId="7609933D" w14:textId="77777777" w:rsidR="00CC3522" w:rsidRDefault="00CC3522" w:rsidP="00CC3522">
      <w:pPr>
        <w:pStyle w:val="PL"/>
        <w:rPr>
          <w:lang w:val="en-US"/>
        </w:rPr>
      </w:pPr>
      <w:r>
        <w:rPr>
          <w:lang w:val="en-US"/>
        </w:rPr>
        <w:t xml:space="preserve">                $ref: '#/components/schemas/</w:t>
      </w:r>
      <w:r>
        <w:t>GMDViaMBMSByMb2</w:t>
      </w:r>
      <w:r>
        <w:rPr>
          <w:lang w:val="en-US"/>
        </w:rPr>
        <w:t>'</w:t>
      </w:r>
    </w:p>
    <w:p w14:paraId="68627DCC" w14:textId="77777777" w:rsidR="00CC3522" w:rsidRDefault="00CC3522" w:rsidP="00CC3522">
      <w:pPr>
        <w:pStyle w:val="PL"/>
        <w:rPr>
          <w:noProof w:val="0"/>
        </w:rPr>
      </w:pPr>
      <w:r>
        <w:rPr>
          <w:noProof w:val="0"/>
        </w:rPr>
        <w:t xml:space="preserve">        '204':</w:t>
      </w:r>
    </w:p>
    <w:p w14:paraId="2580F804" w14:textId="77777777" w:rsidR="00CC3522" w:rsidRDefault="00CC3522" w:rsidP="00CC3522">
      <w:pPr>
        <w:pStyle w:val="PL"/>
        <w:rPr>
          <w:noProof w:val="0"/>
        </w:rPr>
      </w:pPr>
      <w:r>
        <w:rPr>
          <w:noProof w:val="0"/>
        </w:rPr>
        <w:t xml:space="preserve">          </w:t>
      </w:r>
      <w:proofErr w:type="gramStart"/>
      <w:r>
        <w:rPr>
          <w:noProof w:val="0"/>
        </w:rPr>
        <w:t>description</w:t>
      </w:r>
      <w:proofErr w:type="gramEnd"/>
      <w:r>
        <w:rPr>
          <w:noProof w:val="0"/>
        </w:rPr>
        <w:t xml:space="preserve">: </w:t>
      </w:r>
      <w:r w:rsidRPr="00B83441">
        <w:rPr>
          <w:noProof w:val="0"/>
        </w:rPr>
        <w:t xml:space="preserve">The group message delivery is </w:t>
      </w:r>
      <w:r>
        <w:rPr>
          <w:noProof w:val="0"/>
        </w:rPr>
        <w:t>modified</w:t>
      </w:r>
      <w:r w:rsidRPr="00B83441">
        <w:rPr>
          <w:noProof w:val="0"/>
        </w:rPr>
        <w:t xml:space="preserve"> successfully, and no content is to be sent in the response message body</w:t>
      </w:r>
      <w:r>
        <w:rPr>
          <w:noProof w:val="0"/>
        </w:rPr>
        <w:t>.</w:t>
      </w:r>
    </w:p>
    <w:p w14:paraId="5FB7836C" w14:textId="77777777" w:rsidR="00CC3522" w:rsidRDefault="00CC3522" w:rsidP="00CC3522">
      <w:pPr>
        <w:pStyle w:val="PL"/>
        <w:rPr>
          <w:noProof w:val="0"/>
        </w:rPr>
      </w:pPr>
      <w:r>
        <w:rPr>
          <w:noProof w:val="0"/>
        </w:rPr>
        <w:t xml:space="preserve">        '307':</w:t>
      </w:r>
    </w:p>
    <w:p w14:paraId="1E39BB80" w14:textId="77777777" w:rsidR="00CC3522" w:rsidRDefault="00CC3522" w:rsidP="00CC3522">
      <w:pPr>
        <w:pStyle w:val="PL"/>
      </w:pPr>
      <w:r>
        <w:t xml:space="preserve">          $ref: 'TS29122_CommonData.yaml#/components/responses/307'</w:t>
      </w:r>
    </w:p>
    <w:p w14:paraId="27DADB3E" w14:textId="77777777" w:rsidR="00CC3522" w:rsidRDefault="00CC3522" w:rsidP="00CC3522">
      <w:pPr>
        <w:pStyle w:val="PL"/>
        <w:rPr>
          <w:noProof w:val="0"/>
        </w:rPr>
      </w:pPr>
      <w:r>
        <w:rPr>
          <w:noProof w:val="0"/>
        </w:rPr>
        <w:t xml:space="preserve">        '308':</w:t>
      </w:r>
    </w:p>
    <w:p w14:paraId="1219A6C7" w14:textId="77777777" w:rsidR="00CC3522" w:rsidRDefault="00CC3522" w:rsidP="00CC3522">
      <w:pPr>
        <w:pStyle w:val="PL"/>
      </w:pPr>
      <w:r>
        <w:t xml:space="preserve">          $ref: 'TS29122_CommonData.yaml#/components/responses/308'</w:t>
      </w:r>
    </w:p>
    <w:p w14:paraId="7D1FDE2E" w14:textId="77777777" w:rsidR="00CC3522" w:rsidRDefault="00CC3522" w:rsidP="00CC3522">
      <w:pPr>
        <w:pStyle w:val="PL"/>
      </w:pPr>
      <w:r>
        <w:t xml:space="preserve">        '400':</w:t>
      </w:r>
    </w:p>
    <w:p w14:paraId="4A9B8C43" w14:textId="77777777" w:rsidR="00CC3522" w:rsidRDefault="00CC3522" w:rsidP="00CC3522">
      <w:pPr>
        <w:pStyle w:val="PL"/>
      </w:pPr>
      <w:r>
        <w:t xml:space="preserve">          $ref: 'TS29122_CommonData.yaml#/components/responses/400'</w:t>
      </w:r>
    </w:p>
    <w:p w14:paraId="4C60C26D" w14:textId="77777777" w:rsidR="00CC3522" w:rsidRDefault="00CC3522" w:rsidP="00CC3522">
      <w:pPr>
        <w:pStyle w:val="PL"/>
      </w:pPr>
      <w:r>
        <w:t xml:space="preserve">        '401':</w:t>
      </w:r>
    </w:p>
    <w:p w14:paraId="370FB281" w14:textId="77777777" w:rsidR="00CC3522" w:rsidRDefault="00CC3522" w:rsidP="00CC3522">
      <w:pPr>
        <w:pStyle w:val="PL"/>
      </w:pPr>
      <w:r>
        <w:t xml:space="preserve">          $ref: 'TS29122_CommonData.yaml#/components/responses/401'</w:t>
      </w:r>
    </w:p>
    <w:p w14:paraId="703FCFB5" w14:textId="77777777" w:rsidR="00CC3522" w:rsidRDefault="00CC3522" w:rsidP="00CC3522">
      <w:pPr>
        <w:pStyle w:val="PL"/>
      </w:pPr>
      <w:r>
        <w:t xml:space="preserve">        '403':</w:t>
      </w:r>
    </w:p>
    <w:p w14:paraId="5B105295" w14:textId="77777777" w:rsidR="00CC3522" w:rsidRDefault="00CC3522" w:rsidP="00CC3522">
      <w:pPr>
        <w:pStyle w:val="PL"/>
      </w:pPr>
      <w:r>
        <w:t xml:space="preserve">          $ref: 'TS29122_CommonData.yaml#/components/responses/403'</w:t>
      </w:r>
    </w:p>
    <w:p w14:paraId="1C3CF37A" w14:textId="77777777" w:rsidR="00CC3522" w:rsidRDefault="00CC3522" w:rsidP="00CC3522">
      <w:pPr>
        <w:pStyle w:val="PL"/>
      </w:pPr>
      <w:r>
        <w:t xml:space="preserve">        '404':</w:t>
      </w:r>
    </w:p>
    <w:p w14:paraId="69553E86" w14:textId="77777777" w:rsidR="00CC3522" w:rsidRDefault="00CC3522" w:rsidP="00CC3522">
      <w:pPr>
        <w:pStyle w:val="PL"/>
      </w:pPr>
      <w:r>
        <w:t xml:space="preserve">          $ref: 'TS29122_CommonData.yaml#/components/responses/404'</w:t>
      </w:r>
    </w:p>
    <w:p w14:paraId="064C8528" w14:textId="77777777" w:rsidR="00CC3522" w:rsidRDefault="00CC3522" w:rsidP="00CC3522">
      <w:pPr>
        <w:pStyle w:val="PL"/>
      </w:pPr>
      <w:r>
        <w:t xml:space="preserve">        '411':</w:t>
      </w:r>
    </w:p>
    <w:p w14:paraId="409D0747" w14:textId="77777777" w:rsidR="00CC3522" w:rsidRDefault="00CC3522" w:rsidP="00CC3522">
      <w:pPr>
        <w:pStyle w:val="PL"/>
      </w:pPr>
      <w:r>
        <w:t xml:space="preserve">          $ref: 'TS29122_CommonData.yaml#/components/responses/411'</w:t>
      </w:r>
    </w:p>
    <w:p w14:paraId="632D0E06" w14:textId="77777777" w:rsidR="00CC3522" w:rsidRDefault="00CC3522" w:rsidP="00CC3522">
      <w:pPr>
        <w:pStyle w:val="PL"/>
      </w:pPr>
      <w:r>
        <w:t xml:space="preserve">        '413':</w:t>
      </w:r>
    </w:p>
    <w:p w14:paraId="527FF736" w14:textId="77777777" w:rsidR="00CC3522" w:rsidRDefault="00CC3522" w:rsidP="00CC3522">
      <w:pPr>
        <w:pStyle w:val="PL"/>
      </w:pPr>
      <w:r>
        <w:t xml:space="preserve">          $ref: 'TS29122_CommonData.yaml#/components/responses/413'</w:t>
      </w:r>
    </w:p>
    <w:p w14:paraId="123BB633" w14:textId="77777777" w:rsidR="00CC3522" w:rsidRDefault="00CC3522" w:rsidP="00CC3522">
      <w:pPr>
        <w:pStyle w:val="PL"/>
      </w:pPr>
      <w:r>
        <w:t xml:space="preserve">        '415':</w:t>
      </w:r>
    </w:p>
    <w:p w14:paraId="17C9855E" w14:textId="77777777" w:rsidR="00CC3522" w:rsidRDefault="00CC3522" w:rsidP="00CC3522">
      <w:pPr>
        <w:pStyle w:val="PL"/>
      </w:pPr>
      <w:r>
        <w:t xml:space="preserve">          $ref: 'TS29122_CommonData.yaml#/components/responses/415'</w:t>
      </w:r>
    </w:p>
    <w:p w14:paraId="290E1B86" w14:textId="77777777" w:rsidR="00CC3522" w:rsidRDefault="00CC3522" w:rsidP="00CC3522">
      <w:pPr>
        <w:pStyle w:val="PL"/>
      </w:pPr>
      <w:r>
        <w:t xml:space="preserve">        '429':</w:t>
      </w:r>
    </w:p>
    <w:p w14:paraId="1D42BC3F" w14:textId="77777777" w:rsidR="00CC3522" w:rsidRDefault="00CC3522" w:rsidP="00CC3522">
      <w:pPr>
        <w:pStyle w:val="PL"/>
      </w:pPr>
      <w:r>
        <w:t xml:space="preserve">          $ref: 'TS29122_CommonData.yaml#/components/responses/429'</w:t>
      </w:r>
    </w:p>
    <w:p w14:paraId="243C8B30" w14:textId="77777777" w:rsidR="00CC3522" w:rsidRDefault="00CC3522" w:rsidP="00CC3522">
      <w:pPr>
        <w:pStyle w:val="PL"/>
      </w:pPr>
      <w:r>
        <w:t xml:space="preserve">        '500':</w:t>
      </w:r>
    </w:p>
    <w:p w14:paraId="41B48329" w14:textId="77777777" w:rsidR="00CC3522" w:rsidRDefault="00CC3522" w:rsidP="00CC3522">
      <w:pPr>
        <w:pStyle w:val="PL"/>
      </w:pPr>
      <w:r>
        <w:lastRenderedPageBreak/>
        <w:t xml:space="preserve">          $ref: 'TS29122_CommonData.yaml#/components/responses/500'</w:t>
      </w:r>
    </w:p>
    <w:p w14:paraId="451883C0" w14:textId="77777777" w:rsidR="00CC3522" w:rsidRDefault="00CC3522" w:rsidP="00CC3522">
      <w:pPr>
        <w:pStyle w:val="PL"/>
      </w:pPr>
      <w:r>
        <w:t xml:space="preserve">        '503':</w:t>
      </w:r>
    </w:p>
    <w:p w14:paraId="58833E01" w14:textId="77777777" w:rsidR="00CC3522" w:rsidRDefault="00CC3522" w:rsidP="00CC3522">
      <w:pPr>
        <w:pStyle w:val="PL"/>
      </w:pPr>
      <w:r>
        <w:t xml:space="preserve">          $ref: 'TS29122_CommonData.yaml#/components/responses/503'</w:t>
      </w:r>
    </w:p>
    <w:p w14:paraId="3DEEA3B9" w14:textId="77777777" w:rsidR="00CC3522" w:rsidRDefault="00CC3522" w:rsidP="00CC3522">
      <w:pPr>
        <w:pStyle w:val="PL"/>
      </w:pPr>
      <w:r>
        <w:t xml:space="preserve">        default:</w:t>
      </w:r>
    </w:p>
    <w:p w14:paraId="070BD79D" w14:textId="77777777" w:rsidR="00CC3522" w:rsidRDefault="00CC3522" w:rsidP="00CC3522">
      <w:pPr>
        <w:pStyle w:val="PL"/>
        <w:rPr>
          <w:lang w:val="en-US"/>
        </w:rPr>
      </w:pPr>
      <w:r>
        <w:t xml:space="preserve">          $ref: 'TS29122_CommonData.yaml#/components/responses/default'</w:t>
      </w:r>
    </w:p>
    <w:p w14:paraId="6C5B489F" w14:textId="77777777" w:rsidR="00CC3522" w:rsidRDefault="00CC3522" w:rsidP="00CC3522">
      <w:pPr>
        <w:pStyle w:val="PL"/>
        <w:rPr>
          <w:lang w:val="en-US"/>
        </w:rPr>
      </w:pPr>
    </w:p>
    <w:p w14:paraId="04FDEA82" w14:textId="77777777" w:rsidR="00CC3522" w:rsidRDefault="00CC3522" w:rsidP="00CC3522">
      <w:pPr>
        <w:pStyle w:val="PL"/>
        <w:rPr>
          <w:lang w:val="en-US"/>
        </w:rPr>
      </w:pPr>
      <w:r>
        <w:rPr>
          <w:rFonts w:hint="eastAsia"/>
        </w:rPr>
        <w:t xml:space="preserve">    </w:t>
      </w:r>
      <w:r>
        <w:t>delete:</w:t>
      </w:r>
    </w:p>
    <w:p w14:paraId="1C1A42B0" w14:textId="77777777" w:rsidR="00CC3522" w:rsidRDefault="00CC3522" w:rsidP="00CC3522">
      <w:pPr>
        <w:pStyle w:val="PL"/>
        <w:rPr>
          <w:lang w:eastAsia="zh-CN"/>
        </w:rPr>
      </w:pPr>
      <w:r>
        <w:rPr>
          <w:lang w:val="en-US"/>
        </w:rPr>
        <w:t xml:space="preserve">      summary: Delete</w:t>
      </w:r>
      <w:r>
        <w:rPr>
          <w:lang w:eastAsia="zh-CN"/>
        </w:rPr>
        <w:t>s a delivery via MBMS resource for a given SCS/AS,</w:t>
      </w:r>
      <w:r>
        <w:rPr>
          <w:rFonts w:hint="eastAsia"/>
          <w:lang w:eastAsia="zh-CN"/>
        </w:rPr>
        <w:t xml:space="preserve"> a TMGI</w:t>
      </w:r>
      <w:r>
        <w:rPr>
          <w:lang w:eastAsia="zh-CN"/>
        </w:rPr>
        <w:t xml:space="preserve"> and a transcation Id.</w:t>
      </w:r>
    </w:p>
    <w:p w14:paraId="367D1C06" w14:textId="77777777" w:rsidR="00CC3522" w:rsidRDefault="00CC3522" w:rsidP="00CC3522">
      <w:pPr>
        <w:pStyle w:val="PL"/>
      </w:pPr>
      <w:r>
        <w:t xml:space="preserve">      </w:t>
      </w:r>
      <w:r>
        <w:rPr>
          <w:rFonts w:cs="Courier New"/>
          <w:szCs w:val="16"/>
        </w:rPr>
        <w:t>operationId: DeleteInd</w:t>
      </w:r>
      <w:r>
        <w:rPr>
          <w:lang w:val="en-US"/>
        </w:rPr>
        <w:t>DeliveryViaMBMS</w:t>
      </w:r>
    </w:p>
    <w:p w14:paraId="78A8F3F5" w14:textId="77777777" w:rsidR="00CC3522" w:rsidRDefault="00CC3522" w:rsidP="00CC3522">
      <w:pPr>
        <w:pStyle w:val="PL"/>
        <w:rPr>
          <w:lang w:val="en-US"/>
        </w:rPr>
      </w:pPr>
      <w:r>
        <w:rPr>
          <w:lang w:val="en-US"/>
        </w:rPr>
        <w:t xml:space="preserve">      tags:</w:t>
      </w:r>
    </w:p>
    <w:p w14:paraId="04A3FFC9" w14:textId="77777777" w:rsidR="00CC3522" w:rsidRDefault="00CC3522" w:rsidP="00CC3522">
      <w:pPr>
        <w:pStyle w:val="PL"/>
        <w:rPr>
          <w:lang w:val="en-US"/>
        </w:rPr>
      </w:pPr>
      <w:r>
        <w:rPr>
          <w:lang w:val="en-US"/>
        </w:rPr>
        <w:t xml:space="preserve">        - Individual Delivery via MBMS resource Operation</w:t>
      </w:r>
    </w:p>
    <w:p w14:paraId="22986636" w14:textId="77777777" w:rsidR="00CC3522" w:rsidRDefault="00CC3522" w:rsidP="00CC3522">
      <w:pPr>
        <w:pStyle w:val="PL"/>
      </w:pPr>
      <w:r>
        <w:rPr>
          <w:rFonts w:hint="eastAsia"/>
        </w:rPr>
        <w:t xml:space="preserve">      parameters:</w:t>
      </w:r>
    </w:p>
    <w:p w14:paraId="4B95F531" w14:textId="77777777" w:rsidR="00CC3522" w:rsidRDefault="00CC3522" w:rsidP="00CC3522">
      <w:pPr>
        <w:pStyle w:val="PL"/>
      </w:pPr>
      <w:r>
        <w:rPr>
          <w:rFonts w:hint="eastAsia"/>
        </w:rPr>
        <w:t xml:space="preserve">        - name: </w:t>
      </w:r>
      <w:r>
        <w:t>scsAsId</w:t>
      </w:r>
    </w:p>
    <w:p w14:paraId="52EC2EE4" w14:textId="77777777" w:rsidR="00CC3522" w:rsidRDefault="00CC3522" w:rsidP="00CC3522">
      <w:pPr>
        <w:pStyle w:val="PL"/>
      </w:pPr>
      <w:r>
        <w:rPr>
          <w:rFonts w:hint="eastAsia"/>
        </w:rPr>
        <w:t xml:space="preserve">          in: path</w:t>
      </w:r>
    </w:p>
    <w:p w14:paraId="49CFD5B7" w14:textId="77777777" w:rsidR="00CC3522" w:rsidRDefault="00CC3522" w:rsidP="00CC3522">
      <w:pPr>
        <w:pStyle w:val="PL"/>
      </w:pPr>
      <w:r>
        <w:rPr>
          <w:rFonts w:hint="eastAsia"/>
        </w:rPr>
        <w:t xml:space="preserve">          description: Identifier of </w:t>
      </w:r>
      <w:r>
        <w:t>SCS/AS</w:t>
      </w:r>
    </w:p>
    <w:p w14:paraId="4546B51B" w14:textId="77777777" w:rsidR="00CC3522" w:rsidRDefault="00CC3522" w:rsidP="00CC3522">
      <w:pPr>
        <w:pStyle w:val="PL"/>
      </w:pPr>
      <w:r>
        <w:rPr>
          <w:rFonts w:hint="eastAsia"/>
        </w:rPr>
        <w:t xml:space="preserve">          required: true</w:t>
      </w:r>
    </w:p>
    <w:p w14:paraId="449EAEAA" w14:textId="77777777" w:rsidR="00CC3522" w:rsidRDefault="00CC3522" w:rsidP="00CC3522">
      <w:pPr>
        <w:pStyle w:val="PL"/>
      </w:pPr>
      <w:r>
        <w:rPr>
          <w:rFonts w:hint="eastAsia"/>
        </w:rPr>
        <w:t xml:space="preserve">          schema:</w:t>
      </w:r>
    </w:p>
    <w:p w14:paraId="169F9224" w14:textId="77777777" w:rsidR="00CC3522" w:rsidRDefault="00CC3522" w:rsidP="00CC3522">
      <w:pPr>
        <w:pStyle w:val="PL"/>
      </w:pPr>
      <w:r>
        <w:rPr>
          <w:rFonts w:hint="eastAsia"/>
        </w:rPr>
        <w:t xml:space="preserve">            type: string</w:t>
      </w:r>
    </w:p>
    <w:p w14:paraId="02B63584" w14:textId="77777777" w:rsidR="00CC3522" w:rsidRDefault="00CC3522" w:rsidP="00CC3522">
      <w:pPr>
        <w:pStyle w:val="PL"/>
      </w:pPr>
      <w:r>
        <w:rPr>
          <w:rFonts w:hint="eastAsia"/>
        </w:rPr>
        <w:t xml:space="preserve">        - name: </w:t>
      </w:r>
      <w:r>
        <w:t>tmgi</w:t>
      </w:r>
    </w:p>
    <w:p w14:paraId="232FB28A" w14:textId="77777777" w:rsidR="00CC3522" w:rsidRDefault="00CC3522" w:rsidP="00CC3522">
      <w:pPr>
        <w:pStyle w:val="PL"/>
      </w:pPr>
      <w:r>
        <w:rPr>
          <w:rFonts w:hint="eastAsia"/>
        </w:rPr>
        <w:t xml:space="preserve">          in: path</w:t>
      </w:r>
    </w:p>
    <w:p w14:paraId="77E12AB4" w14:textId="77777777" w:rsidR="00CC3522" w:rsidRDefault="00CC3522" w:rsidP="00CC3522">
      <w:pPr>
        <w:pStyle w:val="PL"/>
      </w:pPr>
      <w:r>
        <w:rPr>
          <w:rFonts w:hint="eastAsia"/>
        </w:rPr>
        <w:t xml:space="preserve">          description: </w:t>
      </w:r>
      <w:r>
        <w:t>TMGI</w:t>
      </w:r>
    </w:p>
    <w:p w14:paraId="143032AE" w14:textId="77777777" w:rsidR="00CC3522" w:rsidRDefault="00CC3522" w:rsidP="00CC3522">
      <w:pPr>
        <w:pStyle w:val="PL"/>
      </w:pPr>
      <w:r>
        <w:rPr>
          <w:rFonts w:hint="eastAsia"/>
        </w:rPr>
        <w:t xml:space="preserve">          required: true</w:t>
      </w:r>
    </w:p>
    <w:p w14:paraId="1814F748" w14:textId="77777777" w:rsidR="00CC3522" w:rsidRDefault="00CC3522" w:rsidP="00CC3522">
      <w:pPr>
        <w:pStyle w:val="PL"/>
      </w:pPr>
      <w:r>
        <w:rPr>
          <w:rFonts w:hint="eastAsia"/>
        </w:rPr>
        <w:t xml:space="preserve">          schema:</w:t>
      </w:r>
    </w:p>
    <w:p w14:paraId="775F563A" w14:textId="77777777" w:rsidR="00CC3522" w:rsidRDefault="00CC3522" w:rsidP="00CC3522">
      <w:pPr>
        <w:pStyle w:val="PL"/>
      </w:pPr>
      <w:r>
        <w:rPr>
          <w:rFonts w:hint="eastAsia"/>
        </w:rPr>
        <w:t xml:space="preserve">            type: string</w:t>
      </w:r>
    </w:p>
    <w:p w14:paraId="1F7BDD71" w14:textId="77777777" w:rsidR="00CC3522" w:rsidRDefault="00CC3522" w:rsidP="00CC3522">
      <w:pPr>
        <w:pStyle w:val="PL"/>
      </w:pPr>
      <w:r>
        <w:rPr>
          <w:rFonts w:hint="eastAsia"/>
        </w:rPr>
        <w:t xml:space="preserve">        - name: </w:t>
      </w:r>
      <w:r>
        <w:t>transactionId</w:t>
      </w:r>
    </w:p>
    <w:p w14:paraId="6DEB00F4" w14:textId="77777777" w:rsidR="00CC3522" w:rsidRDefault="00CC3522" w:rsidP="00CC3522">
      <w:pPr>
        <w:pStyle w:val="PL"/>
      </w:pPr>
      <w:r>
        <w:rPr>
          <w:rFonts w:hint="eastAsia"/>
        </w:rPr>
        <w:t xml:space="preserve">          in: path</w:t>
      </w:r>
    </w:p>
    <w:p w14:paraId="6B9086BA" w14:textId="77777777" w:rsidR="00CC3522" w:rsidRDefault="00CC3522" w:rsidP="00CC3522">
      <w:pPr>
        <w:pStyle w:val="PL"/>
      </w:pPr>
      <w:r>
        <w:rPr>
          <w:rFonts w:hint="eastAsia"/>
        </w:rPr>
        <w:t xml:space="preserve">          description: </w:t>
      </w:r>
      <w:r>
        <w:t>Identifier of transaction</w:t>
      </w:r>
    </w:p>
    <w:p w14:paraId="228D719A" w14:textId="77777777" w:rsidR="00CC3522" w:rsidRDefault="00CC3522" w:rsidP="00CC3522">
      <w:pPr>
        <w:pStyle w:val="PL"/>
      </w:pPr>
      <w:r>
        <w:rPr>
          <w:rFonts w:hint="eastAsia"/>
        </w:rPr>
        <w:t xml:space="preserve">          required: true</w:t>
      </w:r>
    </w:p>
    <w:p w14:paraId="274BE74E" w14:textId="77777777" w:rsidR="00CC3522" w:rsidRDefault="00CC3522" w:rsidP="00CC3522">
      <w:pPr>
        <w:pStyle w:val="PL"/>
      </w:pPr>
      <w:r>
        <w:rPr>
          <w:rFonts w:hint="eastAsia"/>
        </w:rPr>
        <w:t xml:space="preserve">          schema:</w:t>
      </w:r>
    </w:p>
    <w:p w14:paraId="25F56451" w14:textId="77777777" w:rsidR="00CC3522" w:rsidRDefault="00CC3522" w:rsidP="00CC3522">
      <w:pPr>
        <w:pStyle w:val="PL"/>
      </w:pPr>
      <w:r>
        <w:rPr>
          <w:rFonts w:hint="eastAsia"/>
        </w:rPr>
        <w:t xml:space="preserve">            type: string</w:t>
      </w:r>
    </w:p>
    <w:p w14:paraId="52164E1E" w14:textId="77777777" w:rsidR="00CC3522" w:rsidRDefault="00CC3522" w:rsidP="00CC3522">
      <w:pPr>
        <w:pStyle w:val="PL"/>
        <w:rPr>
          <w:lang w:val="en-US"/>
        </w:rPr>
      </w:pPr>
      <w:r>
        <w:t xml:space="preserve">     </w:t>
      </w:r>
      <w:r>
        <w:rPr>
          <w:lang w:val="en-US"/>
        </w:rPr>
        <w:t xml:space="preserve"> responses:</w:t>
      </w:r>
    </w:p>
    <w:p w14:paraId="3CBFB4CF" w14:textId="77777777" w:rsidR="00CC3522" w:rsidRDefault="00CC3522" w:rsidP="00CC3522">
      <w:pPr>
        <w:pStyle w:val="PL"/>
        <w:rPr>
          <w:lang w:val="en-US"/>
        </w:rPr>
      </w:pPr>
      <w:r>
        <w:rPr>
          <w:lang w:val="en-US"/>
        </w:rPr>
        <w:t xml:space="preserve">        '204':</w:t>
      </w:r>
    </w:p>
    <w:p w14:paraId="21882FDC" w14:textId="77777777" w:rsidR="00CC3522" w:rsidRDefault="00CC3522" w:rsidP="00CC3522">
      <w:pPr>
        <w:pStyle w:val="PL"/>
        <w:rPr>
          <w:lang w:val="en-US"/>
        </w:rPr>
      </w:pPr>
      <w:r>
        <w:rPr>
          <w:lang w:val="en-US"/>
        </w:rPr>
        <w:t xml:space="preserve">          description: No Content, successful deletion of an resouce of deliery via MBMS</w:t>
      </w:r>
    </w:p>
    <w:p w14:paraId="00A0C96B" w14:textId="77777777" w:rsidR="00CC3522" w:rsidRDefault="00CC3522" w:rsidP="00CC3522">
      <w:pPr>
        <w:pStyle w:val="PL"/>
        <w:rPr>
          <w:noProof w:val="0"/>
        </w:rPr>
      </w:pPr>
      <w:r>
        <w:rPr>
          <w:noProof w:val="0"/>
        </w:rPr>
        <w:t xml:space="preserve">        '307':</w:t>
      </w:r>
    </w:p>
    <w:p w14:paraId="335BADB7" w14:textId="77777777" w:rsidR="00CC3522" w:rsidRDefault="00CC3522" w:rsidP="00CC3522">
      <w:pPr>
        <w:pStyle w:val="PL"/>
      </w:pPr>
      <w:r>
        <w:t xml:space="preserve">          $ref: 'TS29122_CommonData.yaml#/components/responses/307'</w:t>
      </w:r>
    </w:p>
    <w:p w14:paraId="5F2426E3" w14:textId="77777777" w:rsidR="00CC3522" w:rsidRDefault="00CC3522" w:rsidP="00CC3522">
      <w:pPr>
        <w:pStyle w:val="PL"/>
        <w:rPr>
          <w:noProof w:val="0"/>
        </w:rPr>
      </w:pPr>
      <w:r>
        <w:rPr>
          <w:noProof w:val="0"/>
        </w:rPr>
        <w:t xml:space="preserve">        '308':</w:t>
      </w:r>
    </w:p>
    <w:p w14:paraId="08F4BCE7" w14:textId="77777777" w:rsidR="00CC3522" w:rsidRDefault="00CC3522" w:rsidP="00CC3522">
      <w:pPr>
        <w:pStyle w:val="PL"/>
      </w:pPr>
      <w:r>
        <w:t xml:space="preserve">          $ref: 'TS29122_CommonData.yaml#/components/responses/308'</w:t>
      </w:r>
    </w:p>
    <w:p w14:paraId="2FFFB167" w14:textId="77777777" w:rsidR="00CC3522" w:rsidRDefault="00CC3522" w:rsidP="00CC3522">
      <w:pPr>
        <w:pStyle w:val="PL"/>
      </w:pPr>
      <w:r>
        <w:t xml:space="preserve">        '400':</w:t>
      </w:r>
    </w:p>
    <w:p w14:paraId="7F457AD4" w14:textId="77777777" w:rsidR="00CC3522" w:rsidRDefault="00CC3522" w:rsidP="00CC3522">
      <w:pPr>
        <w:pStyle w:val="PL"/>
      </w:pPr>
      <w:r>
        <w:t xml:space="preserve">          $ref: 'TS29122_CommonData.yaml#/components/responses/400'</w:t>
      </w:r>
    </w:p>
    <w:p w14:paraId="278622FC" w14:textId="77777777" w:rsidR="00CC3522" w:rsidRDefault="00CC3522" w:rsidP="00CC3522">
      <w:pPr>
        <w:pStyle w:val="PL"/>
      </w:pPr>
      <w:r>
        <w:t xml:space="preserve">        '401':</w:t>
      </w:r>
    </w:p>
    <w:p w14:paraId="5FF8DCB6" w14:textId="77777777" w:rsidR="00CC3522" w:rsidRDefault="00CC3522" w:rsidP="00CC3522">
      <w:pPr>
        <w:pStyle w:val="PL"/>
      </w:pPr>
      <w:r>
        <w:t xml:space="preserve">          $ref: 'TS29122_CommonData.yaml#/components/responses/401'</w:t>
      </w:r>
    </w:p>
    <w:p w14:paraId="693810AD" w14:textId="77777777" w:rsidR="00CC3522" w:rsidRDefault="00CC3522" w:rsidP="00CC3522">
      <w:pPr>
        <w:pStyle w:val="PL"/>
      </w:pPr>
      <w:r>
        <w:t xml:space="preserve">        '403':</w:t>
      </w:r>
    </w:p>
    <w:p w14:paraId="26E49F88" w14:textId="77777777" w:rsidR="00CC3522" w:rsidRDefault="00CC3522" w:rsidP="00CC3522">
      <w:pPr>
        <w:pStyle w:val="PL"/>
      </w:pPr>
      <w:r>
        <w:t xml:space="preserve">          $ref: 'TS29122_CommonData.yaml#/components/responses/403'</w:t>
      </w:r>
    </w:p>
    <w:p w14:paraId="2BC8E05A" w14:textId="77777777" w:rsidR="00CC3522" w:rsidRDefault="00CC3522" w:rsidP="00CC3522">
      <w:pPr>
        <w:pStyle w:val="PL"/>
      </w:pPr>
      <w:r>
        <w:t xml:space="preserve">        '404':</w:t>
      </w:r>
    </w:p>
    <w:p w14:paraId="54539C29" w14:textId="77777777" w:rsidR="00CC3522" w:rsidRDefault="00CC3522" w:rsidP="00CC3522">
      <w:pPr>
        <w:pStyle w:val="PL"/>
      </w:pPr>
      <w:r>
        <w:t xml:space="preserve">          $ref: 'TS29122_CommonData.yaml#/components/responses/404'</w:t>
      </w:r>
    </w:p>
    <w:p w14:paraId="269AA4F7" w14:textId="77777777" w:rsidR="00CC3522" w:rsidRDefault="00CC3522" w:rsidP="00CC3522">
      <w:pPr>
        <w:pStyle w:val="PL"/>
      </w:pPr>
      <w:r>
        <w:t xml:space="preserve">        '429':</w:t>
      </w:r>
    </w:p>
    <w:p w14:paraId="15B769EE" w14:textId="77777777" w:rsidR="00CC3522" w:rsidRDefault="00CC3522" w:rsidP="00CC3522">
      <w:pPr>
        <w:pStyle w:val="PL"/>
      </w:pPr>
      <w:r>
        <w:t xml:space="preserve">          $ref: 'TS29122_CommonData.yaml#/components/responses/429'</w:t>
      </w:r>
    </w:p>
    <w:p w14:paraId="38678CE7" w14:textId="77777777" w:rsidR="00CC3522" w:rsidRDefault="00CC3522" w:rsidP="00CC3522">
      <w:pPr>
        <w:pStyle w:val="PL"/>
      </w:pPr>
      <w:r>
        <w:t xml:space="preserve">        '500':</w:t>
      </w:r>
    </w:p>
    <w:p w14:paraId="779551A8" w14:textId="77777777" w:rsidR="00CC3522" w:rsidRDefault="00CC3522" w:rsidP="00CC3522">
      <w:pPr>
        <w:pStyle w:val="PL"/>
      </w:pPr>
      <w:r>
        <w:t xml:space="preserve">          $ref: 'TS29122_CommonData.yaml#/components/responses/500'</w:t>
      </w:r>
    </w:p>
    <w:p w14:paraId="366A8EC5" w14:textId="77777777" w:rsidR="00CC3522" w:rsidRDefault="00CC3522" w:rsidP="00CC3522">
      <w:pPr>
        <w:pStyle w:val="PL"/>
      </w:pPr>
      <w:r>
        <w:t xml:space="preserve">        '503':</w:t>
      </w:r>
    </w:p>
    <w:p w14:paraId="30F3F568" w14:textId="77777777" w:rsidR="00CC3522" w:rsidRDefault="00CC3522" w:rsidP="00CC3522">
      <w:pPr>
        <w:pStyle w:val="PL"/>
      </w:pPr>
      <w:r>
        <w:t xml:space="preserve">          $ref: 'TS29122_CommonData.yaml#/components/responses/503'</w:t>
      </w:r>
    </w:p>
    <w:p w14:paraId="1A1A6875" w14:textId="77777777" w:rsidR="00CC3522" w:rsidRDefault="00CC3522" w:rsidP="00CC3522">
      <w:pPr>
        <w:pStyle w:val="PL"/>
      </w:pPr>
      <w:r>
        <w:t xml:space="preserve">        default:</w:t>
      </w:r>
    </w:p>
    <w:p w14:paraId="02260389" w14:textId="77777777" w:rsidR="00CC3522" w:rsidRDefault="00CC3522" w:rsidP="00CC3522">
      <w:pPr>
        <w:pStyle w:val="PL"/>
      </w:pPr>
      <w:r>
        <w:t xml:space="preserve">          $ref: 'TS29122_CommonData.yaml#/components/responses/default'</w:t>
      </w:r>
    </w:p>
    <w:p w14:paraId="076246A3" w14:textId="77777777" w:rsidR="00CC3522" w:rsidRDefault="00CC3522" w:rsidP="00CC3522">
      <w:pPr>
        <w:pStyle w:val="PL"/>
      </w:pPr>
      <w:r>
        <w:t>components:</w:t>
      </w:r>
    </w:p>
    <w:p w14:paraId="603C809B" w14:textId="77777777" w:rsidR="00CC3522" w:rsidRDefault="00CC3522" w:rsidP="00CC3522">
      <w:pPr>
        <w:pStyle w:val="PL"/>
        <w:rPr>
          <w:lang w:val="en-US"/>
        </w:rPr>
      </w:pPr>
      <w:r>
        <w:rPr>
          <w:lang w:val="en-US"/>
        </w:rPr>
        <w:t xml:space="preserve">  securitySchemes:</w:t>
      </w:r>
    </w:p>
    <w:p w14:paraId="0C1E9D48" w14:textId="77777777" w:rsidR="00CC3522" w:rsidRDefault="00CC3522" w:rsidP="00CC3522">
      <w:pPr>
        <w:pStyle w:val="PL"/>
        <w:rPr>
          <w:lang w:val="en-US"/>
        </w:rPr>
      </w:pPr>
      <w:r>
        <w:rPr>
          <w:lang w:val="en-US"/>
        </w:rPr>
        <w:t xml:space="preserve">    oAuth2ClientCredentials:</w:t>
      </w:r>
    </w:p>
    <w:p w14:paraId="0D849BB1" w14:textId="77777777" w:rsidR="00CC3522" w:rsidRDefault="00CC3522" w:rsidP="00CC3522">
      <w:pPr>
        <w:pStyle w:val="PL"/>
        <w:rPr>
          <w:lang w:val="en-US"/>
        </w:rPr>
      </w:pPr>
      <w:r>
        <w:rPr>
          <w:lang w:val="en-US"/>
        </w:rPr>
        <w:t xml:space="preserve">      type: oauth2</w:t>
      </w:r>
    </w:p>
    <w:p w14:paraId="3355822F" w14:textId="77777777" w:rsidR="00CC3522" w:rsidRDefault="00CC3522" w:rsidP="00CC3522">
      <w:pPr>
        <w:pStyle w:val="PL"/>
        <w:rPr>
          <w:lang w:val="en-US"/>
        </w:rPr>
      </w:pPr>
      <w:r>
        <w:rPr>
          <w:lang w:val="en-US"/>
        </w:rPr>
        <w:t xml:space="preserve">      flows:</w:t>
      </w:r>
    </w:p>
    <w:p w14:paraId="72701758" w14:textId="77777777" w:rsidR="00CC3522" w:rsidRDefault="00CC3522" w:rsidP="00CC3522">
      <w:pPr>
        <w:pStyle w:val="PL"/>
        <w:rPr>
          <w:lang w:val="en-US"/>
        </w:rPr>
      </w:pPr>
      <w:r>
        <w:rPr>
          <w:lang w:val="en-US"/>
        </w:rPr>
        <w:t xml:space="preserve">        clientCredentials:</w:t>
      </w:r>
    </w:p>
    <w:p w14:paraId="513C75BE" w14:textId="77777777" w:rsidR="00CC3522" w:rsidRDefault="00CC3522" w:rsidP="00CC3522">
      <w:pPr>
        <w:pStyle w:val="PL"/>
        <w:rPr>
          <w:lang w:val="en-US"/>
        </w:rPr>
      </w:pPr>
      <w:r>
        <w:rPr>
          <w:lang w:val="en-US"/>
        </w:rPr>
        <w:t xml:space="preserve">          tokenUrl: '{tokenUrl}'</w:t>
      </w:r>
    </w:p>
    <w:p w14:paraId="177DCDB9" w14:textId="77777777" w:rsidR="00CC3522" w:rsidRDefault="00CC3522" w:rsidP="00CC3522">
      <w:pPr>
        <w:pStyle w:val="PL"/>
        <w:rPr>
          <w:lang w:val="en-US"/>
        </w:rPr>
      </w:pPr>
      <w:r>
        <w:rPr>
          <w:lang w:val="en-US"/>
        </w:rPr>
        <w:t xml:space="preserve">          scopes: {}</w:t>
      </w:r>
    </w:p>
    <w:p w14:paraId="5049E190" w14:textId="77777777" w:rsidR="00CC3522" w:rsidRDefault="00CC3522" w:rsidP="00CC3522">
      <w:pPr>
        <w:pStyle w:val="PL"/>
        <w:rPr>
          <w:lang w:eastAsia="zh-CN"/>
        </w:rPr>
      </w:pPr>
      <w:r>
        <w:t xml:space="preserve">  schemas: </w:t>
      </w:r>
    </w:p>
    <w:p w14:paraId="3D5F235C" w14:textId="77777777" w:rsidR="00CC3522" w:rsidRDefault="00CC3522" w:rsidP="00CC3522">
      <w:pPr>
        <w:pStyle w:val="PL"/>
      </w:pPr>
      <w:r>
        <w:t xml:space="preserve">    TMGIAllocation:</w:t>
      </w:r>
    </w:p>
    <w:p w14:paraId="05DC564B" w14:textId="77777777" w:rsidR="00CC3522" w:rsidRDefault="00CC3522" w:rsidP="00CC3522">
      <w:pPr>
        <w:pStyle w:val="PL"/>
      </w:pPr>
      <w:r>
        <w:t xml:space="preserve">      description: Represents an individual TMGI Allocation resource.</w:t>
      </w:r>
    </w:p>
    <w:p w14:paraId="70E734DD" w14:textId="77777777" w:rsidR="00CC3522" w:rsidRDefault="00CC3522" w:rsidP="00CC3522">
      <w:pPr>
        <w:pStyle w:val="PL"/>
      </w:pPr>
      <w:r>
        <w:t xml:space="preserve">      type: object</w:t>
      </w:r>
    </w:p>
    <w:p w14:paraId="70E3F646" w14:textId="77777777" w:rsidR="00CC3522" w:rsidRDefault="00CC3522" w:rsidP="00CC3522">
      <w:pPr>
        <w:pStyle w:val="PL"/>
      </w:pPr>
      <w:r>
        <w:t xml:space="preserve">      properties:</w:t>
      </w:r>
    </w:p>
    <w:p w14:paraId="746BBC29" w14:textId="77777777" w:rsidR="00CC3522" w:rsidRDefault="00CC3522" w:rsidP="00CC3522">
      <w:pPr>
        <w:pStyle w:val="PL"/>
      </w:pPr>
      <w:r>
        <w:t xml:space="preserve">        self:</w:t>
      </w:r>
    </w:p>
    <w:p w14:paraId="641E5DEA" w14:textId="77777777" w:rsidR="00CC3522" w:rsidRDefault="00CC3522" w:rsidP="00CC3522">
      <w:pPr>
        <w:pStyle w:val="PL"/>
      </w:pPr>
      <w:r>
        <w:t xml:space="preserve">          $ref: 'TS29122_CommonData.yaml#/components/schemas/Link'</w:t>
      </w:r>
    </w:p>
    <w:p w14:paraId="7C05BEEF" w14:textId="77777777" w:rsidR="00CC3522" w:rsidRDefault="00CC3522" w:rsidP="00CC3522">
      <w:pPr>
        <w:pStyle w:val="PL"/>
      </w:pPr>
      <w:r>
        <w:t xml:space="preserve">        </w:t>
      </w:r>
      <w:r>
        <w:rPr>
          <w:lang w:eastAsia="zh-CN"/>
        </w:rPr>
        <w:t>supportedFeatures</w:t>
      </w:r>
      <w:r>
        <w:t>:</w:t>
      </w:r>
    </w:p>
    <w:p w14:paraId="037ACA5E" w14:textId="77777777" w:rsidR="00CC3522" w:rsidRDefault="00CC3522" w:rsidP="00CC3522">
      <w:pPr>
        <w:pStyle w:val="PL"/>
      </w:pPr>
      <w:r>
        <w:t xml:space="preserve">          $ref: 'TS29571_CommonData.yaml#/components/schemas/</w:t>
      </w:r>
      <w:r>
        <w:rPr>
          <w:lang w:eastAsia="zh-CN"/>
        </w:rPr>
        <w:t>SupportedFeatures</w:t>
      </w:r>
      <w:r>
        <w:t>'</w:t>
      </w:r>
    </w:p>
    <w:p w14:paraId="18B22F39" w14:textId="77777777" w:rsidR="00CC3522" w:rsidRDefault="00CC3522" w:rsidP="00CC3522">
      <w:pPr>
        <w:pStyle w:val="PL"/>
      </w:pPr>
      <w:r>
        <w:t xml:space="preserve">        externalGroupId:</w:t>
      </w:r>
    </w:p>
    <w:p w14:paraId="06CA6498" w14:textId="77777777" w:rsidR="00CC3522" w:rsidRDefault="00CC3522" w:rsidP="00CC3522">
      <w:pPr>
        <w:pStyle w:val="PL"/>
      </w:pPr>
      <w:r>
        <w:t xml:space="preserve">          $ref: 'TS29122_CommonData.yaml#/components/schemas/ExternalGroupId'</w:t>
      </w:r>
    </w:p>
    <w:p w14:paraId="1D81C841" w14:textId="77777777" w:rsidR="00CC3522" w:rsidRDefault="00CC3522" w:rsidP="00CC3522">
      <w:pPr>
        <w:pStyle w:val="PL"/>
      </w:pPr>
      <w:r>
        <w:t xml:space="preserve">        mbmsLocArea:</w:t>
      </w:r>
    </w:p>
    <w:p w14:paraId="16EC1F76" w14:textId="77777777" w:rsidR="00CC3522" w:rsidRDefault="00CC3522" w:rsidP="00CC3522">
      <w:pPr>
        <w:pStyle w:val="PL"/>
      </w:pPr>
      <w:r>
        <w:t xml:space="preserve">          $ref: '#/components/schemas/MbmsLocArea'</w:t>
      </w:r>
    </w:p>
    <w:p w14:paraId="7B7FAE08" w14:textId="77777777" w:rsidR="00CC3522" w:rsidRDefault="00CC3522" w:rsidP="00CC3522">
      <w:pPr>
        <w:pStyle w:val="PL"/>
      </w:pPr>
      <w:r>
        <w:t xml:space="preserve">        tmgiExpiration:</w:t>
      </w:r>
    </w:p>
    <w:p w14:paraId="6C4463A3" w14:textId="77777777" w:rsidR="00CC3522" w:rsidRDefault="00CC3522" w:rsidP="00CC3522">
      <w:pPr>
        <w:pStyle w:val="PL"/>
      </w:pPr>
      <w:r>
        <w:t xml:space="preserve">          $ref: 'TS29122_CommonData.yaml#/components/schemas/DateTimeRo'</w:t>
      </w:r>
    </w:p>
    <w:p w14:paraId="16AF5270" w14:textId="77777777" w:rsidR="00CC3522" w:rsidRDefault="00CC3522" w:rsidP="00CC3522">
      <w:pPr>
        <w:pStyle w:val="PL"/>
      </w:pPr>
      <w:r>
        <w:t xml:space="preserve">    GMDViaMBMSByMb2:</w:t>
      </w:r>
    </w:p>
    <w:p w14:paraId="5EFA4DA8" w14:textId="77777777" w:rsidR="00CC3522" w:rsidRDefault="00CC3522" w:rsidP="00CC3522">
      <w:pPr>
        <w:pStyle w:val="PL"/>
      </w:pPr>
      <w:r>
        <w:t xml:space="preserve">      description: Represents a group message delivery via MBMS by MB2.</w:t>
      </w:r>
    </w:p>
    <w:p w14:paraId="4381FDFF" w14:textId="77777777" w:rsidR="00CC3522" w:rsidRDefault="00CC3522" w:rsidP="00CC3522">
      <w:pPr>
        <w:pStyle w:val="PL"/>
      </w:pPr>
      <w:r>
        <w:lastRenderedPageBreak/>
        <w:t xml:space="preserve">      type: object</w:t>
      </w:r>
    </w:p>
    <w:p w14:paraId="6CFA02EA" w14:textId="77777777" w:rsidR="00CC3522" w:rsidRDefault="00CC3522" w:rsidP="00CC3522">
      <w:pPr>
        <w:pStyle w:val="PL"/>
      </w:pPr>
      <w:r>
        <w:t xml:space="preserve">      properties:</w:t>
      </w:r>
    </w:p>
    <w:p w14:paraId="4E4EBEB2" w14:textId="77777777" w:rsidR="00CC3522" w:rsidRDefault="00CC3522" w:rsidP="00CC3522">
      <w:pPr>
        <w:pStyle w:val="PL"/>
      </w:pPr>
      <w:r>
        <w:t xml:space="preserve">        self:</w:t>
      </w:r>
    </w:p>
    <w:p w14:paraId="3DF69DE3" w14:textId="77777777" w:rsidR="00CC3522" w:rsidRDefault="00CC3522" w:rsidP="00CC3522">
      <w:pPr>
        <w:pStyle w:val="PL"/>
      </w:pPr>
      <w:r>
        <w:t xml:space="preserve">          $ref: 'TS29122_CommonData.yaml#/components/schemas/Link'</w:t>
      </w:r>
    </w:p>
    <w:p w14:paraId="3913E488" w14:textId="77777777" w:rsidR="00CC3522" w:rsidRDefault="00CC3522" w:rsidP="00CC3522">
      <w:pPr>
        <w:pStyle w:val="PL"/>
      </w:pPr>
      <w:r>
        <w:t xml:space="preserve">        notificationDestination:</w:t>
      </w:r>
    </w:p>
    <w:p w14:paraId="4B3311CB" w14:textId="77777777" w:rsidR="00CC3522" w:rsidRDefault="00CC3522" w:rsidP="00CC3522">
      <w:pPr>
        <w:pStyle w:val="PL"/>
      </w:pPr>
      <w:r>
        <w:t xml:space="preserve">          $ref: 'TS29122_CommonData.yaml#/components/schemas/Link'</w:t>
      </w:r>
    </w:p>
    <w:p w14:paraId="013E712A" w14:textId="77777777" w:rsidR="00CC3522" w:rsidRDefault="00CC3522" w:rsidP="00CC3522">
      <w:pPr>
        <w:pStyle w:val="PL"/>
      </w:pPr>
      <w:r>
        <w:t xml:space="preserve">        requestTestNotification:</w:t>
      </w:r>
    </w:p>
    <w:p w14:paraId="5388189F" w14:textId="77777777" w:rsidR="00CC3522" w:rsidRDefault="00CC3522" w:rsidP="00CC3522">
      <w:pPr>
        <w:pStyle w:val="PL"/>
      </w:pPr>
      <w:r>
        <w:t xml:space="preserve">          type: boolean</w:t>
      </w:r>
    </w:p>
    <w:p w14:paraId="272566BA" w14:textId="77777777" w:rsidR="00CC3522" w:rsidRDefault="00CC3522" w:rsidP="00CC3522">
      <w:pPr>
        <w:pStyle w:val="PL"/>
      </w:pPr>
      <w:r>
        <w:t xml:space="preserve">          description: Set to true by the SCS/AS to request the SCEF to send a test notification as defined in subclause 5.2.5.3. Set to false or omitted otherwise.</w:t>
      </w:r>
    </w:p>
    <w:p w14:paraId="60E2C024" w14:textId="77777777" w:rsidR="00CC3522" w:rsidRDefault="00CC3522" w:rsidP="00CC3522">
      <w:pPr>
        <w:pStyle w:val="PL"/>
      </w:pPr>
      <w:r>
        <w:t xml:space="preserve">        websockNotifConfig:</w:t>
      </w:r>
    </w:p>
    <w:p w14:paraId="75F2055C" w14:textId="77777777" w:rsidR="00CC3522" w:rsidRDefault="00CC3522" w:rsidP="00CC3522">
      <w:pPr>
        <w:pStyle w:val="PL"/>
      </w:pPr>
      <w:r>
        <w:t xml:space="preserve">          $ref: 'TS29122_CommonData.yaml#/components/schemas/WebsockNotifConfig'</w:t>
      </w:r>
    </w:p>
    <w:p w14:paraId="60C483EB" w14:textId="77777777" w:rsidR="00CC3522" w:rsidRDefault="00CC3522" w:rsidP="00CC3522">
      <w:pPr>
        <w:pStyle w:val="PL"/>
      </w:pPr>
      <w:r>
        <w:t xml:space="preserve">        externalGroupId:</w:t>
      </w:r>
    </w:p>
    <w:p w14:paraId="6E05C4FB" w14:textId="77777777" w:rsidR="00CC3522" w:rsidRDefault="00CC3522" w:rsidP="00CC3522">
      <w:pPr>
        <w:pStyle w:val="PL"/>
      </w:pPr>
      <w:r>
        <w:t xml:space="preserve">          $ref: 'TS29122_CommonData.yaml#/components/schemas/ExternalGroupId'</w:t>
      </w:r>
    </w:p>
    <w:p w14:paraId="6E62BFA0" w14:textId="77777777" w:rsidR="00CC3522" w:rsidRDefault="00CC3522" w:rsidP="00CC3522">
      <w:pPr>
        <w:pStyle w:val="PL"/>
      </w:pPr>
      <w:r>
        <w:t xml:space="preserve">        mbmsLocArea:</w:t>
      </w:r>
    </w:p>
    <w:p w14:paraId="5D5E536F" w14:textId="77777777" w:rsidR="00CC3522" w:rsidRDefault="00CC3522" w:rsidP="00CC3522">
      <w:pPr>
        <w:pStyle w:val="PL"/>
      </w:pPr>
      <w:r>
        <w:t xml:space="preserve">          $ref: '#/components/schemas/MbmsLocArea'</w:t>
      </w:r>
    </w:p>
    <w:p w14:paraId="06B3C256" w14:textId="77777777" w:rsidR="00CC3522" w:rsidRDefault="00CC3522" w:rsidP="00CC3522">
      <w:pPr>
        <w:pStyle w:val="PL"/>
      </w:pPr>
      <w:r>
        <w:t xml:space="preserve">        messageDeliveryStartTime:</w:t>
      </w:r>
    </w:p>
    <w:p w14:paraId="39331E21" w14:textId="77777777" w:rsidR="00CC3522" w:rsidRDefault="00CC3522" w:rsidP="00CC3522">
      <w:pPr>
        <w:pStyle w:val="PL"/>
      </w:pPr>
      <w:r>
        <w:t xml:space="preserve">          $ref: 'TS29122_CommonData.yaml#/components/schemas/DateTime'</w:t>
      </w:r>
    </w:p>
    <w:p w14:paraId="7917BD5D" w14:textId="77777777" w:rsidR="00CC3522" w:rsidRDefault="00CC3522" w:rsidP="00CC3522">
      <w:pPr>
        <w:pStyle w:val="PL"/>
      </w:pPr>
      <w:r>
        <w:t xml:space="preserve">        groupMessagePayload:</w:t>
      </w:r>
    </w:p>
    <w:p w14:paraId="1EC88FC6" w14:textId="77777777" w:rsidR="00CC3522" w:rsidRDefault="00CC3522" w:rsidP="00CC3522">
      <w:pPr>
        <w:pStyle w:val="PL"/>
      </w:pPr>
      <w:r>
        <w:t xml:space="preserve">          $ref: 'TS29122_CommonData.yaml#/components/schemas/</w:t>
      </w:r>
      <w:r>
        <w:rPr>
          <w:lang w:eastAsia="zh-CN"/>
        </w:rPr>
        <w:t>Bytes</w:t>
      </w:r>
      <w:r>
        <w:t>'</w:t>
      </w:r>
    </w:p>
    <w:p w14:paraId="0F40637E" w14:textId="77777777" w:rsidR="00CC3522" w:rsidRDefault="00CC3522" w:rsidP="00CC3522">
      <w:pPr>
        <w:pStyle w:val="PL"/>
      </w:pPr>
      <w:r>
        <w:t xml:space="preserve">        scefMessageDeliveryIPv4:</w:t>
      </w:r>
    </w:p>
    <w:p w14:paraId="343593F8" w14:textId="77777777" w:rsidR="00CC3522" w:rsidRDefault="00CC3522" w:rsidP="00CC3522">
      <w:pPr>
        <w:pStyle w:val="PL"/>
      </w:pPr>
      <w:r>
        <w:t xml:space="preserve">          $ref: 'TS29122_CommonData.yaml#/components/schemas/Ipv4AddrRo'</w:t>
      </w:r>
    </w:p>
    <w:p w14:paraId="067A579B" w14:textId="77777777" w:rsidR="00CC3522" w:rsidRDefault="00CC3522" w:rsidP="00CC3522">
      <w:pPr>
        <w:pStyle w:val="PL"/>
      </w:pPr>
      <w:r>
        <w:t xml:space="preserve">        scefMessageDeliveryIPv6:</w:t>
      </w:r>
    </w:p>
    <w:p w14:paraId="1E7F85DD" w14:textId="77777777" w:rsidR="00CC3522" w:rsidRDefault="00CC3522" w:rsidP="00CC3522">
      <w:pPr>
        <w:pStyle w:val="PL"/>
      </w:pPr>
      <w:r>
        <w:t xml:space="preserve">          $ref: 'TS29122_CommonData.yaml#/components/schemas/Ipv6AddrRo'</w:t>
      </w:r>
    </w:p>
    <w:p w14:paraId="1D3F3DBD" w14:textId="77777777" w:rsidR="00CC3522" w:rsidRDefault="00CC3522" w:rsidP="00CC3522">
      <w:pPr>
        <w:pStyle w:val="PL"/>
      </w:pPr>
      <w:r>
        <w:t xml:space="preserve">        scefMessageDeliveryPort:</w:t>
      </w:r>
    </w:p>
    <w:p w14:paraId="1E3035F5" w14:textId="77777777" w:rsidR="00CC3522" w:rsidRDefault="00CC3522" w:rsidP="00CC3522">
      <w:pPr>
        <w:pStyle w:val="PL"/>
      </w:pPr>
      <w:r>
        <w:t xml:space="preserve">          $ref: 'TS29122_CommonData.yaml#/components/schemas/PortRo'</w:t>
      </w:r>
    </w:p>
    <w:p w14:paraId="3A92B79E" w14:textId="77777777" w:rsidR="00CC3522" w:rsidRDefault="00CC3522" w:rsidP="00CC3522">
      <w:pPr>
        <w:pStyle w:val="PL"/>
      </w:pPr>
      <w:r>
        <w:t xml:space="preserve">      required:</w:t>
      </w:r>
    </w:p>
    <w:p w14:paraId="299B0A68" w14:textId="77777777" w:rsidR="00CC3522" w:rsidRDefault="00CC3522" w:rsidP="00CC3522">
      <w:pPr>
        <w:pStyle w:val="PL"/>
      </w:pPr>
      <w:r>
        <w:t xml:space="preserve">        - notificationDestination</w:t>
      </w:r>
    </w:p>
    <w:p w14:paraId="3BEB01BC" w14:textId="77777777" w:rsidR="00CC3522" w:rsidRDefault="00CC3522" w:rsidP="00CC3522">
      <w:pPr>
        <w:pStyle w:val="PL"/>
      </w:pPr>
      <w:r>
        <w:t xml:space="preserve">    GMDByMb2Notification:</w:t>
      </w:r>
    </w:p>
    <w:p w14:paraId="41AE6DDA" w14:textId="77777777" w:rsidR="00CC3522" w:rsidRDefault="00CC3522" w:rsidP="00CC3522">
      <w:pPr>
        <w:pStyle w:val="PL"/>
      </w:pPr>
      <w:r>
        <w:t xml:space="preserve">      description: Represents a group message delivery notification.</w:t>
      </w:r>
    </w:p>
    <w:p w14:paraId="5BB914E4" w14:textId="77777777" w:rsidR="00CC3522" w:rsidRDefault="00CC3522" w:rsidP="00CC3522">
      <w:pPr>
        <w:pStyle w:val="PL"/>
      </w:pPr>
      <w:r>
        <w:t xml:space="preserve">      type: object</w:t>
      </w:r>
    </w:p>
    <w:p w14:paraId="666360B8" w14:textId="77777777" w:rsidR="00CC3522" w:rsidRDefault="00CC3522" w:rsidP="00CC3522">
      <w:pPr>
        <w:pStyle w:val="PL"/>
      </w:pPr>
      <w:r>
        <w:t xml:space="preserve">      properties:</w:t>
      </w:r>
    </w:p>
    <w:p w14:paraId="0D825048" w14:textId="77777777" w:rsidR="00CC3522" w:rsidRDefault="00CC3522" w:rsidP="00CC3522">
      <w:pPr>
        <w:pStyle w:val="PL"/>
      </w:pPr>
      <w:r>
        <w:t xml:space="preserve">        transaction:</w:t>
      </w:r>
    </w:p>
    <w:p w14:paraId="5B4EA109" w14:textId="77777777" w:rsidR="00CC3522" w:rsidRDefault="00CC3522" w:rsidP="00CC3522">
      <w:pPr>
        <w:pStyle w:val="PL"/>
      </w:pPr>
      <w:r>
        <w:t xml:space="preserve">          $ref: 'TS29122_CommonData.yaml#/components/schemas/Link'</w:t>
      </w:r>
    </w:p>
    <w:p w14:paraId="7284D006" w14:textId="77777777" w:rsidR="00CC3522" w:rsidRDefault="00CC3522" w:rsidP="00CC3522">
      <w:pPr>
        <w:pStyle w:val="PL"/>
      </w:pPr>
      <w:r>
        <w:t xml:space="preserve">        deliveryTriggerStatus:</w:t>
      </w:r>
    </w:p>
    <w:p w14:paraId="6C2D7CC0" w14:textId="77777777" w:rsidR="00CC3522" w:rsidRDefault="00CC3522" w:rsidP="00CC3522">
      <w:pPr>
        <w:pStyle w:val="PL"/>
      </w:pPr>
      <w:r>
        <w:t xml:space="preserve">          type: boolean</w:t>
      </w:r>
    </w:p>
    <w:p w14:paraId="2817B448" w14:textId="77777777" w:rsidR="00CC3522" w:rsidRDefault="00CC3522" w:rsidP="00CC3522">
      <w:pPr>
        <w:pStyle w:val="PL"/>
      </w:pPr>
      <w:r>
        <w:t xml:space="preserve">          description: Indicates whether delivery of group message payload corresponding to the TMGI was successful (TRUE) or not (FALSE)</w:t>
      </w:r>
    </w:p>
    <w:p w14:paraId="306C029A" w14:textId="77777777" w:rsidR="00CC3522" w:rsidRDefault="00CC3522" w:rsidP="00CC3522">
      <w:pPr>
        <w:pStyle w:val="PL"/>
      </w:pPr>
      <w:r>
        <w:t xml:space="preserve">      required:</w:t>
      </w:r>
    </w:p>
    <w:p w14:paraId="3AAC9C9F" w14:textId="77777777" w:rsidR="00CC3522" w:rsidRDefault="00CC3522" w:rsidP="00CC3522">
      <w:pPr>
        <w:pStyle w:val="PL"/>
      </w:pPr>
      <w:r>
        <w:t xml:space="preserve">        - transaction</w:t>
      </w:r>
    </w:p>
    <w:p w14:paraId="0B014EF7" w14:textId="77777777" w:rsidR="00CC3522" w:rsidRDefault="00CC3522" w:rsidP="00CC3522">
      <w:pPr>
        <w:pStyle w:val="PL"/>
      </w:pPr>
      <w:r>
        <w:t xml:space="preserve">        - deliveryTriggerStatus</w:t>
      </w:r>
    </w:p>
    <w:p w14:paraId="4C3F0CFB" w14:textId="77777777" w:rsidR="00CC3522" w:rsidRDefault="00CC3522" w:rsidP="00CC3522">
      <w:pPr>
        <w:pStyle w:val="PL"/>
      </w:pPr>
      <w:r>
        <w:t xml:space="preserve">    TMGIAllocationPatch:</w:t>
      </w:r>
    </w:p>
    <w:p w14:paraId="29E1DC51" w14:textId="77777777" w:rsidR="00CC3522" w:rsidRDefault="00CC3522" w:rsidP="00CC3522">
      <w:pPr>
        <w:pStyle w:val="PL"/>
      </w:pPr>
      <w:r>
        <w:t xml:space="preserve">      description: Represents the parameters to request the modification of a TMGI Allocation resource.</w:t>
      </w:r>
    </w:p>
    <w:p w14:paraId="58CDCED0" w14:textId="77777777" w:rsidR="00CC3522" w:rsidRDefault="00CC3522" w:rsidP="00CC3522">
      <w:pPr>
        <w:pStyle w:val="PL"/>
      </w:pPr>
      <w:r>
        <w:t xml:space="preserve">      type: object</w:t>
      </w:r>
    </w:p>
    <w:p w14:paraId="6A83F506" w14:textId="77777777" w:rsidR="00CC3522" w:rsidRDefault="00CC3522" w:rsidP="00CC3522">
      <w:pPr>
        <w:pStyle w:val="PL"/>
      </w:pPr>
      <w:r>
        <w:t xml:space="preserve">      properties:</w:t>
      </w:r>
    </w:p>
    <w:p w14:paraId="635BE3DC" w14:textId="77777777" w:rsidR="00CC3522" w:rsidRDefault="00CC3522" w:rsidP="00CC3522">
      <w:pPr>
        <w:pStyle w:val="PL"/>
      </w:pPr>
      <w:r>
        <w:t xml:space="preserve">        externalGroupId:</w:t>
      </w:r>
    </w:p>
    <w:p w14:paraId="5741525A" w14:textId="77777777" w:rsidR="00CC3522" w:rsidRDefault="00CC3522" w:rsidP="00CC3522">
      <w:pPr>
        <w:pStyle w:val="PL"/>
      </w:pPr>
      <w:r>
        <w:t xml:space="preserve">          $ref: 'TS29122_CommonData.yaml#/components/schemas/ExternalGroupId'</w:t>
      </w:r>
    </w:p>
    <w:p w14:paraId="000121F6" w14:textId="77777777" w:rsidR="00CC3522" w:rsidRDefault="00CC3522" w:rsidP="00CC3522">
      <w:pPr>
        <w:pStyle w:val="PL"/>
      </w:pPr>
      <w:r>
        <w:t xml:space="preserve">        mbmsLocArea:</w:t>
      </w:r>
    </w:p>
    <w:p w14:paraId="468096FC" w14:textId="77777777" w:rsidR="00CC3522" w:rsidRDefault="00CC3522" w:rsidP="00CC3522">
      <w:pPr>
        <w:pStyle w:val="PL"/>
      </w:pPr>
      <w:r>
        <w:t xml:space="preserve">          $ref: '#/components/schemas/MbmsLocArea'</w:t>
      </w:r>
    </w:p>
    <w:p w14:paraId="4E2D195D" w14:textId="77777777" w:rsidR="00CC3522" w:rsidRDefault="00CC3522" w:rsidP="00CC3522">
      <w:pPr>
        <w:pStyle w:val="PL"/>
      </w:pPr>
      <w:r>
        <w:t xml:space="preserve">    GMDViaMBMSByMb2Patch:</w:t>
      </w:r>
    </w:p>
    <w:p w14:paraId="3332E7FE" w14:textId="77777777" w:rsidR="00CC3522" w:rsidRDefault="00CC3522" w:rsidP="00CC3522">
      <w:pPr>
        <w:pStyle w:val="PL"/>
      </w:pPr>
      <w:r>
        <w:t xml:space="preserve">      description: Represents a modification request of a group message delivery via MBMS by MB2.</w:t>
      </w:r>
    </w:p>
    <w:p w14:paraId="42FAC1A2" w14:textId="77777777" w:rsidR="00CC3522" w:rsidRDefault="00CC3522" w:rsidP="00CC3522">
      <w:pPr>
        <w:pStyle w:val="PL"/>
      </w:pPr>
      <w:r>
        <w:t xml:space="preserve">      type: object</w:t>
      </w:r>
    </w:p>
    <w:p w14:paraId="28E32CD5" w14:textId="77777777" w:rsidR="00CC3522" w:rsidRDefault="00CC3522" w:rsidP="00CC3522">
      <w:pPr>
        <w:pStyle w:val="PL"/>
      </w:pPr>
      <w:r>
        <w:t xml:space="preserve">      properties:</w:t>
      </w:r>
    </w:p>
    <w:p w14:paraId="2E3BBE13" w14:textId="77777777" w:rsidR="00CC3522" w:rsidRDefault="00CC3522" w:rsidP="00CC3522">
      <w:pPr>
        <w:pStyle w:val="PL"/>
      </w:pPr>
      <w:r>
        <w:t xml:space="preserve">        externalGroupId:</w:t>
      </w:r>
    </w:p>
    <w:p w14:paraId="44F79873" w14:textId="77777777" w:rsidR="00CC3522" w:rsidRDefault="00CC3522" w:rsidP="00CC3522">
      <w:pPr>
        <w:pStyle w:val="PL"/>
      </w:pPr>
      <w:r>
        <w:t xml:space="preserve">          $ref: 'TS29122_CommonData.yaml#/components/schemas/ExternalGroupId'</w:t>
      </w:r>
    </w:p>
    <w:p w14:paraId="69A03A6F" w14:textId="77777777" w:rsidR="00CC3522" w:rsidRDefault="00CC3522" w:rsidP="00CC3522">
      <w:pPr>
        <w:pStyle w:val="PL"/>
      </w:pPr>
      <w:r>
        <w:t xml:space="preserve">        mbmsLocArea:</w:t>
      </w:r>
    </w:p>
    <w:p w14:paraId="42EE992E" w14:textId="77777777" w:rsidR="00CC3522" w:rsidRDefault="00CC3522" w:rsidP="00CC3522">
      <w:pPr>
        <w:pStyle w:val="PL"/>
      </w:pPr>
      <w:r>
        <w:t xml:space="preserve">          $ref: '#/components/schemas/MbmsLocArea'</w:t>
      </w:r>
    </w:p>
    <w:p w14:paraId="56773FEB" w14:textId="77777777" w:rsidR="00CC3522" w:rsidRDefault="00CC3522" w:rsidP="00CC3522">
      <w:pPr>
        <w:pStyle w:val="PL"/>
      </w:pPr>
      <w:r>
        <w:t xml:space="preserve">        messageDeliveryStartTime:</w:t>
      </w:r>
    </w:p>
    <w:p w14:paraId="37DBFBC7" w14:textId="77777777" w:rsidR="00CC3522" w:rsidRDefault="00CC3522" w:rsidP="00CC3522">
      <w:pPr>
        <w:pStyle w:val="PL"/>
      </w:pPr>
      <w:r>
        <w:t xml:space="preserve">          $ref: 'TS29122_CommonData.yaml#/components/schemas/DateTime'</w:t>
      </w:r>
    </w:p>
    <w:p w14:paraId="0D56E03B" w14:textId="77777777" w:rsidR="00CC3522" w:rsidRDefault="00CC3522" w:rsidP="00CC3522">
      <w:pPr>
        <w:pStyle w:val="PL"/>
      </w:pPr>
      <w:r>
        <w:t xml:space="preserve">        groupMessagePayload:</w:t>
      </w:r>
    </w:p>
    <w:p w14:paraId="58E4F03A" w14:textId="77777777" w:rsidR="00CC3522" w:rsidRDefault="00CC3522" w:rsidP="00CC3522">
      <w:pPr>
        <w:pStyle w:val="PL"/>
      </w:pPr>
      <w:r>
        <w:t xml:space="preserve">          $ref: 'TS29122_CommonData.yaml#/components/schemas/</w:t>
      </w:r>
      <w:r>
        <w:rPr>
          <w:lang w:eastAsia="zh-CN"/>
        </w:rPr>
        <w:t>Bytes</w:t>
      </w:r>
      <w:r>
        <w:t>'</w:t>
      </w:r>
    </w:p>
    <w:p w14:paraId="61E0D522" w14:textId="77777777" w:rsidR="00CC3522" w:rsidRDefault="00CC3522" w:rsidP="00CC3522">
      <w:pPr>
        <w:pStyle w:val="PL"/>
      </w:pPr>
      <w:r>
        <w:t xml:space="preserve">        notificationDestination:</w:t>
      </w:r>
    </w:p>
    <w:p w14:paraId="095D610E" w14:textId="77777777" w:rsidR="00CC3522" w:rsidRDefault="00CC3522" w:rsidP="00CC3522">
      <w:pPr>
        <w:pStyle w:val="PL"/>
      </w:pPr>
      <w:r>
        <w:t xml:space="preserve">          $ref: 'TS29122_CommonData.yaml#/components/schemas/Link'</w:t>
      </w:r>
    </w:p>
    <w:p w14:paraId="5E61188C" w14:textId="77777777" w:rsidR="00CC3522" w:rsidRDefault="00CC3522" w:rsidP="00CC3522">
      <w:pPr>
        <w:pStyle w:val="PL"/>
      </w:pPr>
      <w:r>
        <w:t xml:space="preserve">    MbmsLocArea:</w:t>
      </w:r>
    </w:p>
    <w:p w14:paraId="4DF7911E" w14:textId="77777777" w:rsidR="00CC3522" w:rsidRDefault="00CC3522" w:rsidP="00CC3522">
      <w:pPr>
        <w:pStyle w:val="PL"/>
      </w:pPr>
      <w:r>
        <w:t xml:space="preserve">      description: Represents a user location area whithin which is sent a group message delivery via MBMS request.</w:t>
      </w:r>
    </w:p>
    <w:p w14:paraId="2D871912" w14:textId="77777777" w:rsidR="00CC3522" w:rsidRDefault="00CC3522" w:rsidP="00CC3522">
      <w:pPr>
        <w:pStyle w:val="PL"/>
      </w:pPr>
      <w:r>
        <w:t xml:space="preserve">      type: object</w:t>
      </w:r>
    </w:p>
    <w:p w14:paraId="32D993F8" w14:textId="77777777" w:rsidR="00CC3522" w:rsidRDefault="00CC3522" w:rsidP="00CC3522">
      <w:pPr>
        <w:pStyle w:val="PL"/>
      </w:pPr>
      <w:r>
        <w:t xml:space="preserve">      properties:</w:t>
      </w:r>
    </w:p>
    <w:p w14:paraId="600E4F0F" w14:textId="77777777" w:rsidR="00CC3522" w:rsidRDefault="00CC3522" w:rsidP="00CC3522">
      <w:pPr>
        <w:pStyle w:val="PL"/>
      </w:pPr>
      <w:r>
        <w:t xml:space="preserve">        cellId:</w:t>
      </w:r>
    </w:p>
    <w:p w14:paraId="1FFBD49C" w14:textId="77777777" w:rsidR="00CC3522" w:rsidRDefault="00CC3522" w:rsidP="00CC3522">
      <w:pPr>
        <w:pStyle w:val="PL"/>
      </w:pPr>
      <w:r>
        <w:t xml:space="preserve">          type: array</w:t>
      </w:r>
    </w:p>
    <w:p w14:paraId="1B181634" w14:textId="77777777" w:rsidR="00CC3522" w:rsidRDefault="00CC3522" w:rsidP="00CC3522">
      <w:pPr>
        <w:pStyle w:val="PL"/>
      </w:pPr>
      <w:r>
        <w:t xml:space="preserve">          items:</w:t>
      </w:r>
    </w:p>
    <w:p w14:paraId="06187ED8" w14:textId="77777777" w:rsidR="00CC3522" w:rsidRDefault="00CC3522" w:rsidP="00CC3522">
      <w:pPr>
        <w:pStyle w:val="PL"/>
      </w:pPr>
      <w:r>
        <w:t xml:space="preserve">            type: string</w:t>
      </w:r>
    </w:p>
    <w:p w14:paraId="74C6CF8D" w14:textId="77777777" w:rsidR="00CC3522" w:rsidRDefault="00CC3522" w:rsidP="00CC3522">
      <w:pPr>
        <w:pStyle w:val="PL"/>
      </w:pPr>
      <w:r>
        <w:t xml:space="preserve">          minItems: 1</w:t>
      </w:r>
    </w:p>
    <w:p w14:paraId="0A153F13" w14:textId="77777777" w:rsidR="00CC3522" w:rsidRDefault="00CC3522" w:rsidP="00CC3522">
      <w:pPr>
        <w:pStyle w:val="PL"/>
      </w:pPr>
      <w:r>
        <w:t xml:space="preserve">          description: Indicates a Cell Global Identification of the user which identifies the cell the UE is registered.</w:t>
      </w:r>
    </w:p>
    <w:p w14:paraId="6C217046" w14:textId="77777777" w:rsidR="00CC3522" w:rsidRDefault="00CC3522" w:rsidP="00CC3522">
      <w:pPr>
        <w:pStyle w:val="PL"/>
      </w:pPr>
      <w:r>
        <w:t xml:space="preserve">        enodeBId:</w:t>
      </w:r>
    </w:p>
    <w:p w14:paraId="59DD2C5B" w14:textId="77777777" w:rsidR="00CC3522" w:rsidRDefault="00CC3522" w:rsidP="00CC3522">
      <w:pPr>
        <w:pStyle w:val="PL"/>
      </w:pPr>
      <w:r>
        <w:t xml:space="preserve">          type: array</w:t>
      </w:r>
    </w:p>
    <w:p w14:paraId="14FB93E0" w14:textId="77777777" w:rsidR="00CC3522" w:rsidRDefault="00CC3522" w:rsidP="00CC3522">
      <w:pPr>
        <w:pStyle w:val="PL"/>
      </w:pPr>
      <w:r>
        <w:lastRenderedPageBreak/>
        <w:t xml:space="preserve">          items:</w:t>
      </w:r>
    </w:p>
    <w:p w14:paraId="1264B2AC" w14:textId="77777777" w:rsidR="00CC3522" w:rsidRDefault="00CC3522" w:rsidP="00CC3522">
      <w:pPr>
        <w:pStyle w:val="PL"/>
      </w:pPr>
      <w:r>
        <w:t xml:space="preserve">            type: string</w:t>
      </w:r>
    </w:p>
    <w:p w14:paraId="3C273019" w14:textId="77777777" w:rsidR="00CC3522" w:rsidRDefault="00CC3522" w:rsidP="00CC3522">
      <w:pPr>
        <w:pStyle w:val="PL"/>
      </w:pPr>
      <w:r>
        <w:t xml:space="preserve">          minItems: 1</w:t>
      </w:r>
    </w:p>
    <w:p w14:paraId="466D1117" w14:textId="77777777" w:rsidR="00CC3522" w:rsidRDefault="00CC3522" w:rsidP="00CC3522">
      <w:pPr>
        <w:pStyle w:val="PL"/>
      </w:pPr>
      <w:r>
        <w:t xml:space="preserve">          description: Indicates an eNodeB in which the UE is currently located.</w:t>
      </w:r>
    </w:p>
    <w:p w14:paraId="6135694F" w14:textId="77777777" w:rsidR="00CC3522" w:rsidRDefault="00CC3522" w:rsidP="00CC3522">
      <w:pPr>
        <w:pStyle w:val="PL"/>
      </w:pPr>
      <w:r>
        <w:t xml:space="preserve">        geographicArea:</w:t>
      </w:r>
    </w:p>
    <w:p w14:paraId="5915E040" w14:textId="77777777" w:rsidR="00CC3522" w:rsidRDefault="00CC3522" w:rsidP="00CC3522">
      <w:pPr>
        <w:pStyle w:val="PL"/>
      </w:pPr>
      <w:r>
        <w:t xml:space="preserve">          type: array</w:t>
      </w:r>
    </w:p>
    <w:p w14:paraId="3748EE50" w14:textId="77777777" w:rsidR="00CC3522" w:rsidRDefault="00CC3522" w:rsidP="00CC3522">
      <w:pPr>
        <w:pStyle w:val="PL"/>
      </w:pPr>
      <w:r>
        <w:t xml:space="preserve">          items:</w:t>
      </w:r>
    </w:p>
    <w:p w14:paraId="03EB3E98" w14:textId="77777777" w:rsidR="00CC3522" w:rsidRDefault="00CC3522" w:rsidP="00CC3522">
      <w:pPr>
        <w:pStyle w:val="PL"/>
      </w:pPr>
      <w:r>
        <w:t xml:space="preserve">            $ref: 'TS29572_Nlmf_Location.yaml#/components/schemas/GeographicArea'</w:t>
      </w:r>
    </w:p>
    <w:p w14:paraId="72CD044A" w14:textId="77777777" w:rsidR="00CC3522" w:rsidRDefault="00CC3522" w:rsidP="00CC3522">
      <w:pPr>
        <w:pStyle w:val="PL"/>
      </w:pPr>
      <w:r>
        <w:t xml:space="preserve">          minItems: 1</w:t>
      </w:r>
    </w:p>
    <w:p w14:paraId="3E2A7821" w14:textId="77777777" w:rsidR="00CC3522" w:rsidRDefault="00CC3522" w:rsidP="00CC3522">
      <w:pPr>
        <w:pStyle w:val="PL"/>
      </w:pPr>
      <w:r>
        <w:t xml:space="preserve">          description: Identifies a geographic area of the user where the UE is located.</w:t>
      </w:r>
    </w:p>
    <w:p w14:paraId="7E4F5D88" w14:textId="77777777" w:rsidR="00CC3522" w:rsidRDefault="00CC3522" w:rsidP="00CC3522">
      <w:pPr>
        <w:pStyle w:val="PL"/>
      </w:pPr>
      <w:r>
        <w:t xml:space="preserve">        mbmsServiceAreaId:</w:t>
      </w:r>
    </w:p>
    <w:p w14:paraId="45C4188D" w14:textId="77777777" w:rsidR="00CC3522" w:rsidRDefault="00CC3522" w:rsidP="00CC3522">
      <w:pPr>
        <w:pStyle w:val="PL"/>
      </w:pPr>
      <w:r>
        <w:t xml:space="preserve">          type: array</w:t>
      </w:r>
    </w:p>
    <w:p w14:paraId="0EEEB3AA" w14:textId="77777777" w:rsidR="00CC3522" w:rsidRDefault="00CC3522" w:rsidP="00CC3522">
      <w:pPr>
        <w:pStyle w:val="PL"/>
      </w:pPr>
      <w:r>
        <w:t xml:space="preserve">          items:</w:t>
      </w:r>
    </w:p>
    <w:p w14:paraId="766F3D72" w14:textId="77777777" w:rsidR="00CC3522" w:rsidRDefault="00CC3522" w:rsidP="00CC3522">
      <w:pPr>
        <w:pStyle w:val="PL"/>
      </w:pPr>
      <w:r>
        <w:t xml:space="preserve">            type: string</w:t>
      </w:r>
    </w:p>
    <w:p w14:paraId="24954390" w14:textId="77777777" w:rsidR="00CC3522" w:rsidRDefault="00CC3522" w:rsidP="00CC3522">
      <w:pPr>
        <w:pStyle w:val="PL"/>
      </w:pPr>
      <w:r>
        <w:t xml:space="preserve">          minItems: 1</w:t>
      </w:r>
    </w:p>
    <w:p w14:paraId="0D4DBC9D" w14:textId="77777777" w:rsidR="00CC3522" w:rsidRDefault="00CC3522" w:rsidP="00CC3522">
      <w:pPr>
        <w:pStyle w:val="PL"/>
      </w:pPr>
      <w:r>
        <w:t xml:space="preserve">          description: Identifies an MBMS Service Area Identity of the user where the UE is located.</w:t>
      </w:r>
    </w:p>
    <w:p w14:paraId="7A498994" w14:textId="77777777" w:rsidR="00CC3522" w:rsidRDefault="00CC3522" w:rsidP="00CC3522">
      <w:pPr>
        <w:pStyle w:val="PL"/>
      </w:pPr>
      <w:r>
        <w:t xml:space="preserve">        civicAddress:</w:t>
      </w:r>
    </w:p>
    <w:p w14:paraId="722FFBF5" w14:textId="77777777" w:rsidR="00CC3522" w:rsidRDefault="00CC3522" w:rsidP="00CC3522">
      <w:pPr>
        <w:pStyle w:val="PL"/>
      </w:pPr>
      <w:r>
        <w:t xml:space="preserve">          type: array</w:t>
      </w:r>
    </w:p>
    <w:p w14:paraId="35E1D653" w14:textId="77777777" w:rsidR="00CC3522" w:rsidRDefault="00CC3522" w:rsidP="00CC3522">
      <w:pPr>
        <w:pStyle w:val="PL"/>
      </w:pPr>
      <w:r>
        <w:t xml:space="preserve">          items:</w:t>
      </w:r>
    </w:p>
    <w:p w14:paraId="33E7EC6B" w14:textId="77777777" w:rsidR="00CC3522" w:rsidRDefault="00CC3522" w:rsidP="00CC3522">
      <w:pPr>
        <w:pStyle w:val="PL"/>
      </w:pPr>
      <w:r>
        <w:t xml:space="preserve">            $ref: 'TS29572_Nlmf_Location.yaml#/components/schemas/CivicAddress'</w:t>
      </w:r>
    </w:p>
    <w:p w14:paraId="63659C89" w14:textId="77777777" w:rsidR="00CC3522" w:rsidRDefault="00CC3522" w:rsidP="00CC3522">
      <w:pPr>
        <w:pStyle w:val="PL"/>
      </w:pPr>
      <w:r>
        <w:t xml:space="preserve">          minItems: 1</w:t>
      </w:r>
    </w:p>
    <w:p w14:paraId="4C33218A" w14:textId="77777777" w:rsidR="00CC3522" w:rsidRDefault="00CC3522" w:rsidP="00CC3522">
      <w:pPr>
        <w:pStyle w:val="PL"/>
      </w:pPr>
      <w:r>
        <w:t xml:space="preserve">          description: Identifies a civic address of the user where the UE is located.</w:t>
      </w:r>
    </w:p>
    <w:p w14:paraId="2661251D" w14:textId="77777777" w:rsidR="00CC3522" w:rsidRPr="00FD3BBA" w:rsidRDefault="00CC3522" w:rsidP="00CC3522">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bookmarkStart w:id="131" w:name="_Toc11247937"/>
      <w:bookmarkStart w:id="132" w:name="_Toc27045119"/>
      <w:bookmarkStart w:id="133" w:name="_Toc36034170"/>
      <w:bookmarkStart w:id="134" w:name="_Toc45132318"/>
      <w:bookmarkStart w:id="135" w:name="_Toc49776603"/>
      <w:bookmarkStart w:id="136" w:name="_Toc51747523"/>
      <w:bookmarkStart w:id="137" w:name="_Toc66361105"/>
      <w:bookmarkStart w:id="138" w:name="_Toc68105610"/>
      <w:bookmarkStart w:id="139" w:name="_Toc74756242"/>
      <w:bookmarkStart w:id="140" w:name="_Toc98161857"/>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609A88F1" w14:textId="77777777" w:rsidR="00CC3522" w:rsidRDefault="00CC3522" w:rsidP="00CC3522">
      <w:pPr>
        <w:pStyle w:val="Heading3"/>
      </w:pPr>
      <w:r>
        <w:t>A.8.2</w:t>
      </w:r>
      <w:r>
        <w:tab/>
      </w:r>
      <w:proofErr w:type="spellStart"/>
      <w:r>
        <w:t>GMDviaMBMSbyxMB</w:t>
      </w:r>
      <w:proofErr w:type="spellEnd"/>
      <w:r>
        <w:t xml:space="preserve"> API</w:t>
      </w:r>
      <w:bookmarkEnd w:id="131"/>
      <w:bookmarkEnd w:id="132"/>
      <w:bookmarkEnd w:id="133"/>
      <w:bookmarkEnd w:id="134"/>
      <w:bookmarkEnd w:id="135"/>
      <w:bookmarkEnd w:id="136"/>
      <w:bookmarkEnd w:id="137"/>
      <w:bookmarkEnd w:id="138"/>
      <w:bookmarkEnd w:id="139"/>
      <w:bookmarkEnd w:id="140"/>
    </w:p>
    <w:p w14:paraId="23846F47" w14:textId="77777777" w:rsidR="00CC3522" w:rsidRDefault="00CC3522" w:rsidP="00CC3522">
      <w:pPr>
        <w:pStyle w:val="PL"/>
      </w:pPr>
      <w:r>
        <w:t>openapi: 3.0.0</w:t>
      </w:r>
    </w:p>
    <w:p w14:paraId="2AADB596" w14:textId="77777777" w:rsidR="00CC3522" w:rsidRDefault="00CC3522" w:rsidP="00CC3522">
      <w:pPr>
        <w:pStyle w:val="PL"/>
      </w:pPr>
      <w:r>
        <w:t>info:</w:t>
      </w:r>
    </w:p>
    <w:p w14:paraId="651BF735" w14:textId="77777777" w:rsidR="00CC3522" w:rsidRDefault="00CC3522" w:rsidP="00CC3522">
      <w:pPr>
        <w:pStyle w:val="PL"/>
      </w:pPr>
      <w:r>
        <w:t xml:space="preserve">  title: GMDviaMBMSbyxMB</w:t>
      </w:r>
    </w:p>
    <w:p w14:paraId="7CE7A389" w14:textId="77777777" w:rsidR="00CC3522" w:rsidRDefault="00CC3522" w:rsidP="00CC3522">
      <w:pPr>
        <w:pStyle w:val="PL"/>
      </w:pPr>
      <w:r>
        <w:t xml:space="preserve">  description: |</w:t>
      </w:r>
    </w:p>
    <w:p w14:paraId="5D79C590" w14:textId="563E1850" w:rsidR="00CC3522" w:rsidRDefault="00CC3522" w:rsidP="00CC3522">
      <w:pPr>
        <w:pStyle w:val="PL"/>
      </w:pPr>
      <w:r>
        <w:t xml:space="preserve">    API for Group Message Delivery via MBMS by xMB</w:t>
      </w:r>
      <w:ins w:id="141" w:author="[AEM, Huawei] 05-2022" w:date="2022-05-25T13:56:00Z">
        <w:r w:rsidR="00FD03EB">
          <w:t xml:space="preserve">  </w:t>
        </w:r>
      </w:ins>
    </w:p>
    <w:p w14:paraId="239D1CD3" w14:textId="18DF6C30" w:rsidR="00CC3522" w:rsidRDefault="00CC3522" w:rsidP="00CC3522">
      <w:pPr>
        <w:pStyle w:val="PL"/>
      </w:pPr>
      <w:r>
        <w:t xml:space="preserve">    © 202</w:t>
      </w:r>
      <w:ins w:id="142" w:author="[AEM, Huawei] 05-2022" w:date="2022-05-25T13:56:00Z">
        <w:r w:rsidR="00FD03EB">
          <w:t>2</w:t>
        </w:r>
      </w:ins>
      <w:del w:id="143" w:author="[AEM, Huawei] 05-2022" w:date="2022-05-25T13:56:00Z">
        <w:r w:rsidDel="00FD03EB">
          <w:delText>1</w:delText>
        </w:r>
      </w:del>
      <w:r>
        <w:t>, 3GPP Organizational Partners (ARIB, ATIS, CCSA, ETSI, TSDSI, TTA, TTC).</w:t>
      </w:r>
      <w:ins w:id="144" w:author="[AEM, Huawei] 05-2022" w:date="2022-05-25T13:56:00Z">
        <w:r w:rsidR="00FD03EB">
          <w:t xml:space="preserve">  </w:t>
        </w:r>
      </w:ins>
    </w:p>
    <w:p w14:paraId="5D6799A0" w14:textId="77777777" w:rsidR="00CC3522" w:rsidRDefault="00CC3522" w:rsidP="00CC3522">
      <w:pPr>
        <w:pStyle w:val="PL"/>
      </w:pPr>
      <w:r>
        <w:t xml:space="preserve">    All rights reserved.</w:t>
      </w:r>
    </w:p>
    <w:p w14:paraId="6A7D7A32" w14:textId="77777777" w:rsidR="00CC3522" w:rsidRDefault="00CC3522" w:rsidP="00CC3522">
      <w:pPr>
        <w:pStyle w:val="PL"/>
      </w:pPr>
      <w:r>
        <w:t xml:space="preserve">  version: 1.2.0</w:t>
      </w:r>
      <w:del w:id="145" w:author="[AEM, Huawei] 05-2022" w:date="2022-05-25T13:56:00Z">
        <w:r w:rsidDel="00FD03EB">
          <w:delText>-alpha.3</w:delText>
        </w:r>
      </w:del>
    </w:p>
    <w:p w14:paraId="6AC5BFA8" w14:textId="77777777" w:rsidR="00CC3522" w:rsidRDefault="00CC3522" w:rsidP="00CC3522">
      <w:pPr>
        <w:pStyle w:val="PL"/>
      </w:pPr>
      <w:r>
        <w:t>externalDocs:</w:t>
      </w:r>
    </w:p>
    <w:p w14:paraId="3F5674A9" w14:textId="761883C5" w:rsidR="00CC3522" w:rsidRDefault="00CC3522" w:rsidP="00CC3522">
      <w:pPr>
        <w:pStyle w:val="PL"/>
      </w:pPr>
      <w:r>
        <w:t xml:space="preserve">  description: 3GPP TS 29.122 V17.</w:t>
      </w:r>
      <w:ins w:id="146" w:author="[AEM, Huawei] 05-2022" w:date="2022-05-25T13:56:00Z">
        <w:r w:rsidR="00FD03EB">
          <w:t>6</w:t>
        </w:r>
      </w:ins>
      <w:del w:id="147" w:author="[AEM, Huawei] 05-2022" w:date="2022-05-25T13:56:00Z">
        <w:r w:rsidDel="00FD03EB">
          <w:delText>4</w:delText>
        </w:r>
      </w:del>
      <w:r>
        <w:t>.0 T8 reference point for Northbound APIs</w:t>
      </w:r>
    </w:p>
    <w:p w14:paraId="72C64F22" w14:textId="4E4632D2" w:rsidR="00CC3522" w:rsidRDefault="00CC3522" w:rsidP="00CC3522">
      <w:pPr>
        <w:pStyle w:val="PL"/>
      </w:pPr>
      <w:r>
        <w:t xml:space="preserve">  url: 'http</w:t>
      </w:r>
      <w:ins w:id="148" w:author="[AEM, Huawei] 05-2022" w:date="2022-05-25T13:56:00Z">
        <w:r w:rsidR="00FD03EB">
          <w:t>s</w:t>
        </w:r>
      </w:ins>
      <w:r>
        <w:t>://www.3gpp.org/ftp/Specs/archive/29_series/29.122/'</w:t>
      </w:r>
    </w:p>
    <w:p w14:paraId="3CD6C017" w14:textId="77777777" w:rsidR="00CC3522" w:rsidRDefault="00CC3522" w:rsidP="00CC3522">
      <w:pPr>
        <w:pStyle w:val="PL"/>
      </w:pPr>
      <w:r>
        <w:t>security:</w:t>
      </w:r>
    </w:p>
    <w:p w14:paraId="15940C33" w14:textId="77777777" w:rsidR="00CC3522" w:rsidRDefault="00CC3522" w:rsidP="00CC3522">
      <w:pPr>
        <w:pStyle w:val="PL"/>
        <w:rPr>
          <w:lang w:val="en-US"/>
        </w:rPr>
      </w:pPr>
      <w:r>
        <w:rPr>
          <w:lang w:val="en-US"/>
        </w:rPr>
        <w:t xml:space="preserve">  - {}</w:t>
      </w:r>
    </w:p>
    <w:p w14:paraId="6BA4ABD5" w14:textId="77777777" w:rsidR="00CC3522" w:rsidRDefault="00CC3522" w:rsidP="00CC3522">
      <w:pPr>
        <w:pStyle w:val="PL"/>
      </w:pPr>
      <w:r>
        <w:t xml:space="preserve">  - oAuth2ClientCredentials: []</w:t>
      </w:r>
    </w:p>
    <w:p w14:paraId="27610A22" w14:textId="77777777" w:rsidR="00CC3522" w:rsidRDefault="00CC3522" w:rsidP="00CC3522">
      <w:pPr>
        <w:pStyle w:val="PL"/>
      </w:pPr>
      <w:r>
        <w:t>servers:</w:t>
      </w:r>
    </w:p>
    <w:p w14:paraId="50CE88A7" w14:textId="77777777" w:rsidR="00CC3522" w:rsidRDefault="00CC3522" w:rsidP="00CC3522">
      <w:pPr>
        <w:pStyle w:val="PL"/>
      </w:pPr>
      <w:r>
        <w:t xml:space="preserve">  - url: '{apiRoot}/3gpp-group-message-delivery-xmb/v1'</w:t>
      </w:r>
    </w:p>
    <w:p w14:paraId="1E5D4164" w14:textId="77777777" w:rsidR="00CC3522" w:rsidRDefault="00CC3522" w:rsidP="00CC3522">
      <w:pPr>
        <w:pStyle w:val="PL"/>
      </w:pPr>
      <w:r>
        <w:t xml:space="preserve">    variables:</w:t>
      </w:r>
    </w:p>
    <w:p w14:paraId="7AA2612E" w14:textId="77777777" w:rsidR="00CC3522" w:rsidRDefault="00CC3522" w:rsidP="00CC3522">
      <w:pPr>
        <w:pStyle w:val="PL"/>
      </w:pPr>
      <w:r>
        <w:t xml:space="preserve">      apiRoot:</w:t>
      </w:r>
    </w:p>
    <w:p w14:paraId="42772955" w14:textId="77777777" w:rsidR="00CC3522" w:rsidRDefault="00CC3522" w:rsidP="00CC3522">
      <w:pPr>
        <w:pStyle w:val="PL"/>
      </w:pPr>
      <w:r>
        <w:t xml:space="preserve">        default: https://example.com</w:t>
      </w:r>
    </w:p>
    <w:p w14:paraId="70797306" w14:textId="77777777" w:rsidR="00CC3522" w:rsidRDefault="00CC3522" w:rsidP="00CC3522">
      <w:pPr>
        <w:pStyle w:val="PL"/>
      </w:pPr>
      <w:r>
        <w:t xml:space="preserve">        description: apiRoot as defined in subclause 5.2.4 of 3GPP TS 29.122.</w:t>
      </w:r>
    </w:p>
    <w:p w14:paraId="7E3EA284" w14:textId="77777777" w:rsidR="00CC3522" w:rsidRDefault="00CC3522" w:rsidP="00CC3522">
      <w:pPr>
        <w:pStyle w:val="PL"/>
      </w:pPr>
      <w:r>
        <w:t>paths:</w:t>
      </w:r>
    </w:p>
    <w:p w14:paraId="43ED8D2D" w14:textId="77777777" w:rsidR="00CC3522" w:rsidRDefault="00CC3522" w:rsidP="00CC3522">
      <w:pPr>
        <w:pStyle w:val="PL"/>
        <w:rPr>
          <w:rFonts w:ascii="宋体" w:hAnsi="宋体" w:cs="宋体"/>
          <w:noProof w:val="0"/>
          <w:sz w:val="21"/>
          <w:szCs w:val="21"/>
          <w:lang w:eastAsia="zh-CN"/>
        </w:rPr>
      </w:pPr>
      <w:r>
        <w:rPr>
          <w:rFonts w:hint="eastAsia"/>
        </w:rPr>
        <w:t xml:space="preserve">  </w:t>
      </w:r>
      <w:r>
        <w:t>/{scsAsId}/services</w:t>
      </w:r>
      <w:r>
        <w:rPr>
          <w:rFonts w:hint="eastAsia"/>
        </w:rPr>
        <w:t>:</w:t>
      </w:r>
    </w:p>
    <w:p w14:paraId="0B4DCE7E" w14:textId="77777777" w:rsidR="00CC3522" w:rsidRDefault="00CC3522" w:rsidP="00CC3522">
      <w:pPr>
        <w:pStyle w:val="PL"/>
      </w:pPr>
      <w:r>
        <w:rPr>
          <w:rFonts w:hint="eastAsia"/>
        </w:rPr>
        <w:t xml:space="preserve">    </w:t>
      </w:r>
      <w:r>
        <w:t>get</w:t>
      </w:r>
      <w:r>
        <w:rPr>
          <w:rFonts w:hint="eastAsia"/>
        </w:rPr>
        <w:t>:</w:t>
      </w:r>
    </w:p>
    <w:p w14:paraId="42F774C4" w14:textId="77777777" w:rsidR="00CC3522" w:rsidRDefault="00CC3522" w:rsidP="00CC3522">
      <w:pPr>
        <w:pStyle w:val="PL"/>
      </w:pPr>
      <w:r>
        <w:rPr>
          <w:rFonts w:hint="eastAsia"/>
        </w:rPr>
        <w:t xml:space="preserve">      summary: </w:t>
      </w:r>
      <w:r>
        <w:rPr>
          <w:lang w:eastAsia="zh-CN"/>
        </w:rPr>
        <w:t>Read all service resources for a given SCS/AS.</w:t>
      </w:r>
    </w:p>
    <w:p w14:paraId="2A475780" w14:textId="77777777" w:rsidR="00CC3522" w:rsidRDefault="00CC3522" w:rsidP="00CC3522">
      <w:pPr>
        <w:pStyle w:val="PL"/>
      </w:pPr>
      <w:r>
        <w:t xml:space="preserve">      </w:t>
      </w:r>
      <w:r>
        <w:rPr>
          <w:rFonts w:cs="Courier New"/>
          <w:szCs w:val="16"/>
        </w:rPr>
        <w:t>operationId: FetchAll</w:t>
      </w:r>
      <w:r>
        <w:rPr>
          <w:lang w:eastAsia="zh-CN"/>
        </w:rPr>
        <w:t>xMBServices</w:t>
      </w:r>
    </w:p>
    <w:p w14:paraId="0DF48A3E" w14:textId="77777777" w:rsidR="00CC3522" w:rsidRDefault="00CC3522" w:rsidP="00CC3522">
      <w:pPr>
        <w:pStyle w:val="PL"/>
      </w:pPr>
      <w:r>
        <w:rPr>
          <w:rFonts w:hint="eastAsia"/>
        </w:rPr>
        <w:t xml:space="preserve">      tags:</w:t>
      </w:r>
    </w:p>
    <w:p w14:paraId="79681D99" w14:textId="77777777" w:rsidR="00CC3522" w:rsidRDefault="00CC3522" w:rsidP="00CC3522">
      <w:pPr>
        <w:pStyle w:val="PL"/>
      </w:pPr>
      <w:r>
        <w:rPr>
          <w:rFonts w:hint="eastAsia"/>
        </w:rPr>
        <w:t xml:space="preserve">        - </w:t>
      </w:r>
      <w:r>
        <w:t>Service Operation</w:t>
      </w:r>
    </w:p>
    <w:p w14:paraId="2A4475D0" w14:textId="77777777" w:rsidR="00CC3522" w:rsidRDefault="00CC3522" w:rsidP="00CC3522">
      <w:pPr>
        <w:pStyle w:val="PL"/>
      </w:pPr>
      <w:r>
        <w:rPr>
          <w:rFonts w:hint="eastAsia"/>
        </w:rPr>
        <w:t xml:space="preserve">      parameters:</w:t>
      </w:r>
    </w:p>
    <w:p w14:paraId="1F687086" w14:textId="77777777" w:rsidR="00CC3522" w:rsidRDefault="00CC3522" w:rsidP="00CC3522">
      <w:pPr>
        <w:pStyle w:val="PL"/>
      </w:pPr>
      <w:r>
        <w:rPr>
          <w:rFonts w:hint="eastAsia"/>
        </w:rPr>
        <w:t xml:space="preserve">        - name: </w:t>
      </w:r>
      <w:r>
        <w:t>scsAsId</w:t>
      </w:r>
    </w:p>
    <w:p w14:paraId="04B194DB" w14:textId="77777777" w:rsidR="00CC3522" w:rsidRDefault="00CC3522" w:rsidP="00CC3522">
      <w:pPr>
        <w:pStyle w:val="PL"/>
      </w:pPr>
      <w:r>
        <w:rPr>
          <w:rFonts w:hint="eastAsia"/>
        </w:rPr>
        <w:t xml:space="preserve">          in: path</w:t>
      </w:r>
    </w:p>
    <w:p w14:paraId="2BA856AC" w14:textId="77777777" w:rsidR="00CC3522" w:rsidRDefault="00CC3522" w:rsidP="00CC3522">
      <w:pPr>
        <w:pStyle w:val="PL"/>
      </w:pPr>
      <w:r>
        <w:rPr>
          <w:rFonts w:hint="eastAsia"/>
        </w:rPr>
        <w:t xml:space="preserve">          description: Identifier of </w:t>
      </w:r>
      <w:r>
        <w:t>SCS/AS</w:t>
      </w:r>
    </w:p>
    <w:p w14:paraId="7411D867" w14:textId="77777777" w:rsidR="00CC3522" w:rsidRDefault="00CC3522" w:rsidP="00CC3522">
      <w:pPr>
        <w:pStyle w:val="PL"/>
      </w:pPr>
      <w:r>
        <w:rPr>
          <w:rFonts w:hint="eastAsia"/>
        </w:rPr>
        <w:t xml:space="preserve">          required: true</w:t>
      </w:r>
    </w:p>
    <w:p w14:paraId="6BA7D20A" w14:textId="77777777" w:rsidR="00CC3522" w:rsidRDefault="00CC3522" w:rsidP="00CC3522">
      <w:pPr>
        <w:pStyle w:val="PL"/>
      </w:pPr>
      <w:r>
        <w:rPr>
          <w:rFonts w:hint="eastAsia"/>
        </w:rPr>
        <w:t xml:space="preserve">          schema:</w:t>
      </w:r>
    </w:p>
    <w:p w14:paraId="2031B5C2" w14:textId="77777777" w:rsidR="00CC3522" w:rsidRDefault="00CC3522" w:rsidP="00CC3522">
      <w:pPr>
        <w:pStyle w:val="PL"/>
      </w:pPr>
      <w:r>
        <w:rPr>
          <w:rFonts w:hint="eastAsia"/>
        </w:rPr>
        <w:t xml:space="preserve">            type: string</w:t>
      </w:r>
    </w:p>
    <w:p w14:paraId="2E168B26" w14:textId="77777777" w:rsidR="00CC3522" w:rsidRDefault="00CC3522" w:rsidP="00CC3522">
      <w:pPr>
        <w:pStyle w:val="PL"/>
      </w:pPr>
      <w:r>
        <w:rPr>
          <w:rFonts w:hint="eastAsia"/>
        </w:rPr>
        <w:t xml:space="preserve">      responses:</w:t>
      </w:r>
    </w:p>
    <w:p w14:paraId="31E50912" w14:textId="77777777" w:rsidR="00CC3522" w:rsidRDefault="00CC3522" w:rsidP="00CC3522">
      <w:pPr>
        <w:pStyle w:val="PL"/>
      </w:pPr>
      <w:r>
        <w:rPr>
          <w:rFonts w:hint="eastAsia"/>
        </w:rPr>
        <w:t xml:space="preserve">        '200':</w:t>
      </w:r>
    </w:p>
    <w:p w14:paraId="3A99D054" w14:textId="77777777" w:rsidR="00CC3522" w:rsidRDefault="00CC3522" w:rsidP="00CC3522">
      <w:pPr>
        <w:pStyle w:val="PL"/>
      </w:pPr>
      <w:r>
        <w:rPr>
          <w:rFonts w:hint="eastAsia"/>
        </w:rPr>
        <w:t xml:space="preserve">          description: OK (</w:t>
      </w:r>
      <w:r>
        <w:t>successful query of service creation resource</w:t>
      </w:r>
      <w:r>
        <w:rPr>
          <w:rFonts w:hint="eastAsia"/>
        </w:rPr>
        <w:t>)</w:t>
      </w:r>
    </w:p>
    <w:p w14:paraId="39DA09B9" w14:textId="77777777" w:rsidR="00CC3522" w:rsidRDefault="00CC3522" w:rsidP="00CC3522">
      <w:pPr>
        <w:pStyle w:val="PL"/>
      </w:pPr>
      <w:r>
        <w:rPr>
          <w:rFonts w:hint="eastAsia"/>
        </w:rPr>
        <w:t xml:space="preserve">          content:</w:t>
      </w:r>
    </w:p>
    <w:p w14:paraId="7CB3C490" w14:textId="77777777" w:rsidR="00CC3522" w:rsidRDefault="00CC3522" w:rsidP="00CC3522">
      <w:pPr>
        <w:pStyle w:val="PL"/>
      </w:pPr>
      <w:r>
        <w:rPr>
          <w:rFonts w:hint="eastAsia"/>
        </w:rPr>
        <w:t xml:space="preserve">            application/json:</w:t>
      </w:r>
    </w:p>
    <w:p w14:paraId="1788B7A9" w14:textId="77777777" w:rsidR="00CC3522" w:rsidRDefault="00CC3522" w:rsidP="00CC3522">
      <w:pPr>
        <w:pStyle w:val="PL"/>
      </w:pPr>
      <w:r>
        <w:rPr>
          <w:rFonts w:hint="eastAsia"/>
        </w:rPr>
        <w:t xml:space="preserve">              schema:</w:t>
      </w:r>
    </w:p>
    <w:p w14:paraId="72FA7EDF" w14:textId="77777777" w:rsidR="00CC3522" w:rsidRDefault="00CC3522" w:rsidP="00CC3522">
      <w:pPr>
        <w:pStyle w:val="PL"/>
      </w:pPr>
      <w:r>
        <w:rPr>
          <w:lang w:val="en-US"/>
        </w:rPr>
        <w:t xml:space="preserve">                </w:t>
      </w:r>
      <w:r>
        <w:t>type: array</w:t>
      </w:r>
    </w:p>
    <w:p w14:paraId="0EE21EDC" w14:textId="77777777" w:rsidR="00CC3522" w:rsidRDefault="00CC3522" w:rsidP="00CC3522">
      <w:pPr>
        <w:pStyle w:val="PL"/>
      </w:pPr>
      <w:r>
        <w:t xml:space="preserve">                items:</w:t>
      </w:r>
    </w:p>
    <w:p w14:paraId="13C69C7D" w14:textId="77777777" w:rsidR="00CC3522" w:rsidRDefault="00CC3522" w:rsidP="00CC3522">
      <w:pPr>
        <w:pStyle w:val="PL"/>
      </w:pPr>
      <w:r>
        <w:t xml:space="preserve">                  $ref: '#/components/schemas/ServiceCreation'</w:t>
      </w:r>
    </w:p>
    <w:p w14:paraId="456E3496" w14:textId="77777777" w:rsidR="00CC3522" w:rsidRDefault="00CC3522" w:rsidP="00CC3522">
      <w:pPr>
        <w:pStyle w:val="PL"/>
      </w:pPr>
      <w:r>
        <w:t xml:space="preserve">                minItems: 0</w:t>
      </w:r>
    </w:p>
    <w:p w14:paraId="2FE43BC7" w14:textId="77777777" w:rsidR="00CC3522" w:rsidRDefault="00CC3522" w:rsidP="00CC3522">
      <w:pPr>
        <w:pStyle w:val="PL"/>
      </w:pPr>
      <w:r>
        <w:t xml:space="preserve">                description: </w:t>
      </w:r>
      <w:r>
        <w:rPr>
          <w:rFonts w:eastAsia="Batang" w:hint="eastAsia"/>
        </w:rPr>
        <w:t xml:space="preserve">The </w:t>
      </w:r>
      <w:r>
        <w:rPr>
          <w:rFonts w:eastAsia="Batang"/>
        </w:rPr>
        <w:t xml:space="preserve">service resource </w:t>
      </w:r>
      <w:r>
        <w:rPr>
          <w:rFonts w:eastAsia="Batang" w:hint="eastAsia"/>
        </w:rPr>
        <w:t xml:space="preserve">for the SCS/AS in the </w:t>
      </w:r>
      <w:r>
        <w:rPr>
          <w:rFonts w:eastAsia="Batang"/>
        </w:rPr>
        <w:t>request</w:t>
      </w:r>
      <w:r>
        <w:rPr>
          <w:rFonts w:eastAsia="Batang" w:hint="eastAsia"/>
        </w:rPr>
        <w:t xml:space="preserve"> </w:t>
      </w:r>
      <w:r>
        <w:rPr>
          <w:rFonts w:eastAsia="Batang"/>
        </w:rPr>
        <w:t>URI is returned.</w:t>
      </w:r>
    </w:p>
    <w:p w14:paraId="61D6209A" w14:textId="77777777" w:rsidR="00CC3522" w:rsidRDefault="00CC3522" w:rsidP="00CC3522">
      <w:pPr>
        <w:pStyle w:val="PL"/>
        <w:rPr>
          <w:noProof w:val="0"/>
        </w:rPr>
      </w:pPr>
      <w:r>
        <w:rPr>
          <w:noProof w:val="0"/>
        </w:rPr>
        <w:t xml:space="preserve">        '307':</w:t>
      </w:r>
    </w:p>
    <w:p w14:paraId="6EAD8F95" w14:textId="77777777" w:rsidR="00CC3522" w:rsidRDefault="00CC3522" w:rsidP="00CC3522">
      <w:pPr>
        <w:pStyle w:val="PL"/>
      </w:pPr>
      <w:r>
        <w:t xml:space="preserve">          $ref: 'TS29122_CommonData.yaml#/components/responses/307'</w:t>
      </w:r>
    </w:p>
    <w:p w14:paraId="136A2697" w14:textId="77777777" w:rsidR="00CC3522" w:rsidRDefault="00CC3522" w:rsidP="00CC3522">
      <w:pPr>
        <w:pStyle w:val="PL"/>
        <w:rPr>
          <w:noProof w:val="0"/>
        </w:rPr>
      </w:pPr>
      <w:r>
        <w:rPr>
          <w:noProof w:val="0"/>
        </w:rPr>
        <w:t xml:space="preserve">        '308':</w:t>
      </w:r>
    </w:p>
    <w:p w14:paraId="6A573237" w14:textId="77777777" w:rsidR="00CC3522" w:rsidRDefault="00CC3522" w:rsidP="00CC3522">
      <w:pPr>
        <w:pStyle w:val="PL"/>
      </w:pPr>
      <w:r>
        <w:t xml:space="preserve">          $ref: 'TS29122_CommonData.yaml#/components/responses/308'</w:t>
      </w:r>
    </w:p>
    <w:p w14:paraId="2E2E4D23" w14:textId="77777777" w:rsidR="00CC3522" w:rsidRDefault="00CC3522" w:rsidP="00CC3522">
      <w:pPr>
        <w:pStyle w:val="PL"/>
      </w:pPr>
      <w:r>
        <w:t xml:space="preserve">        '400':</w:t>
      </w:r>
    </w:p>
    <w:p w14:paraId="4151F36F" w14:textId="77777777" w:rsidR="00CC3522" w:rsidRDefault="00CC3522" w:rsidP="00CC3522">
      <w:pPr>
        <w:pStyle w:val="PL"/>
      </w:pPr>
      <w:r>
        <w:lastRenderedPageBreak/>
        <w:t xml:space="preserve">          $ref: 'TS29122_CommonData.yaml#/components/responses/400'</w:t>
      </w:r>
    </w:p>
    <w:p w14:paraId="7FF4BA3E" w14:textId="77777777" w:rsidR="00CC3522" w:rsidRDefault="00CC3522" w:rsidP="00CC3522">
      <w:pPr>
        <w:pStyle w:val="PL"/>
      </w:pPr>
      <w:r>
        <w:t xml:space="preserve">        '401':</w:t>
      </w:r>
    </w:p>
    <w:p w14:paraId="6A99E351" w14:textId="77777777" w:rsidR="00CC3522" w:rsidRDefault="00CC3522" w:rsidP="00CC3522">
      <w:pPr>
        <w:pStyle w:val="PL"/>
      </w:pPr>
      <w:r>
        <w:t xml:space="preserve">          $ref: 'TS29122_CommonData.yaml#/components/responses/401'</w:t>
      </w:r>
    </w:p>
    <w:p w14:paraId="2CB291F0" w14:textId="77777777" w:rsidR="00CC3522" w:rsidRDefault="00CC3522" w:rsidP="00CC3522">
      <w:pPr>
        <w:pStyle w:val="PL"/>
      </w:pPr>
      <w:r>
        <w:t xml:space="preserve">        '403':</w:t>
      </w:r>
    </w:p>
    <w:p w14:paraId="59957329" w14:textId="77777777" w:rsidR="00CC3522" w:rsidRDefault="00CC3522" w:rsidP="00CC3522">
      <w:pPr>
        <w:pStyle w:val="PL"/>
      </w:pPr>
      <w:r>
        <w:t xml:space="preserve">          $ref: 'TS29122_CommonData.yaml#/components/responses/403'</w:t>
      </w:r>
    </w:p>
    <w:p w14:paraId="556FD6F7" w14:textId="77777777" w:rsidR="00CC3522" w:rsidRDefault="00CC3522" w:rsidP="00CC3522">
      <w:pPr>
        <w:pStyle w:val="PL"/>
      </w:pPr>
      <w:r>
        <w:t xml:space="preserve">        '404':</w:t>
      </w:r>
    </w:p>
    <w:p w14:paraId="3E96B139" w14:textId="77777777" w:rsidR="00CC3522" w:rsidRDefault="00CC3522" w:rsidP="00CC3522">
      <w:pPr>
        <w:pStyle w:val="PL"/>
      </w:pPr>
      <w:r>
        <w:t xml:space="preserve">          $ref: 'TS29122_CommonData.yaml#/components/responses/404'</w:t>
      </w:r>
    </w:p>
    <w:p w14:paraId="3619BC56" w14:textId="77777777" w:rsidR="00CC3522" w:rsidRDefault="00CC3522" w:rsidP="00CC3522">
      <w:pPr>
        <w:pStyle w:val="PL"/>
      </w:pPr>
      <w:r>
        <w:t xml:space="preserve">        '406':</w:t>
      </w:r>
    </w:p>
    <w:p w14:paraId="145B06E9" w14:textId="77777777" w:rsidR="00CC3522" w:rsidRDefault="00CC3522" w:rsidP="00CC3522">
      <w:pPr>
        <w:pStyle w:val="PL"/>
      </w:pPr>
      <w:r>
        <w:t xml:space="preserve">          $ref: 'TS29122_CommonData.yaml#/components/responses/406'</w:t>
      </w:r>
    </w:p>
    <w:p w14:paraId="0324E00E" w14:textId="77777777" w:rsidR="00CC3522" w:rsidRDefault="00CC3522" w:rsidP="00CC3522">
      <w:pPr>
        <w:pStyle w:val="PL"/>
      </w:pPr>
      <w:r>
        <w:t xml:space="preserve">        '429':</w:t>
      </w:r>
    </w:p>
    <w:p w14:paraId="38B43089" w14:textId="77777777" w:rsidR="00CC3522" w:rsidRDefault="00CC3522" w:rsidP="00CC3522">
      <w:pPr>
        <w:pStyle w:val="PL"/>
      </w:pPr>
      <w:r>
        <w:t xml:space="preserve">          $ref: 'TS29122_CommonData.yaml#/components/responses/429'</w:t>
      </w:r>
    </w:p>
    <w:p w14:paraId="73B6BB21" w14:textId="77777777" w:rsidR="00CC3522" w:rsidRDefault="00CC3522" w:rsidP="00CC3522">
      <w:pPr>
        <w:pStyle w:val="PL"/>
      </w:pPr>
      <w:r>
        <w:t xml:space="preserve">        '500':</w:t>
      </w:r>
    </w:p>
    <w:p w14:paraId="4435DD25" w14:textId="77777777" w:rsidR="00CC3522" w:rsidRDefault="00CC3522" w:rsidP="00CC3522">
      <w:pPr>
        <w:pStyle w:val="PL"/>
      </w:pPr>
      <w:r>
        <w:t xml:space="preserve">          $ref: 'TS29122_CommonData.yaml#/components/responses/500'</w:t>
      </w:r>
    </w:p>
    <w:p w14:paraId="6171AD88" w14:textId="77777777" w:rsidR="00CC3522" w:rsidRDefault="00CC3522" w:rsidP="00CC3522">
      <w:pPr>
        <w:pStyle w:val="PL"/>
      </w:pPr>
      <w:r>
        <w:t xml:space="preserve">        '503':</w:t>
      </w:r>
    </w:p>
    <w:p w14:paraId="611B131F" w14:textId="77777777" w:rsidR="00CC3522" w:rsidRDefault="00CC3522" w:rsidP="00CC3522">
      <w:pPr>
        <w:pStyle w:val="PL"/>
      </w:pPr>
      <w:r>
        <w:t xml:space="preserve">          $ref: 'TS29122_CommonData.yaml#/components/responses/503'</w:t>
      </w:r>
    </w:p>
    <w:p w14:paraId="66B9687F" w14:textId="77777777" w:rsidR="00CC3522" w:rsidRDefault="00CC3522" w:rsidP="00CC3522">
      <w:pPr>
        <w:pStyle w:val="PL"/>
      </w:pPr>
      <w:r>
        <w:t xml:space="preserve">        default:</w:t>
      </w:r>
    </w:p>
    <w:p w14:paraId="71EAC0FA" w14:textId="77777777" w:rsidR="00CC3522" w:rsidRDefault="00CC3522" w:rsidP="00CC3522">
      <w:pPr>
        <w:pStyle w:val="PL"/>
      </w:pPr>
      <w:r>
        <w:t xml:space="preserve">          $ref: 'TS29122_CommonData.yaml#/components/responses/default'</w:t>
      </w:r>
    </w:p>
    <w:p w14:paraId="55FA25CA" w14:textId="77777777" w:rsidR="00CC3522" w:rsidRDefault="00CC3522" w:rsidP="00CC3522">
      <w:pPr>
        <w:pStyle w:val="PL"/>
      </w:pPr>
    </w:p>
    <w:p w14:paraId="788890AB" w14:textId="77777777" w:rsidR="00CC3522" w:rsidRDefault="00CC3522" w:rsidP="00CC3522">
      <w:pPr>
        <w:pStyle w:val="PL"/>
        <w:tabs>
          <w:tab w:val="clear" w:pos="384"/>
        </w:tabs>
        <w:rPr>
          <w:lang w:val="en-US"/>
        </w:rPr>
      </w:pPr>
      <w:r>
        <w:rPr>
          <w:rFonts w:hint="eastAsia"/>
        </w:rPr>
        <w:t xml:space="preserve">    </w:t>
      </w:r>
      <w:r>
        <w:rPr>
          <w:lang w:val="en-US"/>
        </w:rPr>
        <w:t>post:</w:t>
      </w:r>
    </w:p>
    <w:p w14:paraId="2A22EB9B" w14:textId="77777777" w:rsidR="00CC3522" w:rsidRDefault="00CC3522" w:rsidP="00CC3522">
      <w:pPr>
        <w:pStyle w:val="PL"/>
      </w:pPr>
      <w:r>
        <w:rPr>
          <w:lang w:val="en-US"/>
        </w:rPr>
        <w:t xml:space="preserve">      summary: </w:t>
      </w:r>
      <w:r>
        <w:rPr>
          <w:lang w:eastAsia="zh-CN"/>
        </w:rPr>
        <w:t>Creates a new service creation resource for a given SCS/AS.</w:t>
      </w:r>
    </w:p>
    <w:p w14:paraId="18B559F9" w14:textId="77777777" w:rsidR="00CC3522" w:rsidRDefault="00CC3522" w:rsidP="00CC3522">
      <w:pPr>
        <w:pStyle w:val="PL"/>
      </w:pPr>
      <w:r>
        <w:t xml:space="preserve">      </w:t>
      </w:r>
      <w:r>
        <w:rPr>
          <w:rFonts w:cs="Courier New"/>
          <w:szCs w:val="16"/>
        </w:rPr>
        <w:t>operationId: Create</w:t>
      </w:r>
      <w:r>
        <w:rPr>
          <w:lang w:eastAsia="zh-CN"/>
        </w:rPr>
        <w:t>xMBService</w:t>
      </w:r>
    </w:p>
    <w:p w14:paraId="004975EF" w14:textId="77777777" w:rsidR="00CC3522" w:rsidRDefault="00CC3522" w:rsidP="00CC3522">
      <w:pPr>
        <w:pStyle w:val="PL"/>
        <w:rPr>
          <w:lang w:val="en-US"/>
        </w:rPr>
      </w:pPr>
      <w:r>
        <w:rPr>
          <w:lang w:val="en-US"/>
        </w:rPr>
        <w:t xml:space="preserve">      tags:</w:t>
      </w:r>
    </w:p>
    <w:p w14:paraId="1D3E0873" w14:textId="77777777" w:rsidR="00CC3522" w:rsidRDefault="00CC3522" w:rsidP="00CC3522">
      <w:pPr>
        <w:pStyle w:val="PL"/>
        <w:rPr>
          <w:lang w:val="en-US"/>
        </w:rPr>
      </w:pPr>
      <w:r>
        <w:rPr>
          <w:lang w:val="en-US"/>
        </w:rPr>
        <w:t xml:space="preserve">        - Service Operation</w:t>
      </w:r>
    </w:p>
    <w:p w14:paraId="6FD6E736" w14:textId="77777777" w:rsidR="00CC3522" w:rsidRDefault="00CC3522" w:rsidP="00CC3522">
      <w:pPr>
        <w:pStyle w:val="PL"/>
      </w:pPr>
      <w:r>
        <w:rPr>
          <w:rFonts w:hint="eastAsia"/>
        </w:rPr>
        <w:t xml:space="preserve">      parameters:</w:t>
      </w:r>
    </w:p>
    <w:p w14:paraId="2270FD21" w14:textId="77777777" w:rsidR="00CC3522" w:rsidRDefault="00CC3522" w:rsidP="00CC3522">
      <w:pPr>
        <w:pStyle w:val="PL"/>
      </w:pPr>
      <w:r>
        <w:rPr>
          <w:rFonts w:hint="eastAsia"/>
        </w:rPr>
        <w:t xml:space="preserve">        - name: </w:t>
      </w:r>
      <w:r>
        <w:t>scsAsId</w:t>
      </w:r>
    </w:p>
    <w:p w14:paraId="63AB8DDD" w14:textId="77777777" w:rsidR="00CC3522" w:rsidRDefault="00CC3522" w:rsidP="00CC3522">
      <w:pPr>
        <w:pStyle w:val="PL"/>
      </w:pPr>
      <w:r>
        <w:rPr>
          <w:rFonts w:hint="eastAsia"/>
        </w:rPr>
        <w:t xml:space="preserve">          in: path</w:t>
      </w:r>
    </w:p>
    <w:p w14:paraId="476E3DF0" w14:textId="77777777" w:rsidR="00CC3522" w:rsidRDefault="00CC3522" w:rsidP="00CC3522">
      <w:pPr>
        <w:pStyle w:val="PL"/>
      </w:pPr>
      <w:r>
        <w:rPr>
          <w:rFonts w:hint="eastAsia"/>
        </w:rPr>
        <w:t xml:space="preserve">          description: Identifier of </w:t>
      </w:r>
      <w:r>
        <w:t>SCS/AS</w:t>
      </w:r>
    </w:p>
    <w:p w14:paraId="6B4AF42E" w14:textId="77777777" w:rsidR="00CC3522" w:rsidRDefault="00CC3522" w:rsidP="00CC3522">
      <w:pPr>
        <w:pStyle w:val="PL"/>
      </w:pPr>
      <w:r>
        <w:rPr>
          <w:rFonts w:hint="eastAsia"/>
        </w:rPr>
        <w:t xml:space="preserve">          required: true</w:t>
      </w:r>
    </w:p>
    <w:p w14:paraId="35867A4E" w14:textId="77777777" w:rsidR="00CC3522" w:rsidRDefault="00CC3522" w:rsidP="00CC3522">
      <w:pPr>
        <w:pStyle w:val="PL"/>
      </w:pPr>
      <w:r>
        <w:rPr>
          <w:rFonts w:hint="eastAsia"/>
        </w:rPr>
        <w:t xml:space="preserve">          schema:</w:t>
      </w:r>
    </w:p>
    <w:p w14:paraId="030EC3E7" w14:textId="77777777" w:rsidR="00CC3522" w:rsidRDefault="00CC3522" w:rsidP="00CC3522">
      <w:pPr>
        <w:pStyle w:val="PL"/>
      </w:pPr>
      <w:r>
        <w:rPr>
          <w:rFonts w:hint="eastAsia"/>
        </w:rPr>
        <w:t xml:space="preserve">            type: string</w:t>
      </w:r>
    </w:p>
    <w:p w14:paraId="687E25EB" w14:textId="77777777" w:rsidR="00CC3522" w:rsidRDefault="00CC3522" w:rsidP="00CC3522">
      <w:pPr>
        <w:pStyle w:val="PL"/>
        <w:rPr>
          <w:lang w:val="en-US"/>
        </w:rPr>
      </w:pPr>
      <w:r>
        <w:rPr>
          <w:lang w:val="en-US"/>
        </w:rPr>
        <w:t xml:space="preserve">      requestBody:</w:t>
      </w:r>
    </w:p>
    <w:p w14:paraId="4A81A0A2" w14:textId="77777777" w:rsidR="00CC3522" w:rsidRDefault="00CC3522" w:rsidP="00CC3522">
      <w:pPr>
        <w:pStyle w:val="PL"/>
        <w:rPr>
          <w:lang w:val="en-US"/>
        </w:rPr>
      </w:pPr>
      <w:r>
        <w:rPr>
          <w:lang w:val="en-US"/>
        </w:rPr>
        <w:t xml:space="preserve">        description: representation of the service to be created in the SCEF</w:t>
      </w:r>
    </w:p>
    <w:p w14:paraId="69FC45C9" w14:textId="77777777" w:rsidR="00CC3522" w:rsidRDefault="00CC3522" w:rsidP="00CC3522">
      <w:pPr>
        <w:pStyle w:val="PL"/>
        <w:rPr>
          <w:lang w:val="en-US"/>
        </w:rPr>
      </w:pPr>
      <w:r>
        <w:rPr>
          <w:lang w:val="en-US"/>
        </w:rPr>
        <w:t xml:space="preserve">        required: true</w:t>
      </w:r>
    </w:p>
    <w:p w14:paraId="0E0E0F2F" w14:textId="77777777" w:rsidR="00CC3522" w:rsidRDefault="00CC3522" w:rsidP="00CC3522">
      <w:pPr>
        <w:pStyle w:val="PL"/>
        <w:rPr>
          <w:lang w:val="en-US"/>
        </w:rPr>
      </w:pPr>
      <w:r>
        <w:rPr>
          <w:lang w:val="en-US"/>
        </w:rPr>
        <w:t xml:space="preserve">        content:</w:t>
      </w:r>
    </w:p>
    <w:p w14:paraId="4C692569" w14:textId="77777777" w:rsidR="00CC3522" w:rsidRDefault="00CC3522" w:rsidP="00CC3522">
      <w:pPr>
        <w:pStyle w:val="PL"/>
        <w:rPr>
          <w:lang w:val="en-US"/>
        </w:rPr>
      </w:pPr>
      <w:r>
        <w:rPr>
          <w:lang w:val="en-US"/>
        </w:rPr>
        <w:t xml:space="preserve">          application/json:</w:t>
      </w:r>
    </w:p>
    <w:p w14:paraId="78CD14D8" w14:textId="77777777" w:rsidR="00CC3522" w:rsidRDefault="00CC3522" w:rsidP="00CC3522">
      <w:pPr>
        <w:pStyle w:val="PL"/>
        <w:rPr>
          <w:lang w:val="en-US"/>
        </w:rPr>
      </w:pPr>
      <w:r>
        <w:rPr>
          <w:lang w:val="en-US"/>
        </w:rPr>
        <w:t xml:space="preserve">            schema:</w:t>
      </w:r>
    </w:p>
    <w:p w14:paraId="6EA58B4A" w14:textId="77777777" w:rsidR="00CC3522" w:rsidRDefault="00CC3522" w:rsidP="00CC3522">
      <w:pPr>
        <w:pStyle w:val="PL"/>
        <w:rPr>
          <w:lang w:val="en-US"/>
        </w:rPr>
      </w:pPr>
      <w:r>
        <w:rPr>
          <w:lang w:val="en-US"/>
        </w:rPr>
        <w:t xml:space="preserve">              $ref: '#/components/schemas/ServiceCreation'</w:t>
      </w:r>
    </w:p>
    <w:p w14:paraId="5FDD9A94" w14:textId="77777777" w:rsidR="00CC3522" w:rsidRDefault="00CC3522" w:rsidP="00CC3522">
      <w:pPr>
        <w:pStyle w:val="PL"/>
        <w:rPr>
          <w:lang w:val="en-US"/>
        </w:rPr>
      </w:pPr>
      <w:r>
        <w:rPr>
          <w:lang w:val="en-US"/>
        </w:rPr>
        <w:t xml:space="preserve">      responses:</w:t>
      </w:r>
    </w:p>
    <w:p w14:paraId="538013FB" w14:textId="77777777" w:rsidR="00CC3522" w:rsidRDefault="00CC3522" w:rsidP="00CC3522">
      <w:pPr>
        <w:pStyle w:val="PL"/>
        <w:rPr>
          <w:lang w:val="en-US"/>
        </w:rPr>
      </w:pPr>
      <w:r>
        <w:rPr>
          <w:lang w:val="en-US"/>
        </w:rPr>
        <w:t xml:space="preserve">        '201':</w:t>
      </w:r>
    </w:p>
    <w:p w14:paraId="738B5374" w14:textId="77777777" w:rsidR="00CC3522" w:rsidRDefault="00CC3522" w:rsidP="00CC3522">
      <w:pPr>
        <w:pStyle w:val="PL"/>
        <w:rPr>
          <w:lang w:val="en-US"/>
        </w:rPr>
      </w:pPr>
      <w:r>
        <w:rPr>
          <w:lang w:val="en-US"/>
        </w:rPr>
        <w:t xml:space="preserve">          description: successful creation of a service</w:t>
      </w:r>
    </w:p>
    <w:p w14:paraId="430D9016" w14:textId="77777777" w:rsidR="00CC3522" w:rsidRDefault="00CC3522" w:rsidP="00CC3522">
      <w:pPr>
        <w:pStyle w:val="PL"/>
        <w:rPr>
          <w:lang w:val="en-US"/>
        </w:rPr>
      </w:pPr>
      <w:r>
        <w:rPr>
          <w:lang w:val="en-US"/>
        </w:rPr>
        <w:t xml:space="preserve">          content:</w:t>
      </w:r>
    </w:p>
    <w:p w14:paraId="7A5D7B13" w14:textId="77777777" w:rsidR="00CC3522" w:rsidRDefault="00CC3522" w:rsidP="00CC3522">
      <w:pPr>
        <w:pStyle w:val="PL"/>
        <w:rPr>
          <w:lang w:val="en-US"/>
        </w:rPr>
      </w:pPr>
      <w:r>
        <w:rPr>
          <w:lang w:val="en-US"/>
        </w:rPr>
        <w:t xml:space="preserve">            application/json:</w:t>
      </w:r>
    </w:p>
    <w:p w14:paraId="6F4774FF" w14:textId="77777777" w:rsidR="00CC3522" w:rsidRDefault="00CC3522" w:rsidP="00CC3522">
      <w:pPr>
        <w:pStyle w:val="PL"/>
        <w:rPr>
          <w:lang w:val="en-US"/>
        </w:rPr>
      </w:pPr>
      <w:r>
        <w:rPr>
          <w:lang w:val="en-US"/>
        </w:rPr>
        <w:t xml:space="preserve">              schema:</w:t>
      </w:r>
    </w:p>
    <w:p w14:paraId="23604676" w14:textId="77777777" w:rsidR="00CC3522" w:rsidRDefault="00CC3522" w:rsidP="00CC3522">
      <w:pPr>
        <w:pStyle w:val="PL"/>
        <w:rPr>
          <w:lang w:val="en-US"/>
        </w:rPr>
      </w:pPr>
      <w:r>
        <w:rPr>
          <w:lang w:val="en-US"/>
        </w:rPr>
        <w:t xml:space="preserve">                $ref: '#/components/schemas/ServiceCreation'</w:t>
      </w:r>
    </w:p>
    <w:p w14:paraId="3F7BDF07" w14:textId="77777777" w:rsidR="00CC3522" w:rsidRDefault="00CC3522" w:rsidP="00CC3522">
      <w:pPr>
        <w:pStyle w:val="PL"/>
      </w:pPr>
      <w:r>
        <w:t xml:space="preserve">          headers:</w:t>
      </w:r>
    </w:p>
    <w:p w14:paraId="0E27F84C" w14:textId="77777777" w:rsidR="00CC3522" w:rsidRDefault="00CC3522" w:rsidP="00CC3522">
      <w:pPr>
        <w:pStyle w:val="PL"/>
      </w:pPr>
      <w:r>
        <w:t xml:space="preserve">            Location:</w:t>
      </w:r>
    </w:p>
    <w:p w14:paraId="2E6D2C8A" w14:textId="77777777" w:rsidR="00CC3522" w:rsidRDefault="00CC3522" w:rsidP="00CC3522">
      <w:pPr>
        <w:pStyle w:val="PL"/>
      </w:pPr>
      <w:r>
        <w:t xml:space="preserve">              description: 'Contains the URI of the newly created resource'</w:t>
      </w:r>
    </w:p>
    <w:p w14:paraId="2D527510" w14:textId="77777777" w:rsidR="00CC3522" w:rsidRDefault="00CC3522" w:rsidP="00CC3522">
      <w:pPr>
        <w:pStyle w:val="PL"/>
      </w:pPr>
      <w:r>
        <w:t xml:space="preserve">              required: true</w:t>
      </w:r>
    </w:p>
    <w:p w14:paraId="4F61B2DD" w14:textId="77777777" w:rsidR="00CC3522" w:rsidRDefault="00CC3522" w:rsidP="00CC3522">
      <w:pPr>
        <w:pStyle w:val="PL"/>
      </w:pPr>
      <w:r>
        <w:t xml:space="preserve">              schema:</w:t>
      </w:r>
    </w:p>
    <w:p w14:paraId="7217B022" w14:textId="77777777" w:rsidR="00CC3522" w:rsidRDefault="00CC3522" w:rsidP="00CC3522">
      <w:pPr>
        <w:pStyle w:val="PL"/>
      </w:pPr>
      <w:r>
        <w:t xml:space="preserve">                type: string</w:t>
      </w:r>
    </w:p>
    <w:p w14:paraId="11CCFF1E" w14:textId="77777777" w:rsidR="00CC3522" w:rsidRDefault="00CC3522" w:rsidP="00CC3522">
      <w:pPr>
        <w:pStyle w:val="PL"/>
      </w:pPr>
      <w:r>
        <w:t xml:space="preserve">        '400':</w:t>
      </w:r>
    </w:p>
    <w:p w14:paraId="0063D1A2" w14:textId="77777777" w:rsidR="00CC3522" w:rsidRDefault="00CC3522" w:rsidP="00CC3522">
      <w:pPr>
        <w:pStyle w:val="PL"/>
      </w:pPr>
      <w:r>
        <w:t xml:space="preserve">          $ref: 'TS29122_CommonData.yaml#/components/responses/400'</w:t>
      </w:r>
    </w:p>
    <w:p w14:paraId="106DDC04" w14:textId="77777777" w:rsidR="00CC3522" w:rsidRDefault="00CC3522" w:rsidP="00CC3522">
      <w:pPr>
        <w:pStyle w:val="PL"/>
      </w:pPr>
      <w:r>
        <w:t xml:space="preserve">        '401':</w:t>
      </w:r>
    </w:p>
    <w:p w14:paraId="619E46B7" w14:textId="77777777" w:rsidR="00CC3522" w:rsidRDefault="00CC3522" w:rsidP="00CC3522">
      <w:pPr>
        <w:pStyle w:val="PL"/>
      </w:pPr>
      <w:r>
        <w:t xml:space="preserve">          $ref: 'TS29122_CommonData.yaml#/components/responses/401'</w:t>
      </w:r>
    </w:p>
    <w:p w14:paraId="100BCAB5" w14:textId="77777777" w:rsidR="00CC3522" w:rsidRDefault="00CC3522" w:rsidP="00CC3522">
      <w:pPr>
        <w:pStyle w:val="PL"/>
      </w:pPr>
      <w:r>
        <w:t xml:space="preserve">        '403':</w:t>
      </w:r>
    </w:p>
    <w:p w14:paraId="2F6C40D8" w14:textId="77777777" w:rsidR="00CC3522" w:rsidRDefault="00CC3522" w:rsidP="00CC3522">
      <w:pPr>
        <w:pStyle w:val="PL"/>
      </w:pPr>
      <w:r>
        <w:t xml:space="preserve">          $ref: 'TS29122_CommonData.yaml#/components/responses/403'</w:t>
      </w:r>
    </w:p>
    <w:p w14:paraId="6700760F" w14:textId="77777777" w:rsidR="00CC3522" w:rsidRDefault="00CC3522" w:rsidP="00CC3522">
      <w:pPr>
        <w:pStyle w:val="PL"/>
      </w:pPr>
      <w:r>
        <w:t xml:space="preserve">        '404':</w:t>
      </w:r>
    </w:p>
    <w:p w14:paraId="17BE0441" w14:textId="77777777" w:rsidR="00CC3522" w:rsidRDefault="00CC3522" w:rsidP="00CC3522">
      <w:pPr>
        <w:pStyle w:val="PL"/>
      </w:pPr>
      <w:r>
        <w:t xml:space="preserve">          $ref: 'TS29122_CommonData.yaml#/components/responses/404'</w:t>
      </w:r>
    </w:p>
    <w:p w14:paraId="6FB5ED2E" w14:textId="77777777" w:rsidR="00CC3522" w:rsidRDefault="00CC3522" w:rsidP="00CC3522">
      <w:pPr>
        <w:pStyle w:val="PL"/>
      </w:pPr>
      <w:r>
        <w:t xml:space="preserve">        '411':</w:t>
      </w:r>
    </w:p>
    <w:p w14:paraId="3158E710" w14:textId="77777777" w:rsidR="00CC3522" w:rsidRDefault="00CC3522" w:rsidP="00CC3522">
      <w:pPr>
        <w:pStyle w:val="PL"/>
      </w:pPr>
      <w:r>
        <w:t xml:space="preserve">          $ref: 'TS29122_CommonData.yaml#/components/responses/411'</w:t>
      </w:r>
    </w:p>
    <w:p w14:paraId="3AA51346" w14:textId="77777777" w:rsidR="00CC3522" w:rsidRDefault="00CC3522" w:rsidP="00CC3522">
      <w:pPr>
        <w:pStyle w:val="PL"/>
      </w:pPr>
      <w:r>
        <w:t xml:space="preserve">        '413':</w:t>
      </w:r>
    </w:p>
    <w:p w14:paraId="69E142B0" w14:textId="77777777" w:rsidR="00CC3522" w:rsidRDefault="00CC3522" w:rsidP="00CC3522">
      <w:pPr>
        <w:pStyle w:val="PL"/>
      </w:pPr>
      <w:r>
        <w:t xml:space="preserve">          $ref: 'TS29122_CommonData.yaml#/components/responses/413'</w:t>
      </w:r>
    </w:p>
    <w:p w14:paraId="01C8471D" w14:textId="77777777" w:rsidR="00CC3522" w:rsidRDefault="00CC3522" w:rsidP="00CC3522">
      <w:pPr>
        <w:pStyle w:val="PL"/>
      </w:pPr>
      <w:r>
        <w:t xml:space="preserve">        '415':</w:t>
      </w:r>
    </w:p>
    <w:p w14:paraId="7B5CC998" w14:textId="77777777" w:rsidR="00CC3522" w:rsidRDefault="00CC3522" w:rsidP="00CC3522">
      <w:pPr>
        <w:pStyle w:val="PL"/>
      </w:pPr>
      <w:r>
        <w:t xml:space="preserve">          $ref: 'TS29122_CommonData.yaml#/components/responses/415'</w:t>
      </w:r>
    </w:p>
    <w:p w14:paraId="31AED6EA" w14:textId="77777777" w:rsidR="00CC3522" w:rsidRDefault="00CC3522" w:rsidP="00CC3522">
      <w:pPr>
        <w:pStyle w:val="PL"/>
      </w:pPr>
      <w:r>
        <w:t xml:space="preserve">        '429':</w:t>
      </w:r>
    </w:p>
    <w:p w14:paraId="1B77A1CE" w14:textId="77777777" w:rsidR="00CC3522" w:rsidRDefault="00CC3522" w:rsidP="00CC3522">
      <w:pPr>
        <w:pStyle w:val="PL"/>
      </w:pPr>
      <w:r>
        <w:t xml:space="preserve">          $ref: 'TS29122_CommonData.yaml#/components/responses/429'</w:t>
      </w:r>
    </w:p>
    <w:p w14:paraId="57872AA9" w14:textId="77777777" w:rsidR="00CC3522" w:rsidRDefault="00CC3522" w:rsidP="00CC3522">
      <w:pPr>
        <w:pStyle w:val="PL"/>
      </w:pPr>
      <w:r>
        <w:t xml:space="preserve">        '500':</w:t>
      </w:r>
    </w:p>
    <w:p w14:paraId="777C7287" w14:textId="77777777" w:rsidR="00CC3522" w:rsidRDefault="00CC3522" w:rsidP="00CC3522">
      <w:pPr>
        <w:pStyle w:val="PL"/>
      </w:pPr>
      <w:r>
        <w:t xml:space="preserve">          $ref: 'TS29122_CommonData.yaml#/components/responses/500'</w:t>
      </w:r>
    </w:p>
    <w:p w14:paraId="7C429CC6" w14:textId="77777777" w:rsidR="00CC3522" w:rsidRDefault="00CC3522" w:rsidP="00CC3522">
      <w:pPr>
        <w:pStyle w:val="PL"/>
      </w:pPr>
      <w:r>
        <w:t xml:space="preserve">        '503':</w:t>
      </w:r>
    </w:p>
    <w:p w14:paraId="22856253" w14:textId="77777777" w:rsidR="00CC3522" w:rsidRDefault="00CC3522" w:rsidP="00CC3522">
      <w:pPr>
        <w:pStyle w:val="PL"/>
      </w:pPr>
      <w:r>
        <w:t xml:space="preserve">          $ref: 'TS29122_CommonData.yaml#/components/responses/503'</w:t>
      </w:r>
    </w:p>
    <w:p w14:paraId="7219D082" w14:textId="77777777" w:rsidR="00CC3522" w:rsidRDefault="00CC3522" w:rsidP="00CC3522">
      <w:pPr>
        <w:pStyle w:val="PL"/>
      </w:pPr>
      <w:r>
        <w:t xml:space="preserve">        default:</w:t>
      </w:r>
    </w:p>
    <w:p w14:paraId="6360FA91" w14:textId="77777777" w:rsidR="00CC3522" w:rsidRDefault="00CC3522" w:rsidP="00CC3522">
      <w:pPr>
        <w:pStyle w:val="PL"/>
      </w:pPr>
      <w:r>
        <w:t xml:space="preserve">          $ref: 'TS29122_CommonData.yaml#/components/responses/default'</w:t>
      </w:r>
    </w:p>
    <w:p w14:paraId="1A7989E2" w14:textId="77777777" w:rsidR="00CC3522" w:rsidRDefault="00CC3522" w:rsidP="00CC3522">
      <w:pPr>
        <w:pStyle w:val="PL"/>
      </w:pPr>
    </w:p>
    <w:p w14:paraId="43AB6A95" w14:textId="77777777" w:rsidR="00CC3522" w:rsidRDefault="00CC3522" w:rsidP="00CC3522">
      <w:pPr>
        <w:pStyle w:val="PL"/>
      </w:pPr>
      <w:r>
        <w:rPr>
          <w:rFonts w:hint="eastAsia"/>
        </w:rPr>
        <w:t xml:space="preserve">  </w:t>
      </w:r>
      <w:r>
        <w:t>/{scsAsId}/services/{serviceId}:</w:t>
      </w:r>
    </w:p>
    <w:p w14:paraId="2224BAE9" w14:textId="77777777" w:rsidR="00CC3522" w:rsidRDefault="00CC3522" w:rsidP="00CC3522">
      <w:pPr>
        <w:pStyle w:val="PL"/>
        <w:tabs>
          <w:tab w:val="clear" w:pos="384"/>
        </w:tabs>
      </w:pPr>
      <w:r>
        <w:rPr>
          <w:rFonts w:hint="eastAsia"/>
        </w:rPr>
        <w:t xml:space="preserve">    </w:t>
      </w:r>
      <w:r>
        <w:t>get</w:t>
      </w:r>
      <w:r>
        <w:rPr>
          <w:rFonts w:hint="eastAsia"/>
        </w:rPr>
        <w:t>:</w:t>
      </w:r>
    </w:p>
    <w:p w14:paraId="76233BE2" w14:textId="77777777" w:rsidR="00CC3522" w:rsidRDefault="00CC3522" w:rsidP="00CC3522">
      <w:pPr>
        <w:pStyle w:val="PL"/>
      </w:pPr>
      <w:r>
        <w:rPr>
          <w:rFonts w:hint="eastAsia"/>
        </w:rPr>
        <w:t xml:space="preserve">      summary: </w:t>
      </w:r>
      <w:r>
        <w:rPr>
          <w:lang w:eastAsia="zh-CN"/>
        </w:rPr>
        <w:t>Read a service resource for a given SCS/AS and a Service Id.</w:t>
      </w:r>
    </w:p>
    <w:p w14:paraId="40BD32A1" w14:textId="77777777" w:rsidR="00CC3522" w:rsidRDefault="00CC3522" w:rsidP="00CC3522">
      <w:pPr>
        <w:pStyle w:val="PL"/>
      </w:pPr>
      <w:r>
        <w:t xml:space="preserve">      </w:t>
      </w:r>
      <w:r>
        <w:rPr>
          <w:rFonts w:cs="Courier New"/>
          <w:szCs w:val="16"/>
        </w:rPr>
        <w:t>operationId: FetchInd</w:t>
      </w:r>
      <w:r>
        <w:rPr>
          <w:lang w:eastAsia="zh-CN"/>
        </w:rPr>
        <w:t>xMBService</w:t>
      </w:r>
    </w:p>
    <w:p w14:paraId="354C2920" w14:textId="77777777" w:rsidR="00CC3522" w:rsidRDefault="00CC3522" w:rsidP="00CC3522">
      <w:pPr>
        <w:pStyle w:val="PL"/>
      </w:pPr>
      <w:r>
        <w:rPr>
          <w:rFonts w:hint="eastAsia"/>
        </w:rPr>
        <w:t xml:space="preserve">      tags:</w:t>
      </w:r>
    </w:p>
    <w:p w14:paraId="45D273E9" w14:textId="77777777" w:rsidR="00CC3522" w:rsidRDefault="00CC3522" w:rsidP="00CC3522">
      <w:pPr>
        <w:pStyle w:val="PL"/>
      </w:pPr>
      <w:r>
        <w:rPr>
          <w:rFonts w:hint="eastAsia"/>
        </w:rPr>
        <w:lastRenderedPageBreak/>
        <w:t xml:space="preserve">        - Individual </w:t>
      </w:r>
      <w:r>
        <w:t>Service Operation</w:t>
      </w:r>
    </w:p>
    <w:p w14:paraId="35B58FD5" w14:textId="77777777" w:rsidR="00CC3522" w:rsidRDefault="00CC3522" w:rsidP="00CC3522">
      <w:pPr>
        <w:pStyle w:val="PL"/>
      </w:pPr>
      <w:r>
        <w:rPr>
          <w:rFonts w:hint="eastAsia"/>
        </w:rPr>
        <w:t xml:space="preserve">      parameters:</w:t>
      </w:r>
    </w:p>
    <w:p w14:paraId="115B9E39" w14:textId="77777777" w:rsidR="00CC3522" w:rsidRDefault="00CC3522" w:rsidP="00CC3522">
      <w:pPr>
        <w:pStyle w:val="PL"/>
      </w:pPr>
      <w:r>
        <w:rPr>
          <w:rFonts w:hint="eastAsia"/>
        </w:rPr>
        <w:t xml:space="preserve">        - name: </w:t>
      </w:r>
      <w:r>
        <w:t>scsAsId</w:t>
      </w:r>
    </w:p>
    <w:p w14:paraId="02D19AE5" w14:textId="77777777" w:rsidR="00CC3522" w:rsidRDefault="00CC3522" w:rsidP="00CC3522">
      <w:pPr>
        <w:pStyle w:val="PL"/>
      </w:pPr>
      <w:r>
        <w:rPr>
          <w:rFonts w:hint="eastAsia"/>
        </w:rPr>
        <w:t xml:space="preserve">          in: path</w:t>
      </w:r>
    </w:p>
    <w:p w14:paraId="3E3000C8" w14:textId="77777777" w:rsidR="00CC3522" w:rsidRDefault="00CC3522" w:rsidP="00CC3522">
      <w:pPr>
        <w:pStyle w:val="PL"/>
      </w:pPr>
      <w:r>
        <w:rPr>
          <w:rFonts w:hint="eastAsia"/>
        </w:rPr>
        <w:t xml:space="preserve">          description: Identifier of </w:t>
      </w:r>
      <w:r>
        <w:t>SCS/AS</w:t>
      </w:r>
    </w:p>
    <w:p w14:paraId="529ADE56" w14:textId="77777777" w:rsidR="00CC3522" w:rsidRDefault="00CC3522" w:rsidP="00CC3522">
      <w:pPr>
        <w:pStyle w:val="PL"/>
      </w:pPr>
      <w:r>
        <w:rPr>
          <w:rFonts w:hint="eastAsia"/>
        </w:rPr>
        <w:t xml:space="preserve">          required: true</w:t>
      </w:r>
    </w:p>
    <w:p w14:paraId="1A506661" w14:textId="77777777" w:rsidR="00CC3522" w:rsidRDefault="00CC3522" w:rsidP="00CC3522">
      <w:pPr>
        <w:pStyle w:val="PL"/>
      </w:pPr>
      <w:r>
        <w:rPr>
          <w:rFonts w:hint="eastAsia"/>
        </w:rPr>
        <w:t xml:space="preserve">          schema:</w:t>
      </w:r>
    </w:p>
    <w:p w14:paraId="1974689D" w14:textId="77777777" w:rsidR="00CC3522" w:rsidRDefault="00CC3522" w:rsidP="00CC3522">
      <w:pPr>
        <w:pStyle w:val="PL"/>
      </w:pPr>
      <w:r>
        <w:rPr>
          <w:rFonts w:hint="eastAsia"/>
        </w:rPr>
        <w:t xml:space="preserve">            type: string</w:t>
      </w:r>
    </w:p>
    <w:p w14:paraId="21DE0C8E" w14:textId="77777777" w:rsidR="00CC3522" w:rsidRDefault="00CC3522" w:rsidP="00CC3522">
      <w:pPr>
        <w:pStyle w:val="PL"/>
      </w:pPr>
      <w:r>
        <w:rPr>
          <w:rFonts w:hint="eastAsia"/>
        </w:rPr>
        <w:t xml:space="preserve">        - name: </w:t>
      </w:r>
      <w:r>
        <w:t>serviceId</w:t>
      </w:r>
    </w:p>
    <w:p w14:paraId="5E945BEE" w14:textId="77777777" w:rsidR="00CC3522" w:rsidRDefault="00CC3522" w:rsidP="00CC3522">
      <w:pPr>
        <w:pStyle w:val="PL"/>
      </w:pPr>
      <w:r>
        <w:rPr>
          <w:rFonts w:hint="eastAsia"/>
        </w:rPr>
        <w:t xml:space="preserve">          in: path</w:t>
      </w:r>
    </w:p>
    <w:p w14:paraId="7C97AA13" w14:textId="77777777" w:rsidR="00CC3522" w:rsidRDefault="00CC3522" w:rsidP="00CC3522">
      <w:pPr>
        <w:pStyle w:val="PL"/>
      </w:pPr>
      <w:r>
        <w:rPr>
          <w:rFonts w:hint="eastAsia"/>
        </w:rPr>
        <w:t xml:space="preserve">          description: </w:t>
      </w:r>
      <w:r>
        <w:t>Service Id</w:t>
      </w:r>
    </w:p>
    <w:p w14:paraId="61649B54" w14:textId="77777777" w:rsidR="00CC3522" w:rsidRDefault="00CC3522" w:rsidP="00CC3522">
      <w:pPr>
        <w:pStyle w:val="PL"/>
      </w:pPr>
      <w:r>
        <w:rPr>
          <w:rFonts w:hint="eastAsia"/>
        </w:rPr>
        <w:t xml:space="preserve">          required: true</w:t>
      </w:r>
    </w:p>
    <w:p w14:paraId="6BA7CC3D" w14:textId="77777777" w:rsidR="00CC3522" w:rsidRDefault="00CC3522" w:rsidP="00CC3522">
      <w:pPr>
        <w:pStyle w:val="PL"/>
      </w:pPr>
      <w:r>
        <w:rPr>
          <w:rFonts w:hint="eastAsia"/>
        </w:rPr>
        <w:t xml:space="preserve">          schema:</w:t>
      </w:r>
    </w:p>
    <w:p w14:paraId="1F53417D" w14:textId="77777777" w:rsidR="00CC3522" w:rsidRDefault="00CC3522" w:rsidP="00CC3522">
      <w:pPr>
        <w:pStyle w:val="PL"/>
      </w:pPr>
      <w:r>
        <w:rPr>
          <w:rFonts w:hint="eastAsia"/>
        </w:rPr>
        <w:t xml:space="preserve">            type: string</w:t>
      </w:r>
    </w:p>
    <w:p w14:paraId="58041FAA" w14:textId="77777777" w:rsidR="00CC3522" w:rsidRDefault="00CC3522" w:rsidP="00CC3522">
      <w:pPr>
        <w:pStyle w:val="PL"/>
      </w:pPr>
      <w:r>
        <w:rPr>
          <w:rFonts w:hint="eastAsia"/>
        </w:rPr>
        <w:t xml:space="preserve">      responses:</w:t>
      </w:r>
    </w:p>
    <w:p w14:paraId="313FB2FF" w14:textId="77777777" w:rsidR="00CC3522" w:rsidRDefault="00CC3522" w:rsidP="00CC3522">
      <w:pPr>
        <w:pStyle w:val="PL"/>
      </w:pPr>
      <w:r>
        <w:rPr>
          <w:rFonts w:hint="eastAsia"/>
        </w:rPr>
        <w:t xml:space="preserve">        '200':</w:t>
      </w:r>
    </w:p>
    <w:p w14:paraId="73C2AC3D" w14:textId="77777777" w:rsidR="00CC3522" w:rsidRDefault="00CC3522" w:rsidP="00CC3522">
      <w:pPr>
        <w:pStyle w:val="PL"/>
      </w:pPr>
      <w:r>
        <w:rPr>
          <w:rFonts w:hint="eastAsia"/>
        </w:rPr>
        <w:t xml:space="preserve">          description: OK (</w:t>
      </w:r>
      <w:r>
        <w:t>successful query of service resource</w:t>
      </w:r>
      <w:r>
        <w:rPr>
          <w:rFonts w:hint="eastAsia"/>
        </w:rPr>
        <w:t>)</w:t>
      </w:r>
    </w:p>
    <w:p w14:paraId="0E568491" w14:textId="77777777" w:rsidR="00CC3522" w:rsidRDefault="00CC3522" w:rsidP="00CC3522">
      <w:pPr>
        <w:pStyle w:val="PL"/>
      </w:pPr>
      <w:r>
        <w:rPr>
          <w:rFonts w:hint="eastAsia"/>
        </w:rPr>
        <w:t xml:space="preserve">          content:</w:t>
      </w:r>
    </w:p>
    <w:p w14:paraId="28287170" w14:textId="77777777" w:rsidR="00CC3522" w:rsidRDefault="00CC3522" w:rsidP="00CC3522">
      <w:pPr>
        <w:pStyle w:val="PL"/>
      </w:pPr>
      <w:r>
        <w:rPr>
          <w:rFonts w:hint="eastAsia"/>
        </w:rPr>
        <w:t xml:space="preserve">            application/json:</w:t>
      </w:r>
    </w:p>
    <w:p w14:paraId="3294A975" w14:textId="77777777" w:rsidR="00CC3522" w:rsidRDefault="00CC3522" w:rsidP="00CC3522">
      <w:pPr>
        <w:pStyle w:val="PL"/>
      </w:pPr>
      <w:r>
        <w:rPr>
          <w:rFonts w:hint="eastAsia"/>
        </w:rPr>
        <w:t xml:space="preserve">              schema:</w:t>
      </w:r>
    </w:p>
    <w:p w14:paraId="0C35CA32" w14:textId="77777777" w:rsidR="00CC3522" w:rsidRDefault="00CC3522" w:rsidP="00CC3522">
      <w:pPr>
        <w:pStyle w:val="PL"/>
      </w:pPr>
      <w:r>
        <w:rPr>
          <w:rFonts w:hint="eastAsia"/>
        </w:rPr>
        <w:t xml:space="preserve">                $ref: '#/components/schemas/</w:t>
      </w:r>
      <w:r>
        <w:t>ServiceCreation</w:t>
      </w:r>
      <w:r>
        <w:rPr>
          <w:rFonts w:hint="eastAsia"/>
        </w:rPr>
        <w:t>'</w:t>
      </w:r>
    </w:p>
    <w:p w14:paraId="069A87BB" w14:textId="77777777" w:rsidR="00CC3522" w:rsidRDefault="00CC3522" w:rsidP="00CC3522">
      <w:pPr>
        <w:pStyle w:val="PL"/>
        <w:rPr>
          <w:noProof w:val="0"/>
        </w:rPr>
      </w:pPr>
      <w:r>
        <w:rPr>
          <w:noProof w:val="0"/>
        </w:rPr>
        <w:t xml:space="preserve">        '307':</w:t>
      </w:r>
    </w:p>
    <w:p w14:paraId="7155C0CF" w14:textId="77777777" w:rsidR="00CC3522" w:rsidRDefault="00CC3522" w:rsidP="00CC3522">
      <w:pPr>
        <w:pStyle w:val="PL"/>
      </w:pPr>
      <w:r>
        <w:t xml:space="preserve">          $ref: 'TS29122_CommonData.yaml#/components/responses/307'</w:t>
      </w:r>
    </w:p>
    <w:p w14:paraId="01D2C807" w14:textId="77777777" w:rsidR="00CC3522" w:rsidRDefault="00CC3522" w:rsidP="00CC3522">
      <w:pPr>
        <w:pStyle w:val="PL"/>
        <w:rPr>
          <w:noProof w:val="0"/>
        </w:rPr>
      </w:pPr>
      <w:r>
        <w:rPr>
          <w:noProof w:val="0"/>
        </w:rPr>
        <w:t xml:space="preserve">        '308':</w:t>
      </w:r>
    </w:p>
    <w:p w14:paraId="0E506DB7" w14:textId="77777777" w:rsidR="00CC3522" w:rsidRDefault="00CC3522" w:rsidP="00CC3522">
      <w:pPr>
        <w:pStyle w:val="PL"/>
      </w:pPr>
      <w:r>
        <w:t xml:space="preserve">          $ref: 'TS29122_CommonData.yaml#/components/responses/308'</w:t>
      </w:r>
    </w:p>
    <w:p w14:paraId="3E8DCFAA" w14:textId="77777777" w:rsidR="00CC3522" w:rsidRDefault="00CC3522" w:rsidP="00CC3522">
      <w:pPr>
        <w:pStyle w:val="PL"/>
      </w:pPr>
      <w:r>
        <w:t xml:space="preserve">        '400':</w:t>
      </w:r>
    </w:p>
    <w:p w14:paraId="6164707E" w14:textId="77777777" w:rsidR="00CC3522" w:rsidRDefault="00CC3522" w:rsidP="00CC3522">
      <w:pPr>
        <w:pStyle w:val="PL"/>
      </w:pPr>
      <w:r>
        <w:t xml:space="preserve">          $ref: 'TS29122_CommonData.yaml#/components/responses/400'</w:t>
      </w:r>
    </w:p>
    <w:p w14:paraId="653C7367" w14:textId="77777777" w:rsidR="00CC3522" w:rsidRDefault="00CC3522" w:rsidP="00CC3522">
      <w:pPr>
        <w:pStyle w:val="PL"/>
      </w:pPr>
      <w:r>
        <w:t xml:space="preserve">        '401':</w:t>
      </w:r>
    </w:p>
    <w:p w14:paraId="5B242A41" w14:textId="77777777" w:rsidR="00CC3522" w:rsidRDefault="00CC3522" w:rsidP="00CC3522">
      <w:pPr>
        <w:pStyle w:val="PL"/>
      </w:pPr>
      <w:r>
        <w:t xml:space="preserve">          $ref: 'TS29122_CommonData.yaml#/components/responses/401'</w:t>
      </w:r>
    </w:p>
    <w:p w14:paraId="1575F8C6" w14:textId="77777777" w:rsidR="00CC3522" w:rsidRDefault="00CC3522" w:rsidP="00CC3522">
      <w:pPr>
        <w:pStyle w:val="PL"/>
      </w:pPr>
      <w:r>
        <w:t xml:space="preserve">        '403':</w:t>
      </w:r>
    </w:p>
    <w:p w14:paraId="69D592C1" w14:textId="77777777" w:rsidR="00CC3522" w:rsidRDefault="00CC3522" w:rsidP="00CC3522">
      <w:pPr>
        <w:pStyle w:val="PL"/>
      </w:pPr>
      <w:r>
        <w:t xml:space="preserve">          $ref: 'TS29122_CommonData.yaml#/components/responses/403'</w:t>
      </w:r>
    </w:p>
    <w:p w14:paraId="416BD340" w14:textId="77777777" w:rsidR="00CC3522" w:rsidRDefault="00CC3522" w:rsidP="00CC3522">
      <w:pPr>
        <w:pStyle w:val="PL"/>
      </w:pPr>
      <w:r>
        <w:t xml:space="preserve">        '404':</w:t>
      </w:r>
    </w:p>
    <w:p w14:paraId="60940F9F" w14:textId="77777777" w:rsidR="00CC3522" w:rsidRDefault="00CC3522" w:rsidP="00CC3522">
      <w:pPr>
        <w:pStyle w:val="PL"/>
      </w:pPr>
      <w:r>
        <w:t xml:space="preserve">          $ref: 'TS29122_CommonData.yaml#/components/responses/404'</w:t>
      </w:r>
    </w:p>
    <w:p w14:paraId="2B282AA5" w14:textId="77777777" w:rsidR="00CC3522" w:rsidRDefault="00CC3522" w:rsidP="00CC3522">
      <w:pPr>
        <w:pStyle w:val="PL"/>
      </w:pPr>
      <w:r>
        <w:t xml:space="preserve">        '406':</w:t>
      </w:r>
    </w:p>
    <w:p w14:paraId="3EF8B44A" w14:textId="77777777" w:rsidR="00CC3522" w:rsidRDefault="00CC3522" w:rsidP="00CC3522">
      <w:pPr>
        <w:pStyle w:val="PL"/>
      </w:pPr>
      <w:r>
        <w:t xml:space="preserve">          $ref: 'TS29122_CommonData.yaml#/components/responses/406'</w:t>
      </w:r>
    </w:p>
    <w:p w14:paraId="66294522" w14:textId="77777777" w:rsidR="00CC3522" w:rsidRDefault="00CC3522" w:rsidP="00CC3522">
      <w:pPr>
        <w:pStyle w:val="PL"/>
      </w:pPr>
      <w:r>
        <w:t xml:space="preserve">        '429':</w:t>
      </w:r>
    </w:p>
    <w:p w14:paraId="584E29C7" w14:textId="77777777" w:rsidR="00CC3522" w:rsidRDefault="00CC3522" w:rsidP="00CC3522">
      <w:pPr>
        <w:pStyle w:val="PL"/>
      </w:pPr>
      <w:r>
        <w:t xml:space="preserve">          $ref: 'TS29122_CommonData.yaml#/components/responses/429'</w:t>
      </w:r>
    </w:p>
    <w:p w14:paraId="49A59DDF" w14:textId="77777777" w:rsidR="00CC3522" w:rsidRDefault="00CC3522" w:rsidP="00CC3522">
      <w:pPr>
        <w:pStyle w:val="PL"/>
      </w:pPr>
      <w:r>
        <w:t xml:space="preserve">        '500':</w:t>
      </w:r>
    </w:p>
    <w:p w14:paraId="71A64109" w14:textId="77777777" w:rsidR="00CC3522" w:rsidRDefault="00CC3522" w:rsidP="00CC3522">
      <w:pPr>
        <w:pStyle w:val="PL"/>
      </w:pPr>
      <w:r>
        <w:t xml:space="preserve">          $ref: 'TS29122_CommonData.yaml#/components/responses/500'</w:t>
      </w:r>
    </w:p>
    <w:p w14:paraId="1219EBFC" w14:textId="77777777" w:rsidR="00CC3522" w:rsidRDefault="00CC3522" w:rsidP="00CC3522">
      <w:pPr>
        <w:pStyle w:val="PL"/>
      </w:pPr>
      <w:r>
        <w:t xml:space="preserve">        '503':</w:t>
      </w:r>
    </w:p>
    <w:p w14:paraId="077EE3D0" w14:textId="77777777" w:rsidR="00CC3522" w:rsidRDefault="00CC3522" w:rsidP="00CC3522">
      <w:pPr>
        <w:pStyle w:val="PL"/>
      </w:pPr>
      <w:r>
        <w:t xml:space="preserve">          $ref: 'TS29122_CommonData.yaml#/components/responses/503'</w:t>
      </w:r>
    </w:p>
    <w:p w14:paraId="29F65E0F" w14:textId="77777777" w:rsidR="00CC3522" w:rsidRDefault="00CC3522" w:rsidP="00CC3522">
      <w:pPr>
        <w:pStyle w:val="PL"/>
      </w:pPr>
      <w:r>
        <w:t xml:space="preserve">        default:</w:t>
      </w:r>
    </w:p>
    <w:p w14:paraId="6B832177" w14:textId="77777777" w:rsidR="00CC3522" w:rsidRDefault="00CC3522" w:rsidP="00CC3522">
      <w:pPr>
        <w:pStyle w:val="PL"/>
      </w:pPr>
      <w:r>
        <w:t xml:space="preserve">          $ref: 'TS29122_CommonData.yaml#/components/responses/default'</w:t>
      </w:r>
    </w:p>
    <w:p w14:paraId="20A7BF07" w14:textId="77777777" w:rsidR="00CC3522" w:rsidRDefault="00CC3522" w:rsidP="00CC3522">
      <w:pPr>
        <w:pStyle w:val="PL"/>
      </w:pPr>
    </w:p>
    <w:p w14:paraId="5E583F7D" w14:textId="77777777" w:rsidR="00CC3522" w:rsidRDefault="00CC3522" w:rsidP="00CC3522">
      <w:pPr>
        <w:pStyle w:val="PL"/>
        <w:tabs>
          <w:tab w:val="clear" w:pos="384"/>
        </w:tabs>
      </w:pPr>
      <w:r>
        <w:rPr>
          <w:lang w:val="en-US"/>
        </w:rPr>
        <w:t xml:space="preserve">    delete</w:t>
      </w:r>
      <w:r>
        <w:t>:</w:t>
      </w:r>
    </w:p>
    <w:p w14:paraId="7A889757" w14:textId="77777777" w:rsidR="00CC3522" w:rsidRDefault="00CC3522" w:rsidP="00CC3522">
      <w:pPr>
        <w:pStyle w:val="PL"/>
        <w:rPr>
          <w:lang w:eastAsia="zh-CN"/>
        </w:rPr>
      </w:pPr>
      <w:r>
        <w:rPr>
          <w:lang w:val="en-US"/>
        </w:rPr>
        <w:t xml:space="preserve">      summary: Delete</w:t>
      </w:r>
      <w:r>
        <w:rPr>
          <w:lang w:eastAsia="zh-CN"/>
        </w:rPr>
        <w:t>s an existing service resource for a given SCS/AS</w:t>
      </w:r>
      <w:r>
        <w:rPr>
          <w:rFonts w:hint="eastAsia"/>
          <w:lang w:eastAsia="zh-CN"/>
        </w:rPr>
        <w:t xml:space="preserve"> and a </w:t>
      </w:r>
      <w:r>
        <w:rPr>
          <w:lang w:eastAsia="zh-CN"/>
        </w:rPr>
        <w:t>service id.</w:t>
      </w:r>
    </w:p>
    <w:p w14:paraId="6522EB40" w14:textId="77777777" w:rsidR="00CC3522" w:rsidRDefault="00CC3522" w:rsidP="00CC3522">
      <w:pPr>
        <w:pStyle w:val="PL"/>
      </w:pPr>
      <w:r>
        <w:t xml:space="preserve">      </w:t>
      </w:r>
      <w:r>
        <w:rPr>
          <w:rFonts w:cs="Courier New"/>
          <w:szCs w:val="16"/>
        </w:rPr>
        <w:t>operationId: Delete</w:t>
      </w:r>
      <w:r>
        <w:rPr>
          <w:lang w:eastAsia="zh-CN"/>
        </w:rPr>
        <w:t>xMBService</w:t>
      </w:r>
    </w:p>
    <w:p w14:paraId="07A7DFD4" w14:textId="77777777" w:rsidR="00CC3522" w:rsidRDefault="00CC3522" w:rsidP="00CC3522">
      <w:pPr>
        <w:pStyle w:val="PL"/>
        <w:rPr>
          <w:lang w:val="en-US"/>
        </w:rPr>
      </w:pPr>
      <w:r>
        <w:rPr>
          <w:lang w:val="en-US"/>
        </w:rPr>
        <w:t xml:space="preserve">      tags:</w:t>
      </w:r>
    </w:p>
    <w:p w14:paraId="4E4278DE" w14:textId="77777777" w:rsidR="00CC3522" w:rsidRDefault="00CC3522" w:rsidP="00CC3522">
      <w:pPr>
        <w:pStyle w:val="PL"/>
        <w:rPr>
          <w:lang w:val="en-US"/>
        </w:rPr>
      </w:pPr>
      <w:r>
        <w:rPr>
          <w:lang w:val="en-US"/>
        </w:rPr>
        <w:t xml:space="preserve">        - Individual Service Operation</w:t>
      </w:r>
    </w:p>
    <w:p w14:paraId="6723C6F8" w14:textId="77777777" w:rsidR="00CC3522" w:rsidRDefault="00CC3522" w:rsidP="00CC3522">
      <w:pPr>
        <w:pStyle w:val="PL"/>
      </w:pPr>
      <w:r>
        <w:rPr>
          <w:rFonts w:hint="eastAsia"/>
        </w:rPr>
        <w:t xml:space="preserve">      parameters:</w:t>
      </w:r>
    </w:p>
    <w:p w14:paraId="62950EA1" w14:textId="77777777" w:rsidR="00CC3522" w:rsidRDefault="00CC3522" w:rsidP="00CC3522">
      <w:pPr>
        <w:pStyle w:val="PL"/>
      </w:pPr>
      <w:r>
        <w:rPr>
          <w:rFonts w:hint="eastAsia"/>
        </w:rPr>
        <w:t xml:space="preserve">        - name: </w:t>
      </w:r>
      <w:r>
        <w:t>scsAsId</w:t>
      </w:r>
    </w:p>
    <w:p w14:paraId="0B5F1DF8" w14:textId="77777777" w:rsidR="00CC3522" w:rsidRDefault="00CC3522" w:rsidP="00CC3522">
      <w:pPr>
        <w:pStyle w:val="PL"/>
      </w:pPr>
      <w:r>
        <w:rPr>
          <w:rFonts w:hint="eastAsia"/>
        </w:rPr>
        <w:t xml:space="preserve">          in: path</w:t>
      </w:r>
    </w:p>
    <w:p w14:paraId="5B0D60A6" w14:textId="77777777" w:rsidR="00CC3522" w:rsidRDefault="00CC3522" w:rsidP="00CC3522">
      <w:pPr>
        <w:pStyle w:val="PL"/>
      </w:pPr>
      <w:r>
        <w:rPr>
          <w:rFonts w:hint="eastAsia"/>
        </w:rPr>
        <w:t xml:space="preserve">          description: Identifier of </w:t>
      </w:r>
      <w:r>
        <w:t>SCS/AS</w:t>
      </w:r>
    </w:p>
    <w:p w14:paraId="2B41AAEE" w14:textId="77777777" w:rsidR="00CC3522" w:rsidRDefault="00CC3522" w:rsidP="00CC3522">
      <w:pPr>
        <w:pStyle w:val="PL"/>
      </w:pPr>
      <w:r>
        <w:rPr>
          <w:rFonts w:hint="eastAsia"/>
        </w:rPr>
        <w:t xml:space="preserve">          required: true</w:t>
      </w:r>
    </w:p>
    <w:p w14:paraId="11473226" w14:textId="77777777" w:rsidR="00CC3522" w:rsidRDefault="00CC3522" w:rsidP="00CC3522">
      <w:pPr>
        <w:pStyle w:val="PL"/>
      </w:pPr>
      <w:r>
        <w:rPr>
          <w:rFonts w:hint="eastAsia"/>
        </w:rPr>
        <w:t xml:space="preserve">          schema:</w:t>
      </w:r>
    </w:p>
    <w:p w14:paraId="735B8C6E" w14:textId="77777777" w:rsidR="00CC3522" w:rsidRDefault="00CC3522" w:rsidP="00CC3522">
      <w:pPr>
        <w:pStyle w:val="PL"/>
      </w:pPr>
      <w:r>
        <w:rPr>
          <w:rFonts w:hint="eastAsia"/>
        </w:rPr>
        <w:t xml:space="preserve">            type: string</w:t>
      </w:r>
    </w:p>
    <w:p w14:paraId="1A2753BF" w14:textId="77777777" w:rsidR="00CC3522" w:rsidRDefault="00CC3522" w:rsidP="00CC3522">
      <w:pPr>
        <w:pStyle w:val="PL"/>
      </w:pPr>
      <w:r>
        <w:rPr>
          <w:rFonts w:hint="eastAsia"/>
        </w:rPr>
        <w:t xml:space="preserve">        - name: </w:t>
      </w:r>
      <w:r>
        <w:t>serviceId</w:t>
      </w:r>
    </w:p>
    <w:p w14:paraId="71C47C8F" w14:textId="77777777" w:rsidR="00CC3522" w:rsidRDefault="00CC3522" w:rsidP="00CC3522">
      <w:pPr>
        <w:pStyle w:val="PL"/>
      </w:pPr>
      <w:r>
        <w:rPr>
          <w:rFonts w:hint="eastAsia"/>
        </w:rPr>
        <w:t xml:space="preserve">          in: path</w:t>
      </w:r>
    </w:p>
    <w:p w14:paraId="19EB604E" w14:textId="77777777" w:rsidR="00CC3522" w:rsidRDefault="00CC3522" w:rsidP="00CC3522">
      <w:pPr>
        <w:pStyle w:val="PL"/>
      </w:pPr>
      <w:r>
        <w:rPr>
          <w:rFonts w:hint="eastAsia"/>
        </w:rPr>
        <w:t xml:space="preserve">          description: </w:t>
      </w:r>
      <w:r>
        <w:t>Service Id</w:t>
      </w:r>
    </w:p>
    <w:p w14:paraId="75DA489B" w14:textId="77777777" w:rsidR="00CC3522" w:rsidRDefault="00CC3522" w:rsidP="00CC3522">
      <w:pPr>
        <w:pStyle w:val="PL"/>
      </w:pPr>
      <w:r>
        <w:rPr>
          <w:rFonts w:hint="eastAsia"/>
        </w:rPr>
        <w:t xml:space="preserve">          required: true</w:t>
      </w:r>
    </w:p>
    <w:p w14:paraId="52204BF5" w14:textId="77777777" w:rsidR="00CC3522" w:rsidRDefault="00CC3522" w:rsidP="00CC3522">
      <w:pPr>
        <w:pStyle w:val="PL"/>
      </w:pPr>
      <w:r>
        <w:rPr>
          <w:rFonts w:hint="eastAsia"/>
        </w:rPr>
        <w:t xml:space="preserve">          schema:</w:t>
      </w:r>
    </w:p>
    <w:p w14:paraId="3C0ED457" w14:textId="77777777" w:rsidR="00CC3522" w:rsidRDefault="00CC3522" w:rsidP="00CC3522">
      <w:pPr>
        <w:pStyle w:val="PL"/>
      </w:pPr>
      <w:r>
        <w:rPr>
          <w:rFonts w:hint="eastAsia"/>
        </w:rPr>
        <w:t xml:space="preserve">            type: string</w:t>
      </w:r>
    </w:p>
    <w:p w14:paraId="1FF4DB62" w14:textId="77777777" w:rsidR="00CC3522" w:rsidRDefault="00CC3522" w:rsidP="00CC3522">
      <w:pPr>
        <w:pStyle w:val="PL"/>
        <w:rPr>
          <w:lang w:val="en-US"/>
        </w:rPr>
      </w:pPr>
      <w:r>
        <w:t xml:space="preserve">     </w:t>
      </w:r>
      <w:r>
        <w:rPr>
          <w:lang w:val="en-US"/>
        </w:rPr>
        <w:t xml:space="preserve"> responses:</w:t>
      </w:r>
    </w:p>
    <w:p w14:paraId="0F9106E9" w14:textId="77777777" w:rsidR="00CC3522" w:rsidRDefault="00CC3522" w:rsidP="00CC3522">
      <w:pPr>
        <w:pStyle w:val="PL"/>
        <w:rPr>
          <w:lang w:val="en-US"/>
        </w:rPr>
      </w:pPr>
      <w:r>
        <w:rPr>
          <w:lang w:val="en-US"/>
        </w:rPr>
        <w:t xml:space="preserve">        '204':</w:t>
      </w:r>
    </w:p>
    <w:p w14:paraId="49C2D6FC" w14:textId="77777777" w:rsidR="00CC3522" w:rsidRDefault="00CC3522" w:rsidP="00CC3522">
      <w:pPr>
        <w:pStyle w:val="PL"/>
        <w:rPr>
          <w:lang w:val="en-US"/>
        </w:rPr>
      </w:pPr>
      <w:r>
        <w:rPr>
          <w:lang w:val="en-US"/>
        </w:rPr>
        <w:t xml:space="preserve">          description: No Content, successful deletion of a service resource</w:t>
      </w:r>
    </w:p>
    <w:p w14:paraId="52BE602E" w14:textId="77777777" w:rsidR="00CC3522" w:rsidRDefault="00CC3522" w:rsidP="00CC3522">
      <w:pPr>
        <w:pStyle w:val="PL"/>
        <w:rPr>
          <w:noProof w:val="0"/>
        </w:rPr>
      </w:pPr>
      <w:r>
        <w:rPr>
          <w:noProof w:val="0"/>
        </w:rPr>
        <w:t xml:space="preserve">        '307':</w:t>
      </w:r>
    </w:p>
    <w:p w14:paraId="6C7CAE5C" w14:textId="77777777" w:rsidR="00CC3522" w:rsidRDefault="00CC3522" w:rsidP="00CC3522">
      <w:pPr>
        <w:pStyle w:val="PL"/>
      </w:pPr>
      <w:r>
        <w:t xml:space="preserve">          $ref: 'TS29122_CommonData.yaml#/components/responses/307'</w:t>
      </w:r>
    </w:p>
    <w:p w14:paraId="0639DD9C" w14:textId="77777777" w:rsidR="00CC3522" w:rsidRDefault="00CC3522" w:rsidP="00CC3522">
      <w:pPr>
        <w:pStyle w:val="PL"/>
        <w:rPr>
          <w:noProof w:val="0"/>
        </w:rPr>
      </w:pPr>
      <w:r>
        <w:rPr>
          <w:noProof w:val="0"/>
        </w:rPr>
        <w:t xml:space="preserve">        '308':</w:t>
      </w:r>
    </w:p>
    <w:p w14:paraId="74F76995" w14:textId="77777777" w:rsidR="00CC3522" w:rsidRDefault="00CC3522" w:rsidP="00CC3522">
      <w:pPr>
        <w:pStyle w:val="PL"/>
      </w:pPr>
      <w:r>
        <w:t xml:space="preserve">          $ref: 'TS29122_CommonData.yaml#/components/responses/308'</w:t>
      </w:r>
    </w:p>
    <w:p w14:paraId="529A7702" w14:textId="77777777" w:rsidR="00CC3522" w:rsidRDefault="00CC3522" w:rsidP="00CC3522">
      <w:pPr>
        <w:pStyle w:val="PL"/>
      </w:pPr>
      <w:r>
        <w:t xml:space="preserve">        '400':</w:t>
      </w:r>
    </w:p>
    <w:p w14:paraId="0AD46790" w14:textId="77777777" w:rsidR="00CC3522" w:rsidRDefault="00CC3522" w:rsidP="00CC3522">
      <w:pPr>
        <w:pStyle w:val="PL"/>
      </w:pPr>
      <w:r>
        <w:t xml:space="preserve">          $ref: 'TS29122_CommonData.yaml#/components/responses/400'</w:t>
      </w:r>
    </w:p>
    <w:p w14:paraId="1195BF01" w14:textId="77777777" w:rsidR="00CC3522" w:rsidRDefault="00CC3522" w:rsidP="00CC3522">
      <w:pPr>
        <w:pStyle w:val="PL"/>
      </w:pPr>
      <w:r>
        <w:t xml:space="preserve">        '401':</w:t>
      </w:r>
    </w:p>
    <w:p w14:paraId="38CD4BFA" w14:textId="77777777" w:rsidR="00CC3522" w:rsidRDefault="00CC3522" w:rsidP="00CC3522">
      <w:pPr>
        <w:pStyle w:val="PL"/>
      </w:pPr>
      <w:r>
        <w:t xml:space="preserve">          $ref: 'TS29122_CommonData.yaml#/components/responses/401'</w:t>
      </w:r>
    </w:p>
    <w:p w14:paraId="36E87BA8" w14:textId="77777777" w:rsidR="00CC3522" w:rsidRDefault="00CC3522" w:rsidP="00CC3522">
      <w:pPr>
        <w:pStyle w:val="PL"/>
      </w:pPr>
      <w:r>
        <w:t xml:space="preserve">        '403':</w:t>
      </w:r>
    </w:p>
    <w:p w14:paraId="0FDC9A9A" w14:textId="77777777" w:rsidR="00CC3522" w:rsidRDefault="00CC3522" w:rsidP="00CC3522">
      <w:pPr>
        <w:pStyle w:val="PL"/>
      </w:pPr>
      <w:r>
        <w:t xml:space="preserve">          $ref: 'TS29122_CommonData.yaml#/components/responses/403'</w:t>
      </w:r>
    </w:p>
    <w:p w14:paraId="1D23ACC3" w14:textId="77777777" w:rsidR="00CC3522" w:rsidRDefault="00CC3522" w:rsidP="00CC3522">
      <w:pPr>
        <w:pStyle w:val="PL"/>
      </w:pPr>
      <w:r>
        <w:t xml:space="preserve">        '404':</w:t>
      </w:r>
    </w:p>
    <w:p w14:paraId="7CA76BC2" w14:textId="77777777" w:rsidR="00CC3522" w:rsidRDefault="00CC3522" w:rsidP="00CC3522">
      <w:pPr>
        <w:pStyle w:val="PL"/>
      </w:pPr>
      <w:r>
        <w:t xml:space="preserve">          $ref: 'TS29122_CommonData.yaml#/components/responses/404'</w:t>
      </w:r>
    </w:p>
    <w:p w14:paraId="3DDDF726" w14:textId="77777777" w:rsidR="00CC3522" w:rsidRDefault="00CC3522" w:rsidP="00CC3522">
      <w:pPr>
        <w:pStyle w:val="PL"/>
      </w:pPr>
      <w:r>
        <w:t xml:space="preserve">        '429':</w:t>
      </w:r>
    </w:p>
    <w:p w14:paraId="075F4872" w14:textId="77777777" w:rsidR="00CC3522" w:rsidRDefault="00CC3522" w:rsidP="00CC3522">
      <w:pPr>
        <w:pStyle w:val="PL"/>
      </w:pPr>
      <w:r>
        <w:lastRenderedPageBreak/>
        <w:t xml:space="preserve">          $ref: 'TS29122_CommonData.yaml#/components/responses/429'</w:t>
      </w:r>
    </w:p>
    <w:p w14:paraId="6D6AF682" w14:textId="77777777" w:rsidR="00CC3522" w:rsidRDefault="00CC3522" w:rsidP="00CC3522">
      <w:pPr>
        <w:pStyle w:val="PL"/>
      </w:pPr>
      <w:r>
        <w:t xml:space="preserve">        '500':</w:t>
      </w:r>
    </w:p>
    <w:p w14:paraId="3B7FC2CD" w14:textId="77777777" w:rsidR="00CC3522" w:rsidRDefault="00CC3522" w:rsidP="00CC3522">
      <w:pPr>
        <w:pStyle w:val="PL"/>
      </w:pPr>
      <w:r>
        <w:t xml:space="preserve">          $ref: 'TS29122_CommonData.yaml#/components/responses/500'</w:t>
      </w:r>
    </w:p>
    <w:p w14:paraId="2F6109C4" w14:textId="77777777" w:rsidR="00CC3522" w:rsidRDefault="00CC3522" w:rsidP="00CC3522">
      <w:pPr>
        <w:pStyle w:val="PL"/>
      </w:pPr>
      <w:r>
        <w:t xml:space="preserve">        '503':</w:t>
      </w:r>
    </w:p>
    <w:p w14:paraId="38C06F22" w14:textId="77777777" w:rsidR="00CC3522" w:rsidRDefault="00CC3522" w:rsidP="00CC3522">
      <w:pPr>
        <w:pStyle w:val="PL"/>
      </w:pPr>
      <w:r>
        <w:t xml:space="preserve">          $ref: 'TS29122_CommonData.yaml#/components/responses/503'</w:t>
      </w:r>
    </w:p>
    <w:p w14:paraId="49743767" w14:textId="77777777" w:rsidR="00CC3522" w:rsidRDefault="00CC3522" w:rsidP="00CC3522">
      <w:pPr>
        <w:pStyle w:val="PL"/>
      </w:pPr>
      <w:r>
        <w:t xml:space="preserve">        default:</w:t>
      </w:r>
    </w:p>
    <w:p w14:paraId="0A7E5246" w14:textId="77777777" w:rsidR="00CC3522" w:rsidRDefault="00CC3522" w:rsidP="00CC3522">
      <w:pPr>
        <w:pStyle w:val="PL"/>
      </w:pPr>
      <w:r>
        <w:t xml:space="preserve">          $ref: 'TS29122_CommonData.yaml#/components/responses/default'</w:t>
      </w:r>
    </w:p>
    <w:p w14:paraId="2B26F177" w14:textId="77777777" w:rsidR="00CC3522" w:rsidRDefault="00CC3522" w:rsidP="00CC3522">
      <w:pPr>
        <w:pStyle w:val="PL"/>
      </w:pPr>
    </w:p>
    <w:p w14:paraId="100A3840" w14:textId="77777777" w:rsidR="00CC3522" w:rsidRDefault="00CC3522" w:rsidP="00CC3522">
      <w:pPr>
        <w:pStyle w:val="PL"/>
      </w:pPr>
      <w:r>
        <w:rPr>
          <w:lang w:val="en-US"/>
        </w:rPr>
        <w:t xml:space="preserve">  </w:t>
      </w:r>
      <w:r>
        <w:t>/{scsAsId}/services/{serviceId}/delivery-via-mbms:</w:t>
      </w:r>
    </w:p>
    <w:p w14:paraId="731CB6CE" w14:textId="77777777" w:rsidR="00CC3522" w:rsidRDefault="00CC3522" w:rsidP="00CC3522">
      <w:pPr>
        <w:pStyle w:val="PL"/>
        <w:tabs>
          <w:tab w:val="clear" w:pos="384"/>
        </w:tabs>
      </w:pPr>
      <w:r>
        <w:rPr>
          <w:rFonts w:hint="eastAsia"/>
        </w:rPr>
        <w:t xml:space="preserve">    </w:t>
      </w:r>
      <w:r>
        <w:t>get</w:t>
      </w:r>
      <w:r>
        <w:rPr>
          <w:rFonts w:hint="eastAsia"/>
        </w:rPr>
        <w:t>:</w:t>
      </w:r>
    </w:p>
    <w:p w14:paraId="2F9DE896" w14:textId="77777777" w:rsidR="00CC3522" w:rsidRDefault="00CC3522" w:rsidP="00CC3522">
      <w:pPr>
        <w:pStyle w:val="PL"/>
      </w:pPr>
      <w:r>
        <w:rPr>
          <w:rFonts w:hint="eastAsia"/>
        </w:rPr>
        <w:t xml:space="preserve">      summary: </w:t>
      </w:r>
      <w:r>
        <w:rPr>
          <w:lang w:eastAsia="zh-CN"/>
        </w:rPr>
        <w:t>Read all group message delivery via MBMS resource for a given SCS/AS and a service id.</w:t>
      </w:r>
    </w:p>
    <w:p w14:paraId="57F07DC2" w14:textId="77777777" w:rsidR="00CC3522" w:rsidRDefault="00CC3522" w:rsidP="00CC3522">
      <w:pPr>
        <w:pStyle w:val="PL"/>
      </w:pPr>
      <w:r>
        <w:t xml:space="preserve">      </w:t>
      </w:r>
      <w:r>
        <w:rPr>
          <w:rFonts w:cs="Courier New"/>
          <w:szCs w:val="16"/>
        </w:rPr>
        <w:t>operationId: FetchAll</w:t>
      </w:r>
      <w:r>
        <w:rPr>
          <w:rFonts w:hint="eastAsia"/>
          <w:lang w:eastAsia="zh-CN"/>
        </w:rPr>
        <w:t>GMD</w:t>
      </w:r>
      <w:r>
        <w:rPr>
          <w:lang w:eastAsia="zh-CN"/>
        </w:rPr>
        <w:t>V</w:t>
      </w:r>
      <w:r>
        <w:rPr>
          <w:rFonts w:hint="eastAsia"/>
          <w:lang w:eastAsia="zh-CN"/>
        </w:rPr>
        <w:t>iaMBMS</w:t>
      </w:r>
    </w:p>
    <w:p w14:paraId="40156F51" w14:textId="77777777" w:rsidR="00CC3522" w:rsidRDefault="00CC3522" w:rsidP="00CC3522">
      <w:pPr>
        <w:pStyle w:val="PL"/>
      </w:pPr>
      <w:r>
        <w:rPr>
          <w:rFonts w:hint="eastAsia"/>
        </w:rPr>
        <w:t xml:space="preserve">      tags:</w:t>
      </w:r>
    </w:p>
    <w:p w14:paraId="115C493A" w14:textId="77777777" w:rsidR="00CC3522" w:rsidRDefault="00CC3522" w:rsidP="00CC3522">
      <w:pPr>
        <w:pStyle w:val="PL"/>
      </w:pPr>
      <w:r>
        <w:rPr>
          <w:rFonts w:hint="eastAsia"/>
        </w:rPr>
        <w:t xml:space="preserve">        - </w:t>
      </w:r>
      <w:r>
        <w:t>Delivery via MBMS Operation</w:t>
      </w:r>
    </w:p>
    <w:p w14:paraId="1C71DE89" w14:textId="77777777" w:rsidR="00CC3522" w:rsidRDefault="00CC3522" w:rsidP="00CC3522">
      <w:pPr>
        <w:pStyle w:val="PL"/>
      </w:pPr>
      <w:r>
        <w:rPr>
          <w:rFonts w:hint="eastAsia"/>
        </w:rPr>
        <w:t xml:space="preserve">      parameters:</w:t>
      </w:r>
    </w:p>
    <w:p w14:paraId="5772E48A" w14:textId="77777777" w:rsidR="00CC3522" w:rsidRDefault="00CC3522" w:rsidP="00CC3522">
      <w:pPr>
        <w:pStyle w:val="PL"/>
      </w:pPr>
      <w:r>
        <w:rPr>
          <w:rFonts w:hint="eastAsia"/>
        </w:rPr>
        <w:t xml:space="preserve">        - name: </w:t>
      </w:r>
      <w:r>
        <w:t>scsAsId</w:t>
      </w:r>
    </w:p>
    <w:p w14:paraId="6DB679DE" w14:textId="77777777" w:rsidR="00CC3522" w:rsidRDefault="00CC3522" w:rsidP="00CC3522">
      <w:pPr>
        <w:pStyle w:val="PL"/>
      </w:pPr>
      <w:r>
        <w:rPr>
          <w:rFonts w:hint="eastAsia"/>
        </w:rPr>
        <w:t xml:space="preserve">          in: path</w:t>
      </w:r>
    </w:p>
    <w:p w14:paraId="0C6E1D88" w14:textId="77777777" w:rsidR="00CC3522" w:rsidRDefault="00CC3522" w:rsidP="00CC3522">
      <w:pPr>
        <w:pStyle w:val="PL"/>
      </w:pPr>
      <w:r>
        <w:rPr>
          <w:rFonts w:hint="eastAsia"/>
        </w:rPr>
        <w:t xml:space="preserve">          description: Identifier of </w:t>
      </w:r>
      <w:r>
        <w:t>SCS/AS</w:t>
      </w:r>
    </w:p>
    <w:p w14:paraId="776FA2D3" w14:textId="77777777" w:rsidR="00CC3522" w:rsidRDefault="00CC3522" w:rsidP="00CC3522">
      <w:pPr>
        <w:pStyle w:val="PL"/>
      </w:pPr>
      <w:r>
        <w:rPr>
          <w:rFonts w:hint="eastAsia"/>
        </w:rPr>
        <w:t xml:space="preserve">          required: true</w:t>
      </w:r>
    </w:p>
    <w:p w14:paraId="10C6703E" w14:textId="77777777" w:rsidR="00CC3522" w:rsidRDefault="00CC3522" w:rsidP="00CC3522">
      <w:pPr>
        <w:pStyle w:val="PL"/>
      </w:pPr>
      <w:r>
        <w:rPr>
          <w:rFonts w:hint="eastAsia"/>
        </w:rPr>
        <w:t xml:space="preserve">          schema:</w:t>
      </w:r>
    </w:p>
    <w:p w14:paraId="27CCAA1B" w14:textId="77777777" w:rsidR="00CC3522" w:rsidRDefault="00CC3522" w:rsidP="00CC3522">
      <w:pPr>
        <w:pStyle w:val="PL"/>
      </w:pPr>
      <w:r>
        <w:rPr>
          <w:rFonts w:hint="eastAsia"/>
        </w:rPr>
        <w:t xml:space="preserve">            type: string</w:t>
      </w:r>
    </w:p>
    <w:p w14:paraId="71A68E65" w14:textId="77777777" w:rsidR="00CC3522" w:rsidRDefault="00CC3522" w:rsidP="00CC3522">
      <w:pPr>
        <w:pStyle w:val="PL"/>
      </w:pPr>
      <w:r>
        <w:rPr>
          <w:rFonts w:hint="eastAsia"/>
        </w:rPr>
        <w:t xml:space="preserve">        - name: </w:t>
      </w:r>
      <w:r>
        <w:t>serviceId</w:t>
      </w:r>
    </w:p>
    <w:p w14:paraId="1DB1A890" w14:textId="77777777" w:rsidR="00CC3522" w:rsidRDefault="00CC3522" w:rsidP="00CC3522">
      <w:pPr>
        <w:pStyle w:val="PL"/>
      </w:pPr>
      <w:r>
        <w:rPr>
          <w:rFonts w:hint="eastAsia"/>
        </w:rPr>
        <w:t xml:space="preserve">          in: path</w:t>
      </w:r>
    </w:p>
    <w:p w14:paraId="439C5722" w14:textId="77777777" w:rsidR="00CC3522" w:rsidRDefault="00CC3522" w:rsidP="00CC3522">
      <w:pPr>
        <w:pStyle w:val="PL"/>
      </w:pPr>
      <w:r>
        <w:rPr>
          <w:rFonts w:hint="eastAsia"/>
        </w:rPr>
        <w:t xml:space="preserve">          description: </w:t>
      </w:r>
      <w:r>
        <w:t>Service Id</w:t>
      </w:r>
    </w:p>
    <w:p w14:paraId="5FC77D61" w14:textId="77777777" w:rsidR="00CC3522" w:rsidRDefault="00CC3522" w:rsidP="00CC3522">
      <w:pPr>
        <w:pStyle w:val="PL"/>
      </w:pPr>
      <w:r>
        <w:rPr>
          <w:rFonts w:hint="eastAsia"/>
        </w:rPr>
        <w:t xml:space="preserve">          required: true</w:t>
      </w:r>
    </w:p>
    <w:p w14:paraId="0321DDC4" w14:textId="77777777" w:rsidR="00CC3522" w:rsidRDefault="00CC3522" w:rsidP="00CC3522">
      <w:pPr>
        <w:pStyle w:val="PL"/>
      </w:pPr>
      <w:r>
        <w:rPr>
          <w:rFonts w:hint="eastAsia"/>
        </w:rPr>
        <w:t xml:space="preserve">          schema:</w:t>
      </w:r>
    </w:p>
    <w:p w14:paraId="45454E6B" w14:textId="77777777" w:rsidR="00CC3522" w:rsidRDefault="00CC3522" w:rsidP="00CC3522">
      <w:pPr>
        <w:pStyle w:val="PL"/>
      </w:pPr>
      <w:r>
        <w:rPr>
          <w:rFonts w:hint="eastAsia"/>
        </w:rPr>
        <w:t xml:space="preserve">            type: string</w:t>
      </w:r>
    </w:p>
    <w:p w14:paraId="0EDE2AC7" w14:textId="77777777" w:rsidR="00CC3522" w:rsidRDefault="00CC3522" w:rsidP="00CC3522">
      <w:pPr>
        <w:pStyle w:val="PL"/>
      </w:pPr>
      <w:r>
        <w:rPr>
          <w:rFonts w:hint="eastAsia"/>
        </w:rPr>
        <w:t xml:space="preserve">      responses:</w:t>
      </w:r>
    </w:p>
    <w:p w14:paraId="7C1BDED8" w14:textId="77777777" w:rsidR="00CC3522" w:rsidRDefault="00CC3522" w:rsidP="00CC3522">
      <w:pPr>
        <w:pStyle w:val="PL"/>
      </w:pPr>
      <w:r>
        <w:rPr>
          <w:rFonts w:hint="eastAsia"/>
        </w:rPr>
        <w:t xml:space="preserve">        '200':</w:t>
      </w:r>
    </w:p>
    <w:p w14:paraId="5440FA68" w14:textId="77777777" w:rsidR="00CC3522" w:rsidRDefault="00CC3522" w:rsidP="00CC3522">
      <w:pPr>
        <w:pStyle w:val="PL"/>
      </w:pPr>
      <w:r>
        <w:rPr>
          <w:rFonts w:hint="eastAsia"/>
        </w:rPr>
        <w:t xml:space="preserve">          description: OK (</w:t>
      </w:r>
      <w:r>
        <w:t>successful query of Delivery via MBMS resource</w:t>
      </w:r>
      <w:r>
        <w:rPr>
          <w:rFonts w:hint="eastAsia"/>
        </w:rPr>
        <w:t>)</w:t>
      </w:r>
    </w:p>
    <w:p w14:paraId="5BD33E06" w14:textId="77777777" w:rsidR="00CC3522" w:rsidRDefault="00CC3522" w:rsidP="00CC3522">
      <w:pPr>
        <w:pStyle w:val="PL"/>
      </w:pPr>
      <w:r>
        <w:rPr>
          <w:rFonts w:hint="eastAsia"/>
        </w:rPr>
        <w:t xml:space="preserve">          content:</w:t>
      </w:r>
    </w:p>
    <w:p w14:paraId="51FF48A4" w14:textId="77777777" w:rsidR="00CC3522" w:rsidRDefault="00CC3522" w:rsidP="00CC3522">
      <w:pPr>
        <w:pStyle w:val="PL"/>
      </w:pPr>
      <w:r>
        <w:rPr>
          <w:rFonts w:hint="eastAsia"/>
        </w:rPr>
        <w:t xml:space="preserve">            application/json:</w:t>
      </w:r>
    </w:p>
    <w:p w14:paraId="49929AF6" w14:textId="77777777" w:rsidR="00CC3522" w:rsidRDefault="00CC3522" w:rsidP="00CC3522">
      <w:pPr>
        <w:pStyle w:val="PL"/>
      </w:pPr>
      <w:r>
        <w:rPr>
          <w:rFonts w:hint="eastAsia"/>
        </w:rPr>
        <w:t xml:space="preserve">              schema:</w:t>
      </w:r>
    </w:p>
    <w:p w14:paraId="184FB1FA" w14:textId="77777777" w:rsidR="00CC3522" w:rsidRDefault="00CC3522" w:rsidP="00CC3522">
      <w:pPr>
        <w:pStyle w:val="PL"/>
      </w:pPr>
      <w:r>
        <w:rPr>
          <w:rFonts w:hint="eastAsia"/>
        </w:rPr>
        <w:t xml:space="preserve">                </w:t>
      </w:r>
      <w:r>
        <w:t>type: array</w:t>
      </w:r>
    </w:p>
    <w:p w14:paraId="446B78CB" w14:textId="77777777" w:rsidR="00CC3522" w:rsidRDefault="00CC3522" w:rsidP="00CC3522">
      <w:pPr>
        <w:pStyle w:val="PL"/>
      </w:pPr>
      <w:r>
        <w:t xml:space="preserve">                items:</w:t>
      </w:r>
    </w:p>
    <w:p w14:paraId="6A05EDB1" w14:textId="77777777" w:rsidR="00CC3522" w:rsidRDefault="00CC3522" w:rsidP="00CC3522">
      <w:pPr>
        <w:pStyle w:val="PL"/>
      </w:pPr>
      <w:r>
        <w:t xml:space="preserve">                  </w:t>
      </w:r>
      <w:r>
        <w:rPr>
          <w:rFonts w:hint="eastAsia"/>
        </w:rPr>
        <w:t>$ref: '#/components/schemas/</w:t>
      </w:r>
      <w:r>
        <w:t>GMDViaMBMSByxMB</w:t>
      </w:r>
      <w:r>
        <w:rPr>
          <w:rFonts w:hint="eastAsia"/>
        </w:rPr>
        <w:t>'</w:t>
      </w:r>
    </w:p>
    <w:p w14:paraId="007C995D" w14:textId="77777777" w:rsidR="00CC3522" w:rsidRDefault="00CC3522" w:rsidP="00CC3522">
      <w:pPr>
        <w:pStyle w:val="PL"/>
      </w:pPr>
      <w:r>
        <w:t xml:space="preserve">                minItems: 0</w:t>
      </w:r>
    </w:p>
    <w:p w14:paraId="47143424" w14:textId="77777777" w:rsidR="00CC3522" w:rsidRDefault="00CC3522" w:rsidP="00CC3522">
      <w:pPr>
        <w:pStyle w:val="PL"/>
        <w:rPr>
          <w:noProof w:val="0"/>
        </w:rPr>
      </w:pPr>
      <w:r>
        <w:rPr>
          <w:noProof w:val="0"/>
        </w:rPr>
        <w:t xml:space="preserve">        '307':</w:t>
      </w:r>
    </w:p>
    <w:p w14:paraId="6D211B20" w14:textId="77777777" w:rsidR="00CC3522" w:rsidRDefault="00CC3522" w:rsidP="00CC3522">
      <w:pPr>
        <w:pStyle w:val="PL"/>
      </w:pPr>
      <w:r>
        <w:t xml:space="preserve">          $ref: 'TS29122_CommonData.yaml#/components/responses/307'</w:t>
      </w:r>
    </w:p>
    <w:p w14:paraId="2A1A7BF5" w14:textId="77777777" w:rsidR="00CC3522" w:rsidRDefault="00CC3522" w:rsidP="00CC3522">
      <w:pPr>
        <w:pStyle w:val="PL"/>
        <w:rPr>
          <w:noProof w:val="0"/>
        </w:rPr>
      </w:pPr>
      <w:r>
        <w:rPr>
          <w:noProof w:val="0"/>
        </w:rPr>
        <w:t xml:space="preserve">        '308':</w:t>
      </w:r>
    </w:p>
    <w:p w14:paraId="55123E0B" w14:textId="77777777" w:rsidR="00CC3522" w:rsidRDefault="00CC3522" w:rsidP="00CC3522">
      <w:pPr>
        <w:pStyle w:val="PL"/>
      </w:pPr>
      <w:r>
        <w:t xml:space="preserve">          $ref: 'TS29122_CommonData.yaml#/components/responses/308'</w:t>
      </w:r>
    </w:p>
    <w:p w14:paraId="37E3163F" w14:textId="77777777" w:rsidR="00CC3522" w:rsidRDefault="00CC3522" w:rsidP="00CC3522">
      <w:pPr>
        <w:pStyle w:val="PL"/>
      </w:pPr>
      <w:r>
        <w:t xml:space="preserve">        '400':</w:t>
      </w:r>
    </w:p>
    <w:p w14:paraId="1DD93818" w14:textId="77777777" w:rsidR="00CC3522" w:rsidRDefault="00CC3522" w:rsidP="00CC3522">
      <w:pPr>
        <w:pStyle w:val="PL"/>
      </w:pPr>
      <w:r>
        <w:t xml:space="preserve">          $ref: 'TS29122_CommonData.yaml#/components/responses/400'</w:t>
      </w:r>
    </w:p>
    <w:p w14:paraId="3149B5F4" w14:textId="77777777" w:rsidR="00CC3522" w:rsidRDefault="00CC3522" w:rsidP="00CC3522">
      <w:pPr>
        <w:pStyle w:val="PL"/>
      </w:pPr>
      <w:r>
        <w:t xml:space="preserve">        '401':</w:t>
      </w:r>
    </w:p>
    <w:p w14:paraId="73D6252F" w14:textId="77777777" w:rsidR="00CC3522" w:rsidRDefault="00CC3522" w:rsidP="00CC3522">
      <w:pPr>
        <w:pStyle w:val="PL"/>
      </w:pPr>
      <w:r>
        <w:t xml:space="preserve">          $ref: 'TS29122_CommonData.yaml#/components/responses/401'</w:t>
      </w:r>
    </w:p>
    <w:p w14:paraId="795D6A37" w14:textId="77777777" w:rsidR="00CC3522" w:rsidRDefault="00CC3522" w:rsidP="00CC3522">
      <w:pPr>
        <w:pStyle w:val="PL"/>
      </w:pPr>
      <w:r>
        <w:t xml:space="preserve">        '403':</w:t>
      </w:r>
    </w:p>
    <w:p w14:paraId="0FC0C0C9" w14:textId="77777777" w:rsidR="00CC3522" w:rsidRDefault="00CC3522" w:rsidP="00CC3522">
      <w:pPr>
        <w:pStyle w:val="PL"/>
      </w:pPr>
      <w:r>
        <w:t xml:space="preserve">          $ref: 'TS29122_CommonData.yaml#/components/responses/403'</w:t>
      </w:r>
    </w:p>
    <w:p w14:paraId="70B09BC9" w14:textId="77777777" w:rsidR="00CC3522" w:rsidRDefault="00CC3522" w:rsidP="00CC3522">
      <w:pPr>
        <w:pStyle w:val="PL"/>
      </w:pPr>
      <w:r>
        <w:t xml:space="preserve">        '404':</w:t>
      </w:r>
    </w:p>
    <w:p w14:paraId="425553C6" w14:textId="77777777" w:rsidR="00CC3522" w:rsidRDefault="00CC3522" w:rsidP="00CC3522">
      <w:pPr>
        <w:pStyle w:val="PL"/>
      </w:pPr>
      <w:r>
        <w:t xml:space="preserve">          $ref: 'TS29122_CommonData.yaml#/components/responses/404'</w:t>
      </w:r>
    </w:p>
    <w:p w14:paraId="5E7BA02E" w14:textId="77777777" w:rsidR="00CC3522" w:rsidRDefault="00CC3522" w:rsidP="00CC3522">
      <w:pPr>
        <w:pStyle w:val="PL"/>
      </w:pPr>
      <w:r>
        <w:t xml:space="preserve">        '406':</w:t>
      </w:r>
    </w:p>
    <w:p w14:paraId="47BCE8F7" w14:textId="77777777" w:rsidR="00CC3522" w:rsidRDefault="00CC3522" w:rsidP="00CC3522">
      <w:pPr>
        <w:pStyle w:val="PL"/>
      </w:pPr>
      <w:r>
        <w:t xml:space="preserve">          $ref: 'TS29122_CommonData.yaml#/components/responses/406'</w:t>
      </w:r>
    </w:p>
    <w:p w14:paraId="354226EB" w14:textId="77777777" w:rsidR="00CC3522" w:rsidRDefault="00CC3522" w:rsidP="00CC3522">
      <w:pPr>
        <w:pStyle w:val="PL"/>
      </w:pPr>
      <w:r>
        <w:t xml:space="preserve">        '429':</w:t>
      </w:r>
    </w:p>
    <w:p w14:paraId="45DBE162" w14:textId="77777777" w:rsidR="00CC3522" w:rsidRDefault="00CC3522" w:rsidP="00CC3522">
      <w:pPr>
        <w:pStyle w:val="PL"/>
      </w:pPr>
      <w:r>
        <w:t xml:space="preserve">          $ref: 'TS29122_CommonData.yaml#/components/responses/429'</w:t>
      </w:r>
    </w:p>
    <w:p w14:paraId="1F62488A" w14:textId="77777777" w:rsidR="00CC3522" w:rsidRDefault="00CC3522" w:rsidP="00CC3522">
      <w:pPr>
        <w:pStyle w:val="PL"/>
      </w:pPr>
      <w:r>
        <w:t xml:space="preserve">        '500':</w:t>
      </w:r>
    </w:p>
    <w:p w14:paraId="1885AB1B" w14:textId="77777777" w:rsidR="00CC3522" w:rsidRDefault="00CC3522" w:rsidP="00CC3522">
      <w:pPr>
        <w:pStyle w:val="PL"/>
      </w:pPr>
      <w:r>
        <w:t xml:space="preserve">          $ref: 'TS29122_CommonData.yaml#/components/responses/500'</w:t>
      </w:r>
    </w:p>
    <w:p w14:paraId="5B01DD89" w14:textId="77777777" w:rsidR="00CC3522" w:rsidRDefault="00CC3522" w:rsidP="00CC3522">
      <w:pPr>
        <w:pStyle w:val="PL"/>
      </w:pPr>
      <w:r>
        <w:t xml:space="preserve">        '503':</w:t>
      </w:r>
    </w:p>
    <w:p w14:paraId="719CA97B" w14:textId="77777777" w:rsidR="00CC3522" w:rsidRDefault="00CC3522" w:rsidP="00CC3522">
      <w:pPr>
        <w:pStyle w:val="PL"/>
      </w:pPr>
      <w:r>
        <w:t xml:space="preserve">          $ref: 'TS29122_CommonData.yaml#/components/responses/503'</w:t>
      </w:r>
    </w:p>
    <w:p w14:paraId="221ED649" w14:textId="77777777" w:rsidR="00CC3522" w:rsidRDefault="00CC3522" w:rsidP="00CC3522">
      <w:pPr>
        <w:pStyle w:val="PL"/>
      </w:pPr>
      <w:r>
        <w:t xml:space="preserve">        default:</w:t>
      </w:r>
    </w:p>
    <w:p w14:paraId="140F7914" w14:textId="77777777" w:rsidR="00CC3522" w:rsidRDefault="00CC3522" w:rsidP="00CC3522">
      <w:pPr>
        <w:pStyle w:val="PL"/>
      </w:pPr>
      <w:r>
        <w:t xml:space="preserve">          $ref: 'TS29122_CommonData.yaml#/components/responses/default'</w:t>
      </w:r>
    </w:p>
    <w:p w14:paraId="30A49D7A" w14:textId="77777777" w:rsidR="00CC3522" w:rsidRDefault="00CC3522" w:rsidP="00CC3522">
      <w:pPr>
        <w:pStyle w:val="PL"/>
      </w:pPr>
    </w:p>
    <w:p w14:paraId="363A276A" w14:textId="77777777" w:rsidR="00CC3522" w:rsidRDefault="00CC3522" w:rsidP="00CC3522">
      <w:pPr>
        <w:pStyle w:val="PL"/>
        <w:tabs>
          <w:tab w:val="clear" w:pos="384"/>
        </w:tabs>
      </w:pPr>
      <w:r>
        <w:t xml:space="preserve">    post:</w:t>
      </w:r>
    </w:p>
    <w:p w14:paraId="7006DC08" w14:textId="77777777" w:rsidR="00CC3522" w:rsidRDefault="00CC3522" w:rsidP="00CC3522">
      <w:pPr>
        <w:pStyle w:val="PL"/>
        <w:rPr>
          <w:lang w:eastAsia="zh-CN"/>
        </w:rPr>
      </w:pPr>
      <w:r>
        <w:t xml:space="preserve">      summary: Creates a </w:t>
      </w:r>
      <w:r>
        <w:rPr>
          <w:lang w:eastAsia="zh-CN"/>
        </w:rPr>
        <w:t>new delivery via MBMS for a given SCS/AS</w:t>
      </w:r>
      <w:r>
        <w:rPr>
          <w:rFonts w:hint="eastAsia"/>
          <w:lang w:eastAsia="zh-CN"/>
        </w:rPr>
        <w:t xml:space="preserve"> and a </w:t>
      </w:r>
      <w:r>
        <w:rPr>
          <w:lang w:eastAsia="zh-CN"/>
        </w:rPr>
        <w:t>service Id.</w:t>
      </w:r>
    </w:p>
    <w:p w14:paraId="52340688" w14:textId="77777777" w:rsidR="00CC3522" w:rsidRDefault="00CC3522" w:rsidP="00CC3522">
      <w:pPr>
        <w:pStyle w:val="PL"/>
      </w:pPr>
      <w:r>
        <w:t xml:space="preserve">      </w:t>
      </w:r>
      <w:r>
        <w:rPr>
          <w:rFonts w:cs="Courier New"/>
          <w:szCs w:val="16"/>
        </w:rPr>
        <w:t>operationId: Create</w:t>
      </w:r>
      <w:r>
        <w:rPr>
          <w:rFonts w:hint="eastAsia"/>
          <w:lang w:eastAsia="zh-CN"/>
        </w:rPr>
        <w:t>GMD</w:t>
      </w:r>
      <w:r>
        <w:rPr>
          <w:lang w:eastAsia="zh-CN"/>
        </w:rPr>
        <w:t>V</w:t>
      </w:r>
      <w:r>
        <w:rPr>
          <w:rFonts w:hint="eastAsia"/>
          <w:lang w:eastAsia="zh-CN"/>
        </w:rPr>
        <w:t>iaMBMS</w:t>
      </w:r>
    </w:p>
    <w:p w14:paraId="30EB7157" w14:textId="77777777" w:rsidR="00CC3522" w:rsidRDefault="00CC3522" w:rsidP="00CC3522">
      <w:pPr>
        <w:pStyle w:val="PL"/>
        <w:rPr>
          <w:lang w:val="en-US"/>
        </w:rPr>
      </w:pPr>
      <w:r>
        <w:rPr>
          <w:lang w:val="en-US"/>
        </w:rPr>
        <w:t xml:space="preserve">      tags:</w:t>
      </w:r>
    </w:p>
    <w:p w14:paraId="5367D997" w14:textId="77777777" w:rsidR="00CC3522" w:rsidRDefault="00CC3522" w:rsidP="00CC3522">
      <w:pPr>
        <w:pStyle w:val="PL"/>
        <w:rPr>
          <w:lang w:val="en-US"/>
        </w:rPr>
      </w:pPr>
      <w:r>
        <w:rPr>
          <w:lang w:val="en-US"/>
        </w:rPr>
        <w:t xml:space="preserve">        - Delivery via MBMS Operation</w:t>
      </w:r>
    </w:p>
    <w:p w14:paraId="52135E88" w14:textId="77777777" w:rsidR="00CC3522" w:rsidRDefault="00CC3522" w:rsidP="00CC3522">
      <w:pPr>
        <w:pStyle w:val="PL"/>
      </w:pPr>
      <w:r>
        <w:rPr>
          <w:rFonts w:hint="eastAsia"/>
        </w:rPr>
        <w:t xml:space="preserve">      parameters:</w:t>
      </w:r>
    </w:p>
    <w:p w14:paraId="4C1E57BB" w14:textId="77777777" w:rsidR="00CC3522" w:rsidRDefault="00CC3522" w:rsidP="00CC3522">
      <w:pPr>
        <w:pStyle w:val="PL"/>
      </w:pPr>
      <w:r>
        <w:rPr>
          <w:rFonts w:hint="eastAsia"/>
        </w:rPr>
        <w:t xml:space="preserve">        - name: </w:t>
      </w:r>
      <w:r>
        <w:t>scsAsId</w:t>
      </w:r>
    </w:p>
    <w:p w14:paraId="43186FFC" w14:textId="77777777" w:rsidR="00CC3522" w:rsidRDefault="00CC3522" w:rsidP="00CC3522">
      <w:pPr>
        <w:pStyle w:val="PL"/>
      </w:pPr>
      <w:r>
        <w:rPr>
          <w:rFonts w:hint="eastAsia"/>
        </w:rPr>
        <w:t xml:space="preserve">          in: path</w:t>
      </w:r>
    </w:p>
    <w:p w14:paraId="1B8CE23A" w14:textId="77777777" w:rsidR="00CC3522" w:rsidRDefault="00CC3522" w:rsidP="00CC3522">
      <w:pPr>
        <w:pStyle w:val="PL"/>
      </w:pPr>
      <w:r>
        <w:rPr>
          <w:rFonts w:hint="eastAsia"/>
        </w:rPr>
        <w:t xml:space="preserve">          description: Identifier of </w:t>
      </w:r>
      <w:r>
        <w:t>SCS/AS</w:t>
      </w:r>
    </w:p>
    <w:p w14:paraId="06CF9015" w14:textId="77777777" w:rsidR="00CC3522" w:rsidRDefault="00CC3522" w:rsidP="00CC3522">
      <w:pPr>
        <w:pStyle w:val="PL"/>
      </w:pPr>
      <w:r>
        <w:rPr>
          <w:rFonts w:hint="eastAsia"/>
        </w:rPr>
        <w:t xml:space="preserve">          required: true</w:t>
      </w:r>
    </w:p>
    <w:p w14:paraId="63D73444" w14:textId="77777777" w:rsidR="00CC3522" w:rsidRDefault="00CC3522" w:rsidP="00CC3522">
      <w:pPr>
        <w:pStyle w:val="PL"/>
      </w:pPr>
      <w:r>
        <w:rPr>
          <w:rFonts w:hint="eastAsia"/>
        </w:rPr>
        <w:t xml:space="preserve">          schema:</w:t>
      </w:r>
    </w:p>
    <w:p w14:paraId="51FD0F36" w14:textId="77777777" w:rsidR="00CC3522" w:rsidRDefault="00CC3522" w:rsidP="00CC3522">
      <w:pPr>
        <w:pStyle w:val="PL"/>
      </w:pPr>
      <w:r>
        <w:rPr>
          <w:rFonts w:hint="eastAsia"/>
        </w:rPr>
        <w:t xml:space="preserve">            type: string</w:t>
      </w:r>
    </w:p>
    <w:p w14:paraId="743D63C7" w14:textId="77777777" w:rsidR="00CC3522" w:rsidRDefault="00CC3522" w:rsidP="00CC3522">
      <w:pPr>
        <w:pStyle w:val="PL"/>
      </w:pPr>
      <w:r>
        <w:rPr>
          <w:rFonts w:hint="eastAsia"/>
        </w:rPr>
        <w:t xml:space="preserve">        - name: </w:t>
      </w:r>
      <w:r>
        <w:t>serviceId</w:t>
      </w:r>
    </w:p>
    <w:p w14:paraId="7229CF56" w14:textId="77777777" w:rsidR="00CC3522" w:rsidRDefault="00CC3522" w:rsidP="00CC3522">
      <w:pPr>
        <w:pStyle w:val="PL"/>
      </w:pPr>
      <w:r>
        <w:rPr>
          <w:rFonts w:hint="eastAsia"/>
        </w:rPr>
        <w:t xml:space="preserve">          in: path</w:t>
      </w:r>
    </w:p>
    <w:p w14:paraId="490414CC" w14:textId="77777777" w:rsidR="00CC3522" w:rsidRDefault="00CC3522" w:rsidP="00CC3522">
      <w:pPr>
        <w:pStyle w:val="PL"/>
      </w:pPr>
      <w:r>
        <w:rPr>
          <w:rFonts w:hint="eastAsia"/>
        </w:rPr>
        <w:t xml:space="preserve">          description: </w:t>
      </w:r>
      <w:r>
        <w:t>Service Id</w:t>
      </w:r>
    </w:p>
    <w:p w14:paraId="3C9EA802" w14:textId="77777777" w:rsidR="00CC3522" w:rsidRDefault="00CC3522" w:rsidP="00CC3522">
      <w:pPr>
        <w:pStyle w:val="PL"/>
      </w:pPr>
      <w:r>
        <w:rPr>
          <w:rFonts w:hint="eastAsia"/>
        </w:rPr>
        <w:t xml:space="preserve">          required: true</w:t>
      </w:r>
    </w:p>
    <w:p w14:paraId="2DA01CA9" w14:textId="77777777" w:rsidR="00CC3522" w:rsidRDefault="00CC3522" w:rsidP="00CC3522">
      <w:pPr>
        <w:pStyle w:val="PL"/>
      </w:pPr>
      <w:r>
        <w:rPr>
          <w:rFonts w:hint="eastAsia"/>
        </w:rPr>
        <w:t xml:space="preserve">          schema:</w:t>
      </w:r>
    </w:p>
    <w:p w14:paraId="72784141" w14:textId="77777777" w:rsidR="00CC3522" w:rsidRDefault="00CC3522" w:rsidP="00CC3522">
      <w:pPr>
        <w:pStyle w:val="PL"/>
      </w:pPr>
      <w:r>
        <w:rPr>
          <w:rFonts w:hint="eastAsia"/>
        </w:rPr>
        <w:lastRenderedPageBreak/>
        <w:t xml:space="preserve">            type: string</w:t>
      </w:r>
    </w:p>
    <w:p w14:paraId="0A6C4DDB" w14:textId="77777777" w:rsidR="00CC3522" w:rsidRDefault="00CC3522" w:rsidP="00CC3522">
      <w:pPr>
        <w:pStyle w:val="PL"/>
        <w:rPr>
          <w:lang w:val="en-US"/>
        </w:rPr>
      </w:pPr>
      <w:r>
        <w:rPr>
          <w:lang w:val="en-US"/>
        </w:rPr>
        <w:t xml:space="preserve">      requestBody:</w:t>
      </w:r>
    </w:p>
    <w:p w14:paraId="77F38C1E" w14:textId="77777777" w:rsidR="00CC3522" w:rsidRDefault="00CC3522" w:rsidP="00CC3522">
      <w:pPr>
        <w:pStyle w:val="PL"/>
        <w:rPr>
          <w:lang w:val="en-US"/>
        </w:rPr>
      </w:pPr>
      <w:r>
        <w:rPr>
          <w:lang w:val="en-US"/>
        </w:rPr>
        <w:t xml:space="preserve">        description: representation of the </w:t>
      </w:r>
      <w:r>
        <w:t>GMD via MBMS by xMB resource</w:t>
      </w:r>
      <w:r>
        <w:rPr>
          <w:lang w:val="en-US"/>
        </w:rPr>
        <w:t xml:space="preserve"> to be Created in the SCEF</w:t>
      </w:r>
    </w:p>
    <w:p w14:paraId="555358A1" w14:textId="77777777" w:rsidR="00CC3522" w:rsidRDefault="00CC3522" w:rsidP="00CC3522">
      <w:pPr>
        <w:pStyle w:val="PL"/>
        <w:rPr>
          <w:lang w:val="en-US"/>
        </w:rPr>
      </w:pPr>
      <w:r>
        <w:rPr>
          <w:lang w:val="en-US"/>
        </w:rPr>
        <w:t xml:space="preserve">        required: true</w:t>
      </w:r>
    </w:p>
    <w:p w14:paraId="797BEA88" w14:textId="77777777" w:rsidR="00CC3522" w:rsidRDefault="00CC3522" w:rsidP="00CC3522">
      <w:pPr>
        <w:pStyle w:val="PL"/>
        <w:rPr>
          <w:lang w:val="en-US"/>
        </w:rPr>
      </w:pPr>
      <w:r>
        <w:rPr>
          <w:lang w:val="en-US"/>
        </w:rPr>
        <w:t xml:space="preserve">        content:</w:t>
      </w:r>
    </w:p>
    <w:p w14:paraId="21E15FA4" w14:textId="77777777" w:rsidR="00CC3522" w:rsidRDefault="00CC3522" w:rsidP="00CC3522">
      <w:pPr>
        <w:pStyle w:val="PL"/>
        <w:rPr>
          <w:lang w:val="en-US"/>
        </w:rPr>
      </w:pPr>
      <w:r>
        <w:rPr>
          <w:lang w:val="en-US"/>
        </w:rPr>
        <w:t xml:space="preserve">          application/json: </w:t>
      </w:r>
    </w:p>
    <w:p w14:paraId="5E1ED059" w14:textId="77777777" w:rsidR="00CC3522" w:rsidRDefault="00CC3522" w:rsidP="00CC3522">
      <w:pPr>
        <w:pStyle w:val="PL"/>
        <w:rPr>
          <w:lang w:val="en-US"/>
        </w:rPr>
      </w:pPr>
      <w:r>
        <w:rPr>
          <w:lang w:val="en-US"/>
        </w:rPr>
        <w:t xml:space="preserve">            schema:</w:t>
      </w:r>
    </w:p>
    <w:p w14:paraId="5F2BC1E5" w14:textId="77777777" w:rsidR="00CC3522" w:rsidRDefault="00CC3522" w:rsidP="00CC3522">
      <w:pPr>
        <w:pStyle w:val="PL"/>
        <w:rPr>
          <w:lang w:val="en-US"/>
        </w:rPr>
      </w:pPr>
      <w:r>
        <w:rPr>
          <w:lang w:val="en-US"/>
        </w:rPr>
        <w:t xml:space="preserve">              $ref: '#/components/schemas/</w:t>
      </w:r>
      <w:r>
        <w:t>GMDViaMBMSByxMB</w:t>
      </w:r>
      <w:r>
        <w:rPr>
          <w:lang w:val="en-US"/>
        </w:rPr>
        <w:t>'</w:t>
      </w:r>
    </w:p>
    <w:p w14:paraId="2CBA46AF" w14:textId="77777777" w:rsidR="00CC3522" w:rsidRDefault="00CC3522" w:rsidP="00CC3522">
      <w:pPr>
        <w:pStyle w:val="PL"/>
        <w:tabs>
          <w:tab w:val="clear" w:pos="768"/>
          <w:tab w:val="left" w:pos="610"/>
        </w:tabs>
        <w:rPr>
          <w:lang w:val="en-US"/>
        </w:rPr>
      </w:pPr>
      <w:r>
        <w:rPr>
          <w:lang w:val="en-US"/>
        </w:rPr>
        <w:t xml:space="preserve">      callbacks:</w:t>
      </w:r>
    </w:p>
    <w:p w14:paraId="01366EE9" w14:textId="77777777" w:rsidR="00CC3522" w:rsidRDefault="00CC3522" w:rsidP="00CC3522">
      <w:pPr>
        <w:pStyle w:val="PL"/>
        <w:rPr>
          <w:lang w:val="en-US"/>
        </w:rPr>
      </w:pPr>
      <w:r>
        <w:rPr>
          <w:lang w:val="en-US"/>
        </w:rPr>
        <w:t xml:space="preserve">        </w:t>
      </w:r>
      <w:r>
        <w:t>gMDByxMBNotification</w:t>
      </w:r>
      <w:r>
        <w:rPr>
          <w:lang w:val="en-US"/>
        </w:rPr>
        <w:t>:</w:t>
      </w:r>
    </w:p>
    <w:p w14:paraId="20499120" w14:textId="77777777" w:rsidR="00CC3522" w:rsidRDefault="00CC3522" w:rsidP="00CC3522">
      <w:pPr>
        <w:pStyle w:val="PL"/>
        <w:rPr>
          <w:lang w:val="en-US"/>
        </w:rPr>
      </w:pPr>
      <w:r>
        <w:rPr>
          <w:lang w:val="en-US"/>
        </w:rPr>
        <w:t xml:space="preserve">          '{$request.body#/notification</w:t>
      </w:r>
      <w:r>
        <w:t>Destination</w:t>
      </w:r>
      <w:r>
        <w:rPr>
          <w:lang w:val="en-US"/>
        </w:rPr>
        <w:t>}':</w:t>
      </w:r>
    </w:p>
    <w:p w14:paraId="4151401C" w14:textId="77777777" w:rsidR="00CC3522" w:rsidRDefault="00CC3522" w:rsidP="00CC3522">
      <w:pPr>
        <w:pStyle w:val="PL"/>
        <w:rPr>
          <w:lang w:val="en-US"/>
        </w:rPr>
      </w:pPr>
      <w:r>
        <w:rPr>
          <w:lang w:val="en-US"/>
        </w:rPr>
        <w:t xml:space="preserve">            post:</w:t>
      </w:r>
    </w:p>
    <w:p w14:paraId="65153C16" w14:textId="77777777" w:rsidR="00CC3522" w:rsidRDefault="00CC3522" w:rsidP="00CC3522">
      <w:pPr>
        <w:pStyle w:val="PL"/>
        <w:rPr>
          <w:lang w:val="en-US"/>
        </w:rPr>
      </w:pPr>
      <w:r>
        <w:rPr>
          <w:lang w:val="en-US"/>
        </w:rPr>
        <w:t xml:space="preserve">              requestBody:  # contents of the callback message</w:t>
      </w:r>
    </w:p>
    <w:p w14:paraId="7AAF0C47" w14:textId="77777777" w:rsidR="00CC3522" w:rsidRDefault="00CC3522" w:rsidP="00CC3522">
      <w:pPr>
        <w:pStyle w:val="PL"/>
        <w:rPr>
          <w:lang w:val="en-US"/>
        </w:rPr>
      </w:pPr>
      <w:r>
        <w:rPr>
          <w:lang w:val="en-US"/>
        </w:rPr>
        <w:t xml:space="preserve">                required: true</w:t>
      </w:r>
    </w:p>
    <w:p w14:paraId="2876FC67" w14:textId="77777777" w:rsidR="00CC3522" w:rsidRDefault="00CC3522" w:rsidP="00CC3522">
      <w:pPr>
        <w:pStyle w:val="PL"/>
        <w:rPr>
          <w:lang w:val="en-US"/>
        </w:rPr>
      </w:pPr>
      <w:r>
        <w:rPr>
          <w:lang w:val="en-US"/>
        </w:rPr>
        <w:t xml:space="preserve">                content:</w:t>
      </w:r>
    </w:p>
    <w:p w14:paraId="77BDB197" w14:textId="77777777" w:rsidR="00CC3522" w:rsidRDefault="00CC3522" w:rsidP="00CC3522">
      <w:pPr>
        <w:pStyle w:val="PL"/>
        <w:rPr>
          <w:lang w:val="en-US"/>
        </w:rPr>
      </w:pPr>
      <w:r>
        <w:rPr>
          <w:lang w:val="en-US"/>
        </w:rPr>
        <w:t xml:space="preserve">                  application/json:</w:t>
      </w:r>
    </w:p>
    <w:p w14:paraId="4352D435" w14:textId="77777777" w:rsidR="00CC3522" w:rsidRDefault="00CC3522" w:rsidP="00CC3522">
      <w:pPr>
        <w:pStyle w:val="PL"/>
        <w:rPr>
          <w:lang w:val="en-US"/>
        </w:rPr>
      </w:pPr>
      <w:r>
        <w:rPr>
          <w:lang w:val="en-US"/>
        </w:rPr>
        <w:t xml:space="preserve">                    schema:</w:t>
      </w:r>
    </w:p>
    <w:p w14:paraId="5BA3D3E3" w14:textId="77777777" w:rsidR="00CC3522" w:rsidRDefault="00CC3522" w:rsidP="00CC3522">
      <w:pPr>
        <w:pStyle w:val="PL"/>
        <w:rPr>
          <w:lang w:val="en-US"/>
        </w:rPr>
      </w:pPr>
      <w:r>
        <w:rPr>
          <w:lang w:val="en-US"/>
        </w:rPr>
        <w:t xml:space="preserve">                      $ref: '#/components/schemas/</w:t>
      </w:r>
      <w:r>
        <w:t>GMDByxMBNotification</w:t>
      </w:r>
      <w:r>
        <w:rPr>
          <w:lang w:val="en-US"/>
        </w:rPr>
        <w:t>'</w:t>
      </w:r>
    </w:p>
    <w:p w14:paraId="3704951D" w14:textId="77777777" w:rsidR="00CC3522" w:rsidRDefault="00CC3522" w:rsidP="00CC3522">
      <w:pPr>
        <w:pStyle w:val="PL"/>
        <w:rPr>
          <w:lang w:val="en-US"/>
        </w:rPr>
      </w:pPr>
      <w:r>
        <w:rPr>
          <w:lang w:val="en-US"/>
        </w:rPr>
        <w:t xml:space="preserve">              responses:</w:t>
      </w:r>
    </w:p>
    <w:p w14:paraId="45D957B8" w14:textId="77777777" w:rsidR="00CC3522" w:rsidRDefault="00CC3522" w:rsidP="00CC3522">
      <w:pPr>
        <w:pStyle w:val="PL"/>
      </w:pPr>
      <w:r>
        <w:rPr>
          <w:lang w:val="en-US"/>
        </w:rPr>
        <w:t xml:space="preserve">                </w:t>
      </w:r>
      <w:r>
        <w:rPr>
          <w:rFonts w:hint="eastAsia"/>
        </w:rPr>
        <w:t>'200':</w:t>
      </w:r>
    </w:p>
    <w:p w14:paraId="3E07140C" w14:textId="77777777" w:rsidR="00CC3522" w:rsidRDefault="00CC3522" w:rsidP="00CC3522">
      <w:pPr>
        <w:pStyle w:val="PL"/>
        <w:tabs>
          <w:tab w:val="clear" w:pos="1920"/>
          <w:tab w:val="left" w:pos="1765"/>
        </w:tabs>
      </w:pPr>
      <w:r>
        <w:rPr>
          <w:lang w:val="en-US"/>
        </w:rPr>
        <w:t xml:space="preserve">                  </w:t>
      </w:r>
      <w:r>
        <w:rPr>
          <w:rFonts w:hint="eastAsia"/>
        </w:rPr>
        <w:t>description: OK (</w:t>
      </w:r>
      <w:r>
        <w:t xml:space="preserve">The </w:t>
      </w:r>
      <w:r>
        <w:rPr>
          <w:rFonts w:hint="eastAsia"/>
          <w:lang w:eastAsia="zh-CN"/>
        </w:rPr>
        <w:t>successful acknowledgement of the notification</w:t>
      </w:r>
      <w:r>
        <w:rPr>
          <w:lang w:eastAsia="zh-CN"/>
        </w:rPr>
        <w:t xml:space="preserve"> with a body</w:t>
      </w:r>
      <w:r>
        <w:rPr>
          <w:rFonts w:hint="eastAsia"/>
        </w:rPr>
        <w:t>)</w:t>
      </w:r>
    </w:p>
    <w:p w14:paraId="3098E0E9" w14:textId="77777777" w:rsidR="00CC3522" w:rsidRDefault="00CC3522" w:rsidP="00CC3522">
      <w:pPr>
        <w:pStyle w:val="PL"/>
        <w:tabs>
          <w:tab w:val="clear" w:pos="1920"/>
          <w:tab w:val="left" w:pos="1765"/>
        </w:tabs>
      </w:pPr>
      <w:r>
        <w:rPr>
          <w:lang w:val="en-US"/>
        </w:rPr>
        <w:t xml:space="preserve">                  </w:t>
      </w:r>
      <w:r>
        <w:t>c</w:t>
      </w:r>
      <w:r>
        <w:rPr>
          <w:rFonts w:hint="eastAsia"/>
        </w:rPr>
        <w:t>ontent:</w:t>
      </w:r>
    </w:p>
    <w:p w14:paraId="73F9083C" w14:textId="77777777" w:rsidR="00CC3522" w:rsidRDefault="00CC3522" w:rsidP="00CC3522">
      <w:pPr>
        <w:pStyle w:val="PL"/>
      </w:pPr>
      <w:r>
        <w:rPr>
          <w:rFonts w:hint="eastAsia"/>
        </w:rPr>
        <w:t xml:space="preserve">           </w:t>
      </w:r>
      <w:r>
        <w:rPr>
          <w:lang w:val="en-US"/>
        </w:rPr>
        <w:t xml:space="preserve">         </w:t>
      </w:r>
      <w:r>
        <w:rPr>
          <w:rFonts w:hint="eastAsia"/>
        </w:rPr>
        <w:t>application/json:</w:t>
      </w:r>
    </w:p>
    <w:p w14:paraId="33BDCB7A" w14:textId="77777777" w:rsidR="00CC3522" w:rsidRDefault="00CC3522" w:rsidP="00CC3522">
      <w:pPr>
        <w:pStyle w:val="PL"/>
      </w:pPr>
      <w:r>
        <w:rPr>
          <w:rFonts w:hint="eastAsia"/>
        </w:rPr>
        <w:t xml:space="preserve">           </w:t>
      </w:r>
      <w:r>
        <w:rPr>
          <w:lang w:val="en-US"/>
        </w:rPr>
        <w:t xml:space="preserve">           </w:t>
      </w:r>
      <w:r>
        <w:rPr>
          <w:rFonts w:hint="eastAsia"/>
        </w:rPr>
        <w:t>schema:</w:t>
      </w:r>
    </w:p>
    <w:p w14:paraId="1333CD88" w14:textId="77777777" w:rsidR="00CC3522" w:rsidRDefault="00CC3522" w:rsidP="00CC3522">
      <w:pPr>
        <w:pStyle w:val="PL"/>
        <w:rPr>
          <w:lang w:val="en-US"/>
        </w:rPr>
      </w:pPr>
      <w:r>
        <w:rPr>
          <w:rFonts w:hint="eastAsia"/>
        </w:rPr>
        <w:t xml:space="preserve">           </w:t>
      </w:r>
      <w:r>
        <w:rPr>
          <w:lang w:val="en-US"/>
        </w:rPr>
        <w:t xml:space="preserve">           </w:t>
      </w:r>
      <w:r>
        <w:rPr>
          <w:rFonts w:hint="eastAsia"/>
        </w:rPr>
        <w:t xml:space="preserve">  $ref: '</w:t>
      </w:r>
      <w:r>
        <w:t>TS29122_CommonData.yaml</w:t>
      </w:r>
      <w:r>
        <w:rPr>
          <w:rFonts w:hint="eastAsia"/>
        </w:rPr>
        <w:t>#/components/schemas/</w:t>
      </w:r>
      <w:r>
        <w:t>A</w:t>
      </w:r>
      <w:r>
        <w:rPr>
          <w:rFonts w:hint="eastAsia"/>
          <w:lang w:eastAsia="zh-CN"/>
        </w:rPr>
        <w:t>cknowledgement</w:t>
      </w:r>
      <w:r>
        <w:rPr>
          <w:rFonts w:hint="eastAsia"/>
        </w:rPr>
        <w:t>'</w:t>
      </w:r>
    </w:p>
    <w:p w14:paraId="45609573" w14:textId="77777777" w:rsidR="00CC3522" w:rsidRDefault="00CC3522" w:rsidP="00CC3522">
      <w:pPr>
        <w:pStyle w:val="PL"/>
        <w:rPr>
          <w:lang w:val="en-US"/>
        </w:rPr>
      </w:pPr>
      <w:r>
        <w:rPr>
          <w:lang w:val="en-US"/>
        </w:rPr>
        <w:t xml:space="preserve">                '204':</w:t>
      </w:r>
    </w:p>
    <w:p w14:paraId="25523BB7" w14:textId="77777777" w:rsidR="00CC3522" w:rsidRDefault="00CC3522" w:rsidP="00CC3522">
      <w:pPr>
        <w:pStyle w:val="PL"/>
        <w:rPr>
          <w:lang w:val="en-US"/>
        </w:rPr>
      </w:pPr>
      <w:r>
        <w:rPr>
          <w:lang w:val="en-US"/>
        </w:rPr>
        <w:t xml:space="preserve">                  description: successful notification</w:t>
      </w:r>
    </w:p>
    <w:p w14:paraId="5EC99446" w14:textId="77777777" w:rsidR="00CC3522" w:rsidRDefault="00CC3522" w:rsidP="00CC3522">
      <w:pPr>
        <w:pStyle w:val="PL"/>
        <w:rPr>
          <w:noProof w:val="0"/>
        </w:rPr>
      </w:pPr>
      <w:r>
        <w:rPr>
          <w:noProof w:val="0"/>
        </w:rPr>
        <w:t xml:space="preserve">                '307':</w:t>
      </w:r>
    </w:p>
    <w:p w14:paraId="764A357E" w14:textId="77777777" w:rsidR="00CC3522" w:rsidRDefault="00CC3522" w:rsidP="00CC3522">
      <w:pPr>
        <w:pStyle w:val="PL"/>
      </w:pPr>
      <w:r>
        <w:t xml:space="preserve">                  $ref: 'TS29122_CommonData.yaml#/components/responses/307'</w:t>
      </w:r>
    </w:p>
    <w:p w14:paraId="17F30A7A" w14:textId="77777777" w:rsidR="00CC3522" w:rsidRDefault="00CC3522" w:rsidP="00CC3522">
      <w:pPr>
        <w:pStyle w:val="PL"/>
        <w:rPr>
          <w:noProof w:val="0"/>
        </w:rPr>
      </w:pPr>
      <w:r>
        <w:rPr>
          <w:noProof w:val="0"/>
        </w:rPr>
        <w:t xml:space="preserve">                '308':</w:t>
      </w:r>
    </w:p>
    <w:p w14:paraId="61E5ACC8" w14:textId="77777777" w:rsidR="00CC3522" w:rsidRDefault="00CC3522" w:rsidP="00CC3522">
      <w:pPr>
        <w:pStyle w:val="PL"/>
      </w:pPr>
      <w:r>
        <w:t xml:space="preserve">                  $ref: 'TS29122_CommonData.yaml#/components/responses/308'</w:t>
      </w:r>
    </w:p>
    <w:p w14:paraId="432252EB" w14:textId="77777777" w:rsidR="00CC3522" w:rsidRDefault="00CC3522" w:rsidP="00CC3522">
      <w:pPr>
        <w:pStyle w:val="PL"/>
      </w:pPr>
      <w:r>
        <w:t xml:space="preserve">                '400':</w:t>
      </w:r>
    </w:p>
    <w:p w14:paraId="16D3C82E" w14:textId="77777777" w:rsidR="00CC3522" w:rsidRDefault="00CC3522" w:rsidP="00CC3522">
      <w:pPr>
        <w:pStyle w:val="PL"/>
      </w:pPr>
      <w:r>
        <w:t xml:space="preserve">                  $ref: 'TS29122_CommonData.yaml#/components/responses/400'</w:t>
      </w:r>
    </w:p>
    <w:p w14:paraId="55B35923" w14:textId="77777777" w:rsidR="00CC3522" w:rsidRDefault="00CC3522" w:rsidP="00CC3522">
      <w:pPr>
        <w:pStyle w:val="PL"/>
      </w:pPr>
      <w:r>
        <w:t xml:space="preserve">                '401':</w:t>
      </w:r>
    </w:p>
    <w:p w14:paraId="5C6F780B" w14:textId="77777777" w:rsidR="00CC3522" w:rsidRDefault="00CC3522" w:rsidP="00CC3522">
      <w:pPr>
        <w:pStyle w:val="PL"/>
      </w:pPr>
      <w:r>
        <w:t xml:space="preserve">                  $ref: 'TS29122_CommonData.yaml#/components/responses/401'</w:t>
      </w:r>
    </w:p>
    <w:p w14:paraId="3B5D2027" w14:textId="77777777" w:rsidR="00CC3522" w:rsidRDefault="00CC3522" w:rsidP="00CC3522">
      <w:pPr>
        <w:pStyle w:val="PL"/>
      </w:pPr>
      <w:r>
        <w:t xml:space="preserve">                '403':</w:t>
      </w:r>
    </w:p>
    <w:p w14:paraId="7EA7500E" w14:textId="77777777" w:rsidR="00CC3522" w:rsidRDefault="00CC3522" w:rsidP="00CC3522">
      <w:pPr>
        <w:pStyle w:val="PL"/>
      </w:pPr>
      <w:r>
        <w:t xml:space="preserve">                  $ref: 'TS29122_CommonData.yaml#/components/responses/403'</w:t>
      </w:r>
    </w:p>
    <w:p w14:paraId="73B72BC2" w14:textId="77777777" w:rsidR="00CC3522" w:rsidRDefault="00CC3522" w:rsidP="00CC3522">
      <w:pPr>
        <w:pStyle w:val="PL"/>
      </w:pPr>
      <w:r>
        <w:t xml:space="preserve">                '404':</w:t>
      </w:r>
    </w:p>
    <w:p w14:paraId="5516A949" w14:textId="77777777" w:rsidR="00CC3522" w:rsidRDefault="00CC3522" w:rsidP="00CC3522">
      <w:pPr>
        <w:pStyle w:val="PL"/>
      </w:pPr>
      <w:r>
        <w:t xml:space="preserve">                  $ref: 'TS29122_CommonData.yaml#/components/responses/404'</w:t>
      </w:r>
    </w:p>
    <w:p w14:paraId="61694071" w14:textId="77777777" w:rsidR="00CC3522" w:rsidRDefault="00CC3522" w:rsidP="00CC3522">
      <w:pPr>
        <w:pStyle w:val="PL"/>
      </w:pPr>
      <w:r>
        <w:t xml:space="preserve">                '411':</w:t>
      </w:r>
    </w:p>
    <w:p w14:paraId="1DDA109C" w14:textId="77777777" w:rsidR="00CC3522" w:rsidRDefault="00CC3522" w:rsidP="00CC3522">
      <w:pPr>
        <w:pStyle w:val="PL"/>
      </w:pPr>
      <w:r>
        <w:t xml:space="preserve">                  $ref: 'TS29122_CommonData.yaml#/components/responses/411'</w:t>
      </w:r>
    </w:p>
    <w:p w14:paraId="51BBF72E" w14:textId="77777777" w:rsidR="00CC3522" w:rsidRDefault="00CC3522" w:rsidP="00CC3522">
      <w:pPr>
        <w:pStyle w:val="PL"/>
      </w:pPr>
      <w:r>
        <w:t xml:space="preserve">                '413':</w:t>
      </w:r>
    </w:p>
    <w:p w14:paraId="330676A1" w14:textId="77777777" w:rsidR="00CC3522" w:rsidRDefault="00CC3522" w:rsidP="00CC3522">
      <w:pPr>
        <w:pStyle w:val="PL"/>
      </w:pPr>
      <w:r>
        <w:t xml:space="preserve">                  $ref: 'TS29122_CommonData.yaml#/components/responses/413'</w:t>
      </w:r>
    </w:p>
    <w:p w14:paraId="1A01CCF1" w14:textId="77777777" w:rsidR="00CC3522" w:rsidRDefault="00CC3522" w:rsidP="00CC3522">
      <w:pPr>
        <w:pStyle w:val="PL"/>
      </w:pPr>
      <w:r>
        <w:t xml:space="preserve">                '415':</w:t>
      </w:r>
    </w:p>
    <w:p w14:paraId="521FF3D8" w14:textId="77777777" w:rsidR="00CC3522" w:rsidRDefault="00CC3522" w:rsidP="00CC3522">
      <w:pPr>
        <w:pStyle w:val="PL"/>
      </w:pPr>
      <w:r>
        <w:t xml:space="preserve">                  $ref: 'TS29122_CommonData.yaml#/components/responses/415'</w:t>
      </w:r>
    </w:p>
    <w:p w14:paraId="2EDA8B73" w14:textId="77777777" w:rsidR="00CC3522" w:rsidRDefault="00CC3522" w:rsidP="00CC3522">
      <w:pPr>
        <w:pStyle w:val="PL"/>
      </w:pPr>
      <w:r>
        <w:t xml:space="preserve">                '429':</w:t>
      </w:r>
    </w:p>
    <w:p w14:paraId="1124766C" w14:textId="77777777" w:rsidR="00CC3522" w:rsidRDefault="00CC3522" w:rsidP="00CC3522">
      <w:pPr>
        <w:pStyle w:val="PL"/>
      </w:pPr>
      <w:r>
        <w:t xml:space="preserve">                  $ref: 'TS29122_CommonData.yaml#/components/responses/429'</w:t>
      </w:r>
    </w:p>
    <w:p w14:paraId="3EDFD730" w14:textId="77777777" w:rsidR="00CC3522" w:rsidRDefault="00CC3522" w:rsidP="00CC3522">
      <w:pPr>
        <w:pStyle w:val="PL"/>
      </w:pPr>
      <w:r>
        <w:t xml:space="preserve">                '500':</w:t>
      </w:r>
    </w:p>
    <w:p w14:paraId="2C4F30FE" w14:textId="77777777" w:rsidR="00CC3522" w:rsidRDefault="00CC3522" w:rsidP="00CC3522">
      <w:pPr>
        <w:pStyle w:val="PL"/>
      </w:pPr>
      <w:r>
        <w:t xml:space="preserve">                  $ref: 'TS29122_CommonData.yaml#/components/responses/500'</w:t>
      </w:r>
    </w:p>
    <w:p w14:paraId="751750F8" w14:textId="77777777" w:rsidR="00CC3522" w:rsidRDefault="00CC3522" w:rsidP="00CC3522">
      <w:pPr>
        <w:pStyle w:val="PL"/>
      </w:pPr>
      <w:r>
        <w:t xml:space="preserve">                '503':</w:t>
      </w:r>
    </w:p>
    <w:p w14:paraId="1A8A2BFD" w14:textId="77777777" w:rsidR="00CC3522" w:rsidRDefault="00CC3522" w:rsidP="00CC3522">
      <w:pPr>
        <w:pStyle w:val="PL"/>
      </w:pPr>
      <w:r>
        <w:t xml:space="preserve">                  $ref: 'TS29122_CommonData.yaml#/components/responses/503'</w:t>
      </w:r>
    </w:p>
    <w:p w14:paraId="41C63FFC" w14:textId="77777777" w:rsidR="00CC3522" w:rsidRDefault="00CC3522" w:rsidP="00CC3522">
      <w:pPr>
        <w:pStyle w:val="PL"/>
      </w:pPr>
      <w:r>
        <w:t xml:space="preserve">                default:</w:t>
      </w:r>
    </w:p>
    <w:p w14:paraId="6D916D6D" w14:textId="77777777" w:rsidR="00CC3522" w:rsidRDefault="00CC3522" w:rsidP="00CC3522">
      <w:pPr>
        <w:pStyle w:val="PL"/>
      </w:pPr>
      <w:r>
        <w:t xml:space="preserve">                  $ref: 'TS29122_CommonData.yaml#/components/responses/default'</w:t>
      </w:r>
    </w:p>
    <w:p w14:paraId="7F1FE85A" w14:textId="77777777" w:rsidR="00CC3522" w:rsidRDefault="00CC3522" w:rsidP="00CC3522">
      <w:pPr>
        <w:pStyle w:val="PL"/>
        <w:rPr>
          <w:lang w:val="en-US"/>
        </w:rPr>
      </w:pPr>
      <w:r>
        <w:rPr>
          <w:lang w:val="en-US"/>
        </w:rPr>
        <w:t xml:space="preserve">      responses:</w:t>
      </w:r>
    </w:p>
    <w:p w14:paraId="0621CB58" w14:textId="77777777" w:rsidR="00CC3522" w:rsidRDefault="00CC3522" w:rsidP="00CC3522">
      <w:pPr>
        <w:pStyle w:val="PL"/>
        <w:rPr>
          <w:lang w:val="en-US"/>
        </w:rPr>
      </w:pPr>
      <w:r>
        <w:rPr>
          <w:lang w:val="en-US"/>
        </w:rPr>
        <w:t xml:space="preserve">        '201':</w:t>
      </w:r>
    </w:p>
    <w:p w14:paraId="5982B22E" w14:textId="77777777" w:rsidR="00CC3522" w:rsidRDefault="00CC3522" w:rsidP="00CC3522">
      <w:pPr>
        <w:pStyle w:val="PL"/>
        <w:rPr>
          <w:lang w:val="en-US"/>
        </w:rPr>
      </w:pPr>
      <w:r>
        <w:rPr>
          <w:lang w:val="en-US"/>
        </w:rPr>
        <w:t xml:space="preserve">          description: successful creation of an </w:t>
      </w:r>
      <w:r>
        <w:t>GMD via MBMS by xMB resource</w:t>
      </w:r>
    </w:p>
    <w:p w14:paraId="05FA65EE" w14:textId="77777777" w:rsidR="00CC3522" w:rsidRDefault="00CC3522" w:rsidP="00CC3522">
      <w:pPr>
        <w:pStyle w:val="PL"/>
        <w:rPr>
          <w:lang w:val="en-US"/>
        </w:rPr>
      </w:pPr>
      <w:r>
        <w:rPr>
          <w:lang w:val="en-US"/>
        </w:rPr>
        <w:t xml:space="preserve">          content:</w:t>
      </w:r>
    </w:p>
    <w:p w14:paraId="72251F6B" w14:textId="77777777" w:rsidR="00CC3522" w:rsidRDefault="00CC3522" w:rsidP="00CC3522">
      <w:pPr>
        <w:pStyle w:val="PL"/>
        <w:rPr>
          <w:lang w:val="en-US"/>
        </w:rPr>
      </w:pPr>
      <w:r>
        <w:rPr>
          <w:lang w:val="en-US"/>
        </w:rPr>
        <w:t xml:space="preserve">            application/json:</w:t>
      </w:r>
    </w:p>
    <w:p w14:paraId="15334269" w14:textId="77777777" w:rsidR="00CC3522" w:rsidRDefault="00CC3522" w:rsidP="00CC3522">
      <w:pPr>
        <w:pStyle w:val="PL"/>
        <w:rPr>
          <w:lang w:val="en-US"/>
        </w:rPr>
      </w:pPr>
      <w:r>
        <w:rPr>
          <w:lang w:val="en-US"/>
        </w:rPr>
        <w:t xml:space="preserve">              schema:</w:t>
      </w:r>
    </w:p>
    <w:p w14:paraId="6A877768" w14:textId="77777777" w:rsidR="00CC3522" w:rsidRDefault="00CC3522" w:rsidP="00CC3522">
      <w:pPr>
        <w:pStyle w:val="PL"/>
        <w:rPr>
          <w:lang w:val="en-US"/>
        </w:rPr>
      </w:pPr>
      <w:r>
        <w:rPr>
          <w:lang w:val="en-US"/>
        </w:rPr>
        <w:t xml:space="preserve">                $ref: '#/components/schemas/</w:t>
      </w:r>
      <w:r>
        <w:t>GMDViaMBMSByxMB</w:t>
      </w:r>
      <w:r>
        <w:rPr>
          <w:lang w:val="en-US"/>
        </w:rPr>
        <w:t>'</w:t>
      </w:r>
    </w:p>
    <w:p w14:paraId="69FCB2A3" w14:textId="77777777" w:rsidR="00CC3522" w:rsidRDefault="00CC3522" w:rsidP="00CC3522">
      <w:pPr>
        <w:pStyle w:val="PL"/>
      </w:pPr>
      <w:r>
        <w:t xml:space="preserve">          headers:</w:t>
      </w:r>
    </w:p>
    <w:p w14:paraId="1E5DF999" w14:textId="77777777" w:rsidR="00CC3522" w:rsidRDefault="00CC3522" w:rsidP="00CC3522">
      <w:pPr>
        <w:pStyle w:val="PL"/>
      </w:pPr>
      <w:r>
        <w:t xml:space="preserve">            Location:</w:t>
      </w:r>
    </w:p>
    <w:p w14:paraId="163D2904" w14:textId="77777777" w:rsidR="00CC3522" w:rsidRDefault="00CC3522" w:rsidP="00CC3522">
      <w:pPr>
        <w:pStyle w:val="PL"/>
      </w:pPr>
      <w:r>
        <w:t xml:space="preserve">              description: 'Contains the URI of the newly created resource'</w:t>
      </w:r>
    </w:p>
    <w:p w14:paraId="435B4E67" w14:textId="77777777" w:rsidR="00CC3522" w:rsidRDefault="00CC3522" w:rsidP="00CC3522">
      <w:pPr>
        <w:pStyle w:val="PL"/>
      </w:pPr>
      <w:r>
        <w:t xml:space="preserve">              required: true</w:t>
      </w:r>
    </w:p>
    <w:p w14:paraId="20DB97FE" w14:textId="77777777" w:rsidR="00CC3522" w:rsidRDefault="00CC3522" w:rsidP="00CC3522">
      <w:pPr>
        <w:pStyle w:val="PL"/>
      </w:pPr>
      <w:r>
        <w:t xml:space="preserve">              schema:</w:t>
      </w:r>
    </w:p>
    <w:p w14:paraId="2362A532" w14:textId="77777777" w:rsidR="00CC3522" w:rsidRDefault="00CC3522" w:rsidP="00CC3522">
      <w:pPr>
        <w:pStyle w:val="PL"/>
      </w:pPr>
      <w:r>
        <w:t xml:space="preserve">                type: string</w:t>
      </w:r>
    </w:p>
    <w:p w14:paraId="1A68324D" w14:textId="77777777" w:rsidR="00CC3522" w:rsidRDefault="00CC3522" w:rsidP="00CC3522">
      <w:pPr>
        <w:pStyle w:val="PL"/>
      </w:pPr>
      <w:r>
        <w:t xml:space="preserve">        '400':</w:t>
      </w:r>
    </w:p>
    <w:p w14:paraId="2A5E8439" w14:textId="77777777" w:rsidR="00CC3522" w:rsidRDefault="00CC3522" w:rsidP="00CC3522">
      <w:pPr>
        <w:pStyle w:val="PL"/>
      </w:pPr>
      <w:r>
        <w:t xml:space="preserve">          $ref: 'TS29122_CommonData.yaml#/components/responses/400'</w:t>
      </w:r>
    </w:p>
    <w:p w14:paraId="070346CB" w14:textId="77777777" w:rsidR="00CC3522" w:rsidRDefault="00CC3522" w:rsidP="00CC3522">
      <w:pPr>
        <w:pStyle w:val="PL"/>
      </w:pPr>
      <w:r>
        <w:t xml:space="preserve">        '401':</w:t>
      </w:r>
    </w:p>
    <w:p w14:paraId="23BF832F" w14:textId="77777777" w:rsidR="00CC3522" w:rsidRDefault="00CC3522" w:rsidP="00CC3522">
      <w:pPr>
        <w:pStyle w:val="PL"/>
      </w:pPr>
      <w:r>
        <w:t xml:space="preserve">          $ref: 'TS29122_CommonData.yaml#/components/responses/401'</w:t>
      </w:r>
    </w:p>
    <w:p w14:paraId="051866B6" w14:textId="77777777" w:rsidR="00CC3522" w:rsidRDefault="00CC3522" w:rsidP="00CC3522">
      <w:pPr>
        <w:pStyle w:val="PL"/>
      </w:pPr>
      <w:r>
        <w:t xml:space="preserve">        '403':</w:t>
      </w:r>
    </w:p>
    <w:p w14:paraId="14291648" w14:textId="77777777" w:rsidR="00CC3522" w:rsidRDefault="00CC3522" w:rsidP="00CC3522">
      <w:pPr>
        <w:pStyle w:val="PL"/>
      </w:pPr>
      <w:r>
        <w:t xml:space="preserve">          $ref: 'TS29122_CommonData.yaml#/components/responses/403'</w:t>
      </w:r>
    </w:p>
    <w:p w14:paraId="07488A8C" w14:textId="77777777" w:rsidR="00CC3522" w:rsidRDefault="00CC3522" w:rsidP="00CC3522">
      <w:pPr>
        <w:pStyle w:val="PL"/>
      </w:pPr>
      <w:r>
        <w:t xml:space="preserve">        '404':</w:t>
      </w:r>
    </w:p>
    <w:p w14:paraId="04F7CDCB" w14:textId="77777777" w:rsidR="00CC3522" w:rsidRDefault="00CC3522" w:rsidP="00CC3522">
      <w:pPr>
        <w:pStyle w:val="PL"/>
      </w:pPr>
      <w:r>
        <w:t xml:space="preserve">          $ref: 'TS29122_CommonData.yaml#/components/responses/404'</w:t>
      </w:r>
    </w:p>
    <w:p w14:paraId="319E8950" w14:textId="77777777" w:rsidR="00CC3522" w:rsidRDefault="00CC3522" w:rsidP="00CC3522">
      <w:pPr>
        <w:pStyle w:val="PL"/>
      </w:pPr>
      <w:r>
        <w:t xml:space="preserve">        '411':</w:t>
      </w:r>
    </w:p>
    <w:p w14:paraId="2A068E1E" w14:textId="77777777" w:rsidR="00CC3522" w:rsidRDefault="00CC3522" w:rsidP="00CC3522">
      <w:pPr>
        <w:pStyle w:val="PL"/>
      </w:pPr>
      <w:r>
        <w:t xml:space="preserve">          $ref: 'TS29122_CommonData.yaml#/components/responses/411'</w:t>
      </w:r>
    </w:p>
    <w:p w14:paraId="5886D662" w14:textId="77777777" w:rsidR="00CC3522" w:rsidRDefault="00CC3522" w:rsidP="00CC3522">
      <w:pPr>
        <w:pStyle w:val="PL"/>
      </w:pPr>
      <w:r>
        <w:t xml:space="preserve">        '413':</w:t>
      </w:r>
    </w:p>
    <w:p w14:paraId="47DB645D" w14:textId="77777777" w:rsidR="00CC3522" w:rsidRDefault="00CC3522" w:rsidP="00CC3522">
      <w:pPr>
        <w:pStyle w:val="PL"/>
      </w:pPr>
      <w:r>
        <w:t xml:space="preserve">          $ref: 'TS29122_CommonData.yaml#/components/responses/413'</w:t>
      </w:r>
    </w:p>
    <w:p w14:paraId="46A619CE" w14:textId="77777777" w:rsidR="00CC3522" w:rsidRDefault="00CC3522" w:rsidP="00CC3522">
      <w:pPr>
        <w:pStyle w:val="PL"/>
      </w:pPr>
      <w:r>
        <w:lastRenderedPageBreak/>
        <w:t xml:space="preserve">        '415':</w:t>
      </w:r>
    </w:p>
    <w:p w14:paraId="6D38BB64" w14:textId="77777777" w:rsidR="00CC3522" w:rsidRDefault="00CC3522" w:rsidP="00CC3522">
      <w:pPr>
        <w:pStyle w:val="PL"/>
      </w:pPr>
      <w:r>
        <w:t xml:space="preserve">          $ref: 'TS29122_CommonData.yaml#/components/responses/415'</w:t>
      </w:r>
    </w:p>
    <w:p w14:paraId="3479D713" w14:textId="77777777" w:rsidR="00CC3522" w:rsidRDefault="00CC3522" w:rsidP="00CC3522">
      <w:pPr>
        <w:pStyle w:val="PL"/>
      </w:pPr>
      <w:r>
        <w:t xml:space="preserve">        '429':</w:t>
      </w:r>
    </w:p>
    <w:p w14:paraId="413CD589" w14:textId="77777777" w:rsidR="00CC3522" w:rsidRDefault="00CC3522" w:rsidP="00CC3522">
      <w:pPr>
        <w:pStyle w:val="PL"/>
      </w:pPr>
      <w:r>
        <w:t xml:space="preserve">          $ref: 'TS29122_CommonData.yaml#/components/responses/429'</w:t>
      </w:r>
    </w:p>
    <w:p w14:paraId="55D8B63F" w14:textId="77777777" w:rsidR="00CC3522" w:rsidRDefault="00CC3522" w:rsidP="00CC3522">
      <w:pPr>
        <w:pStyle w:val="PL"/>
      </w:pPr>
      <w:r>
        <w:t xml:space="preserve">        '500':</w:t>
      </w:r>
    </w:p>
    <w:p w14:paraId="75D461AE" w14:textId="77777777" w:rsidR="00CC3522" w:rsidRDefault="00CC3522" w:rsidP="00CC3522">
      <w:pPr>
        <w:pStyle w:val="PL"/>
      </w:pPr>
      <w:r>
        <w:t xml:space="preserve">          $ref: 'TS29122_CommonData.yaml#/components/responses/500'</w:t>
      </w:r>
    </w:p>
    <w:p w14:paraId="6FB44565" w14:textId="77777777" w:rsidR="00CC3522" w:rsidRDefault="00CC3522" w:rsidP="00CC3522">
      <w:pPr>
        <w:pStyle w:val="PL"/>
      </w:pPr>
      <w:r>
        <w:t xml:space="preserve">        '503':</w:t>
      </w:r>
    </w:p>
    <w:p w14:paraId="71D73730" w14:textId="77777777" w:rsidR="00CC3522" w:rsidRDefault="00CC3522" w:rsidP="00CC3522">
      <w:pPr>
        <w:pStyle w:val="PL"/>
      </w:pPr>
      <w:r>
        <w:t xml:space="preserve">          $ref: 'TS29122_CommonData.yaml#/components/responses/503'</w:t>
      </w:r>
    </w:p>
    <w:p w14:paraId="686D243F" w14:textId="77777777" w:rsidR="00CC3522" w:rsidRDefault="00CC3522" w:rsidP="00CC3522">
      <w:pPr>
        <w:pStyle w:val="PL"/>
      </w:pPr>
      <w:r>
        <w:t xml:space="preserve">        default:</w:t>
      </w:r>
    </w:p>
    <w:p w14:paraId="3E146FCF" w14:textId="77777777" w:rsidR="00CC3522" w:rsidRDefault="00CC3522" w:rsidP="00CC3522">
      <w:pPr>
        <w:pStyle w:val="PL"/>
      </w:pPr>
      <w:r>
        <w:t xml:space="preserve">          $ref: 'TS29122_CommonData.yaml#/components/responses/default'</w:t>
      </w:r>
    </w:p>
    <w:p w14:paraId="311239C2" w14:textId="77777777" w:rsidR="00CC3522" w:rsidRDefault="00CC3522" w:rsidP="00CC3522">
      <w:pPr>
        <w:pStyle w:val="PL"/>
        <w:tabs>
          <w:tab w:val="clear" w:pos="384"/>
        </w:tabs>
        <w:rPr>
          <w:rFonts w:ascii="宋体" w:hAnsi="宋体"/>
          <w:lang w:val="en-US" w:eastAsia="zh-CN"/>
        </w:rPr>
      </w:pPr>
    </w:p>
    <w:p w14:paraId="233E8DFC" w14:textId="77777777" w:rsidR="00CC3522" w:rsidRDefault="00CC3522" w:rsidP="00CC3522">
      <w:pPr>
        <w:pStyle w:val="PL"/>
        <w:rPr>
          <w:rFonts w:ascii="宋体" w:hAnsi="宋体"/>
          <w:lang w:val="en-US" w:eastAsia="zh-CN"/>
        </w:rPr>
      </w:pPr>
      <w:r>
        <w:rPr>
          <w:lang w:val="en-US"/>
        </w:rPr>
        <w:t xml:space="preserve">  </w:t>
      </w:r>
      <w:r>
        <w:t>/{scsAsId}/services/{serviceId}/deli</w:t>
      </w:r>
      <w:r>
        <w:rPr>
          <w:rFonts w:ascii="宋体" w:hAnsi="宋体"/>
          <w:lang w:val="en-US" w:eastAsia="zh-CN"/>
        </w:rPr>
        <w:t>v</w:t>
      </w:r>
      <w:r>
        <w:t>ery-via-mbms/{transactionId}:</w:t>
      </w:r>
    </w:p>
    <w:p w14:paraId="31D9D377" w14:textId="77777777" w:rsidR="00CC3522" w:rsidRDefault="00CC3522" w:rsidP="00CC3522">
      <w:pPr>
        <w:pStyle w:val="PL"/>
      </w:pPr>
      <w:r>
        <w:rPr>
          <w:lang w:val="en-US"/>
        </w:rPr>
        <w:t xml:space="preserve">    get</w:t>
      </w:r>
      <w:r>
        <w:rPr>
          <w:rFonts w:hint="eastAsia"/>
        </w:rPr>
        <w:t>:</w:t>
      </w:r>
    </w:p>
    <w:p w14:paraId="0C924AAF" w14:textId="77777777" w:rsidR="00CC3522" w:rsidRDefault="00CC3522" w:rsidP="00CC3522">
      <w:pPr>
        <w:pStyle w:val="PL"/>
      </w:pPr>
      <w:r>
        <w:rPr>
          <w:rFonts w:hint="eastAsia"/>
        </w:rPr>
        <w:t xml:space="preserve">      summary: </w:t>
      </w:r>
      <w:r>
        <w:rPr>
          <w:lang w:eastAsia="zh-CN"/>
        </w:rPr>
        <w:t>Read all group message delivery via MBMS resource for a given SCS/AS and a service Id.</w:t>
      </w:r>
    </w:p>
    <w:p w14:paraId="6347D5DE" w14:textId="77777777" w:rsidR="00CC3522" w:rsidRDefault="00CC3522" w:rsidP="00CC3522">
      <w:pPr>
        <w:pStyle w:val="PL"/>
      </w:pPr>
      <w:r>
        <w:t xml:space="preserve">      </w:t>
      </w:r>
      <w:r>
        <w:rPr>
          <w:rFonts w:cs="Courier New"/>
          <w:szCs w:val="16"/>
        </w:rPr>
        <w:t>operationId: FetchInd</w:t>
      </w:r>
      <w:r>
        <w:rPr>
          <w:rFonts w:hint="eastAsia"/>
          <w:lang w:eastAsia="zh-CN"/>
        </w:rPr>
        <w:t>GMD</w:t>
      </w:r>
      <w:r>
        <w:rPr>
          <w:lang w:eastAsia="zh-CN"/>
        </w:rPr>
        <w:t>V</w:t>
      </w:r>
      <w:r>
        <w:rPr>
          <w:rFonts w:hint="eastAsia"/>
          <w:lang w:eastAsia="zh-CN"/>
        </w:rPr>
        <w:t>iaMBMS</w:t>
      </w:r>
    </w:p>
    <w:p w14:paraId="55E48BA0" w14:textId="77777777" w:rsidR="00CC3522" w:rsidRDefault="00CC3522" w:rsidP="00CC3522">
      <w:pPr>
        <w:pStyle w:val="PL"/>
      </w:pPr>
      <w:r>
        <w:rPr>
          <w:rFonts w:hint="eastAsia"/>
        </w:rPr>
        <w:t xml:space="preserve">      tags:</w:t>
      </w:r>
    </w:p>
    <w:p w14:paraId="3BCD5B22" w14:textId="77777777" w:rsidR="00CC3522" w:rsidRDefault="00CC3522" w:rsidP="00CC3522">
      <w:pPr>
        <w:pStyle w:val="PL"/>
      </w:pPr>
      <w:r>
        <w:rPr>
          <w:rFonts w:hint="eastAsia"/>
        </w:rPr>
        <w:t xml:space="preserve">        - </w:t>
      </w:r>
      <w:r>
        <w:rPr>
          <w:lang w:val="en-US"/>
        </w:rPr>
        <w:t>Individual Delivery via MBMS resource Operation</w:t>
      </w:r>
    </w:p>
    <w:p w14:paraId="502DF14E" w14:textId="77777777" w:rsidR="00CC3522" w:rsidRDefault="00CC3522" w:rsidP="00CC3522">
      <w:pPr>
        <w:pStyle w:val="PL"/>
      </w:pPr>
      <w:r>
        <w:rPr>
          <w:rFonts w:hint="eastAsia"/>
        </w:rPr>
        <w:t xml:space="preserve">      parameters:</w:t>
      </w:r>
    </w:p>
    <w:p w14:paraId="0D8F21E5" w14:textId="77777777" w:rsidR="00CC3522" w:rsidRDefault="00CC3522" w:rsidP="00CC3522">
      <w:pPr>
        <w:pStyle w:val="PL"/>
      </w:pPr>
      <w:r>
        <w:rPr>
          <w:rFonts w:hint="eastAsia"/>
        </w:rPr>
        <w:t xml:space="preserve">        - name: </w:t>
      </w:r>
      <w:r>
        <w:t>scsAsId</w:t>
      </w:r>
    </w:p>
    <w:p w14:paraId="4713F887" w14:textId="77777777" w:rsidR="00CC3522" w:rsidRDefault="00CC3522" w:rsidP="00CC3522">
      <w:pPr>
        <w:pStyle w:val="PL"/>
      </w:pPr>
      <w:r>
        <w:rPr>
          <w:rFonts w:hint="eastAsia"/>
        </w:rPr>
        <w:t xml:space="preserve">          in: path</w:t>
      </w:r>
    </w:p>
    <w:p w14:paraId="64321E92" w14:textId="77777777" w:rsidR="00CC3522" w:rsidRDefault="00CC3522" w:rsidP="00CC3522">
      <w:pPr>
        <w:pStyle w:val="PL"/>
      </w:pPr>
      <w:r>
        <w:rPr>
          <w:rFonts w:hint="eastAsia"/>
        </w:rPr>
        <w:t xml:space="preserve">          description: Identifier of </w:t>
      </w:r>
      <w:r>
        <w:t>SCS/AS</w:t>
      </w:r>
    </w:p>
    <w:p w14:paraId="71CBA479" w14:textId="77777777" w:rsidR="00CC3522" w:rsidRDefault="00CC3522" w:rsidP="00CC3522">
      <w:pPr>
        <w:pStyle w:val="PL"/>
      </w:pPr>
      <w:r>
        <w:rPr>
          <w:rFonts w:hint="eastAsia"/>
        </w:rPr>
        <w:t xml:space="preserve">          required: true</w:t>
      </w:r>
    </w:p>
    <w:p w14:paraId="2C71A334" w14:textId="77777777" w:rsidR="00CC3522" w:rsidRDefault="00CC3522" w:rsidP="00CC3522">
      <w:pPr>
        <w:pStyle w:val="PL"/>
      </w:pPr>
      <w:r>
        <w:rPr>
          <w:rFonts w:hint="eastAsia"/>
        </w:rPr>
        <w:t xml:space="preserve">          schema:</w:t>
      </w:r>
    </w:p>
    <w:p w14:paraId="1E8ED570" w14:textId="77777777" w:rsidR="00CC3522" w:rsidRDefault="00CC3522" w:rsidP="00CC3522">
      <w:pPr>
        <w:pStyle w:val="PL"/>
      </w:pPr>
      <w:r>
        <w:rPr>
          <w:rFonts w:hint="eastAsia"/>
        </w:rPr>
        <w:t xml:space="preserve">            type: string</w:t>
      </w:r>
    </w:p>
    <w:p w14:paraId="689EF177" w14:textId="77777777" w:rsidR="00CC3522" w:rsidRDefault="00CC3522" w:rsidP="00CC3522">
      <w:pPr>
        <w:pStyle w:val="PL"/>
      </w:pPr>
      <w:r>
        <w:rPr>
          <w:rFonts w:hint="eastAsia"/>
        </w:rPr>
        <w:t xml:space="preserve">        - name: </w:t>
      </w:r>
      <w:r>
        <w:t>serviceId</w:t>
      </w:r>
    </w:p>
    <w:p w14:paraId="34A262E2" w14:textId="77777777" w:rsidR="00CC3522" w:rsidRDefault="00CC3522" w:rsidP="00CC3522">
      <w:pPr>
        <w:pStyle w:val="PL"/>
      </w:pPr>
      <w:r>
        <w:rPr>
          <w:rFonts w:hint="eastAsia"/>
        </w:rPr>
        <w:t xml:space="preserve">          in: path</w:t>
      </w:r>
    </w:p>
    <w:p w14:paraId="54B84D38" w14:textId="77777777" w:rsidR="00CC3522" w:rsidRDefault="00CC3522" w:rsidP="00CC3522">
      <w:pPr>
        <w:pStyle w:val="PL"/>
      </w:pPr>
      <w:r>
        <w:rPr>
          <w:rFonts w:hint="eastAsia"/>
        </w:rPr>
        <w:t xml:space="preserve">          description: </w:t>
      </w:r>
      <w:r>
        <w:t>Service Id</w:t>
      </w:r>
    </w:p>
    <w:p w14:paraId="3D77445F" w14:textId="77777777" w:rsidR="00CC3522" w:rsidRDefault="00CC3522" w:rsidP="00CC3522">
      <w:pPr>
        <w:pStyle w:val="PL"/>
      </w:pPr>
      <w:r>
        <w:rPr>
          <w:rFonts w:hint="eastAsia"/>
        </w:rPr>
        <w:t xml:space="preserve">          required: true</w:t>
      </w:r>
    </w:p>
    <w:p w14:paraId="2386C0FD" w14:textId="77777777" w:rsidR="00CC3522" w:rsidRDefault="00CC3522" w:rsidP="00CC3522">
      <w:pPr>
        <w:pStyle w:val="PL"/>
      </w:pPr>
      <w:r>
        <w:rPr>
          <w:rFonts w:hint="eastAsia"/>
        </w:rPr>
        <w:t xml:space="preserve">          schema:</w:t>
      </w:r>
    </w:p>
    <w:p w14:paraId="03A66089" w14:textId="77777777" w:rsidR="00CC3522" w:rsidRDefault="00CC3522" w:rsidP="00CC3522">
      <w:pPr>
        <w:pStyle w:val="PL"/>
      </w:pPr>
      <w:r>
        <w:rPr>
          <w:rFonts w:hint="eastAsia"/>
        </w:rPr>
        <w:t xml:space="preserve">            type: string</w:t>
      </w:r>
    </w:p>
    <w:p w14:paraId="20D22B35" w14:textId="77777777" w:rsidR="00CC3522" w:rsidRDefault="00CC3522" w:rsidP="00CC3522">
      <w:pPr>
        <w:pStyle w:val="PL"/>
      </w:pPr>
      <w:r>
        <w:rPr>
          <w:rFonts w:hint="eastAsia"/>
        </w:rPr>
        <w:t xml:space="preserve">        - name: </w:t>
      </w:r>
      <w:r>
        <w:t>transactionId</w:t>
      </w:r>
    </w:p>
    <w:p w14:paraId="39D05603" w14:textId="77777777" w:rsidR="00CC3522" w:rsidRDefault="00CC3522" w:rsidP="00CC3522">
      <w:pPr>
        <w:pStyle w:val="PL"/>
      </w:pPr>
      <w:r>
        <w:rPr>
          <w:rFonts w:hint="eastAsia"/>
        </w:rPr>
        <w:t xml:space="preserve">          in: path</w:t>
      </w:r>
    </w:p>
    <w:p w14:paraId="08808F0E" w14:textId="77777777" w:rsidR="00CC3522" w:rsidRDefault="00CC3522" w:rsidP="00CC3522">
      <w:pPr>
        <w:pStyle w:val="PL"/>
      </w:pPr>
      <w:r>
        <w:rPr>
          <w:rFonts w:hint="eastAsia"/>
        </w:rPr>
        <w:t xml:space="preserve">          description: </w:t>
      </w:r>
      <w:r>
        <w:t>Identifier of transaction</w:t>
      </w:r>
    </w:p>
    <w:p w14:paraId="46FCB705" w14:textId="77777777" w:rsidR="00CC3522" w:rsidRDefault="00CC3522" w:rsidP="00CC3522">
      <w:pPr>
        <w:pStyle w:val="PL"/>
      </w:pPr>
      <w:r>
        <w:rPr>
          <w:rFonts w:hint="eastAsia"/>
        </w:rPr>
        <w:t xml:space="preserve">          required: true</w:t>
      </w:r>
    </w:p>
    <w:p w14:paraId="680617BA" w14:textId="77777777" w:rsidR="00CC3522" w:rsidRDefault="00CC3522" w:rsidP="00CC3522">
      <w:pPr>
        <w:pStyle w:val="PL"/>
      </w:pPr>
      <w:r>
        <w:rPr>
          <w:rFonts w:hint="eastAsia"/>
        </w:rPr>
        <w:t xml:space="preserve">          schema:</w:t>
      </w:r>
    </w:p>
    <w:p w14:paraId="4CC91D66" w14:textId="77777777" w:rsidR="00CC3522" w:rsidRDefault="00CC3522" w:rsidP="00CC3522">
      <w:pPr>
        <w:pStyle w:val="PL"/>
      </w:pPr>
      <w:r>
        <w:rPr>
          <w:rFonts w:hint="eastAsia"/>
        </w:rPr>
        <w:t xml:space="preserve">            type: string</w:t>
      </w:r>
    </w:p>
    <w:p w14:paraId="5A79C24C" w14:textId="77777777" w:rsidR="00CC3522" w:rsidRDefault="00CC3522" w:rsidP="00CC3522">
      <w:pPr>
        <w:pStyle w:val="PL"/>
      </w:pPr>
      <w:r>
        <w:rPr>
          <w:rFonts w:hint="eastAsia"/>
        </w:rPr>
        <w:t xml:space="preserve">      responses:</w:t>
      </w:r>
    </w:p>
    <w:p w14:paraId="0C1FBB33" w14:textId="77777777" w:rsidR="00CC3522" w:rsidRDefault="00CC3522" w:rsidP="00CC3522">
      <w:pPr>
        <w:pStyle w:val="PL"/>
      </w:pPr>
      <w:r>
        <w:rPr>
          <w:rFonts w:hint="eastAsia"/>
        </w:rPr>
        <w:t xml:space="preserve">        '200':</w:t>
      </w:r>
    </w:p>
    <w:p w14:paraId="385D41FC" w14:textId="77777777" w:rsidR="00CC3522" w:rsidRDefault="00CC3522" w:rsidP="00CC3522">
      <w:pPr>
        <w:pStyle w:val="PL"/>
      </w:pPr>
      <w:r>
        <w:rPr>
          <w:rFonts w:hint="eastAsia"/>
        </w:rPr>
        <w:t xml:space="preserve">          description: OK (</w:t>
      </w:r>
      <w:r>
        <w:t>successful query of an Delivery via MBMS resource</w:t>
      </w:r>
      <w:r>
        <w:rPr>
          <w:rFonts w:hint="eastAsia"/>
        </w:rPr>
        <w:t>)</w:t>
      </w:r>
    </w:p>
    <w:p w14:paraId="6CB92BB3" w14:textId="77777777" w:rsidR="00CC3522" w:rsidRDefault="00CC3522" w:rsidP="00CC3522">
      <w:pPr>
        <w:pStyle w:val="PL"/>
      </w:pPr>
      <w:r>
        <w:rPr>
          <w:rFonts w:hint="eastAsia"/>
        </w:rPr>
        <w:t xml:space="preserve">          content:</w:t>
      </w:r>
    </w:p>
    <w:p w14:paraId="16CE52FD" w14:textId="77777777" w:rsidR="00CC3522" w:rsidRDefault="00CC3522" w:rsidP="00CC3522">
      <w:pPr>
        <w:pStyle w:val="PL"/>
      </w:pPr>
      <w:r>
        <w:rPr>
          <w:rFonts w:hint="eastAsia"/>
        </w:rPr>
        <w:t xml:space="preserve">            application/json:</w:t>
      </w:r>
    </w:p>
    <w:p w14:paraId="04526930" w14:textId="77777777" w:rsidR="00CC3522" w:rsidRDefault="00CC3522" w:rsidP="00CC3522">
      <w:pPr>
        <w:pStyle w:val="PL"/>
      </w:pPr>
      <w:r>
        <w:rPr>
          <w:rFonts w:hint="eastAsia"/>
        </w:rPr>
        <w:t xml:space="preserve">              schema:</w:t>
      </w:r>
    </w:p>
    <w:p w14:paraId="689A0F88" w14:textId="77777777" w:rsidR="00CC3522" w:rsidRDefault="00CC3522" w:rsidP="00CC3522">
      <w:pPr>
        <w:pStyle w:val="PL"/>
      </w:pPr>
      <w:r>
        <w:rPr>
          <w:rFonts w:hint="eastAsia"/>
        </w:rPr>
        <w:t xml:space="preserve">                $ref: '#/components/schemas/</w:t>
      </w:r>
      <w:r>
        <w:t>GMDViaMBMSByxMB</w:t>
      </w:r>
      <w:r>
        <w:rPr>
          <w:rFonts w:hint="eastAsia"/>
        </w:rPr>
        <w:t>'</w:t>
      </w:r>
    </w:p>
    <w:p w14:paraId="7952BDFA" w14:textId="77777777" w:rsidR="00CC3522" w:rsidRDefault="00CC3522" w:rsidP="00CC3522">
      <w:pPr>
        <w:pStyle w:val="PL"/>
        <w:rPr>
          <w:noProof w:val="0"/>
        </w:rPr>
      </w:pPr>
      <w:r>
        <w:rPr>
          <w:noProof w:val="0"/>
        </w:rPr>
        <w:t xml:space="preserve">        '307':</w:t>
      </w:r>
    </w:p>
    <w:p w14:paraId="764F1D66" w14:textId="77777777" w:rsidR="00CC3522" w:rsidRDefault="00CC3522" w:rsidP="00CC3522">
      <w:pPr>
        <w:pStyle w:val="PL"/>
      </w:pPr>
      <w:r>
        <w:t xml:space="preserve">          $ref: 'TS29122_CommonData.yaml#/components/responses/307'</w:t>
      </w:r>
    </w:p>
    <w:p w14:paraId="5427BC61" w14:textId="77777777" w:rsidR="00CC3522" w:rsidRDefault="00CC3522" w:rsidP="00CC3522">
      <w:pPr>
        <w:pStyle w:val="PL"/>
        <w:rPr>
          <w:noProof w:val="0"/>
        </w:rPr>
      </w:pPr>
      <w:r>
        <w:rPr>
          <w:noProof w:val="0"/>
        </w:rPr>
        <w:t xml:space="preserve">        '308':</w:t>
      </w:r>
    </w:p>
    <w:p w14:paraId="1372A57D" w14:textId="77777777" w:rsidR="00CC3522" w:rsidRDefault="00CC3522" w:rsidP="00CC3522">
      <w:pPr>
        <w:pStyle w:val="PL"/>
      </w:pPr>
      <w:r>
        <w:t xml:space="preserve">          $ref: 'TS29122_CommonData.yaml#/components/responses/308'</w:t>
      </w:r>
    </w:p>
    <w:p w14:paraId="3043747E" w14:textId="77777777" w:rsidR="00CC3522" w:rsidRDefault="00CC3522" w:rsidP="00CC3522">
      <w:pPr>
        <w:pStyle w:val="PL"/>
      </w:pPr>
      <w:r>
        <w:t xml:space="preserve">        '400':</w:t>
      </w:r>
    </w:p>
    <w:p w14:paraId="26D8D593" w14:textId="77777777" w:rsidR="00CC3522" w:rsidRDefault="00CC3522" w:rsidP="00CC3522">
      <w:pPr>
        <w:pStyle w:val="PL"/>
      </w:pPr>
      <w:r>
        <w:t xml:space="preserve">          $ref: 'TS29122_CommonData.yaml#/components/responses/400'</w:t>
      </w:r>
    </w:p>
    <w:p w14:paraId="67862D09" w14:textId="77777777" w:rsidR="00CC3522" w:rsidRDefault="00CC3522" w:rsidP="00CC3522">
      <w:pPr>
        <w:pStyle w:val="PL"/>
      </w:pPr>
      <w:r>
        <w:t xml:space="preserve">        '401':</w:t>
      </w:r>
    </w:p>
    <w:p w14:paraId="217A9ACC" w14:textId="77777777" w:rsidR="00CC3522" w:rsidRDefault="00CC3522" w:rsidP="00CC3522">
      <w:pPr>
        <w:pStyle w:val="PL"/>
      </w:pPr>
      <w:r>
        <w:t xml:space="preserve">          $ref: 'TS29122_CommonData.yaml#/components/responses/401'</w:t>
      </w:r>
    </w:p>
    <w:p w14:paraId="7791467E" w14:textId="77777777" w:rsidR="00CC3522" w:rsidRDefault="00CC3522" w:rsidP="00CC3522">
      <w:pPr>
        <w:pStyle w:val="PL"/>
      </w:pPr>
      <w:r>
        <w:t xml:space="preserve">        '403':</w:t>
      </w:r>
    </w:p>
    <w:p w14:paraId="1B4A4D6E" w14:textId="77777777" w:rsidR="00CC3522" w:rsidRDefault="00CC3522" w:rsidP="00CC3522">
      <w:pPr>
        <w:pStyle w:val="PL"/>
      </w:pPr>
      <w:r>
        <w:t xml:space="preserve">          $ref: 'TS29122_CommonData.yaml#/components/responses/403'</w:t>
      </w:r>
    </w:p>
    <w:p w14:paraId="0C893FF8" w14:textId="77777777" w:rsidR="00CC3522" w:rsidRDefault="00CC3522" w:rsidP="00CC3522">
      <w:pPr>
        <w:pStyle w:val="PL"/>
      </w:pPr>
      <w:r>
        <w:t xml:space="preserve">        '404':</w:t>
      </w:r>
    </w:p>
    <w:p w14:paraId="0867B9C1" w14:textId="77777777" w:rsidR="00CC3522" w:rsidRDefault="00CC3522" w:rsidP="00CC3522">
      <w:pPr>
        <w:pStyle w:val="PL"/>
      </w:pPr>
      <w:r>
        <w:t xml:space="preserve">          $ref: 'TS29122_CommonData.yaml#/components/responses/404'</w:t>
      </w:r>
    </w:p>
    <w:p w14:paraId="0E4DDE7C" w14:textId="77777777" w:rsidR="00CC3522" w:rsidRDefault="00CC3522" w:rsidP="00CC3522">
      <w:pPr>
        <w:pStyle w:val="PL"/>
      </w:pPr>
      <w:r>
        <w:t xml:space="preserve">        '406':</w:t>
      </w:r>
    </w:p>
    <w:p w14:paraId="5C5CE574" w14:textId="77777777" w:rsidR="00CC3522" w:rsidRDefault="00CC3522" w:rsidP="00CC3522">
      <w:pPr>
        <w:pStyle w:val="PL"/>
      </w:pPr>
      <w:r>
        <w:t xml:space="preserve">          $ref: 'TS29122_CommonData.yaml#/components/responses/406'</w:t>
      </w:r>
    </w:p>
    <w:p w14:paraId="72DB8BFF" w14:textId="77777777" w:rsidR="00CC3522" w:rsidRDefault="00CC3522" w:rsidP="00CC3522">
      <w:pPr>
        <w:pStyle w:val="PL"/>
      </w:pPr>
      <w:r>
        <w:t xml:space="preserve">        '429':</w:t>
      </w:r>
    </w:p>
    <w:p w14:paraId="6B96B550" w14:textId="77777777" w:rsidR="00CC3522" w:rsidRDefault="00CC3522" w:rsidP="00CC3522">
      <w:pPr>
        <w:pStyle w:val="PL"/>
      </w:pPr>
      <w:r>
        <w:t xml:space="preserve">          $ref: 'TS29122_CommonData.yaml#/components/responses/429'</w:t>
      </w:r>
    </w:p>
    <w:p w14:paraId="0FB6ABB0" w14:textId="77777777" w:rsidR="00CC3522" w:rsidRDefault="00CC3522" w:rsidP="00CC3522">
      <w:pPr>
        <w:pStyle w:val="PL"/>
      </w:pPr>
      <w:r>
        <w:t xml:space="preserve">        '500':</w:t>
      </w:r>
    </w:p>
    <w:p w14:paraId="6DE52885" w14:textId="77777777" w:rsidR="00CC3522" w:rsidRDefault="00CC3522" w:rsidP="00CC3522">
      <w:pPr>
        <w:pStyle w:val="PL"/>
      </w:pPr>
      <w:r>
        <w:t xml:space="preserve">          $ref: 'TS29122_CommonData.yaml#/components/responses/500'</w:t>
      </w:r>
    </w:p>
    <w:p w14:paraId="0B506F41" w14:textId="77777777" w:rsidR="00CC3522" w:rsidRDefault="00CC3522" w:rsidP="00CC3522">
      <w:pPr>
        <w:pStyle w:val="PL"/>
      </w:pPr>
      <w:r>
        <w:t xml:space="preserve">        '503':</w:t>
      </w:r>
    </w:p>
    <w:p w14:paraId="27C8CAAF" w14:textId="77777777" w:rsidR="00CC3522" w:rsidRDefault="00CC3522" w:rsidP="00CC3522">
      <w:pPr>
        <w:pStyle w:val="PL"/>
      </w:pPr>
      <w:r>
        <w:t xml:space="preserve">          $ref: 'TS29122_CommonData.yaml#/components/responses/503'</w:t>
      </w:r>
    </w:p>
    <w:p w14:paraId="5D146CA5" w14:textId="77777777" w:rsidR="00CC3522" w:rsidRDefault="00CC3522" w:rsidP="00CC3522">
      <w:pPr>
        <w:pStyle w:val="PL"/>
      </w:pPr>
      <w:r>
        <w:t xml:space="preserve">        default:</w:t>
      </w:r>
    </w:p>
    <w:p w14:paraId="7398E44F" w14:textId="77777777" w:rsidR="00CC3522" w:rsidRDefault="00CC3522" w:rsidP="00CC3522">
      <w:pPr>
        <w:pStyle w:val="PL"/>
      </w:pPr>
      <w:r>
        <w:t xml:space="preserve">          $ref: 'TS29122_CommonData.yaml#/components/responses/default'</w:t>
      </w:r>
    </w:p>
    <w:p w14:paraId="4B7B99E4" w14:textId="77777777" w:rsidR="00CC3522" w:rsidRDefault="00CC3522" w:rsidP="00CC3522">
      <w:pPr>
        <w:pStyle w:val="PL"/>
      </w:pPr>
    </w:p>
    <w:p w14:paraId="5FCBAEF2" w14:textId="77777777" w:rsidR="00CC3522" w:rsidRDefault="00CC3522" w:rsidP="00CC3522">
      <w:pPr>
        <w:pStyle w:val="PL"/>
      </w:pPr>
      <w:r>
        <w:rPr>
          <w:rFonts w:hint="eastAsia"/>
        </w:rPr>
        <w:t xml:space="preserve">    </w:t>
      </w:r>
      <w:r>
        <w:t>put:</w:t>
      </w:r>
    </w:p>
    <w:p w14:paraId="24036211" w14:textId="77777777" w:rsidR="00CC3522" w:rsidRDefault="00CC3522" w:rsidP="00CC3522">
      <w:pPr>
        <w:pStyle w:val="PL"/>
        <w:rPr>
          <w:lang w:eastAsia="zh-CN"/>
        </w:rPr>
      </w:pPr>
      <w:r>
        <w:t xml:space="preserve">      summary: Updates an existing</w:t>
      </w:r>
      <w:r>
        <w:rPr>
          <w:lang w:eastAsia="zh-CN"/>
        </w:rPr>
        <w:t xml:space="preserve"> delivery via MBMS for a given SCS/AS,</w:t>
      </w:r>
      <w:r>
        <w:rPr>
          <w:rFonts w:hint="eastAsia"/>
          <w:lang w:eastAsia="zh-CN"/>
        </w:rPr>
        <w:t xml:space="preserve"> a </w:t>
      </w:r>
      <w:r>
        <w:rPr>
          <w:lang w:eastAsia="zh-CN"/>
        </w:rPr>
        <w:t>service Id and transaction Id.</w:t>
      </w:r>
    </w:p>
    <w:p w14:paraId="30D5EC16" w14:textId="77777777" w:rsidR="00CC3522" w:rsidRDefault="00CC3522" w:rsidP="00CC3522">
      <w:pPr>
        <w:pStyle w:val="PL"/>
      </w:pPr>
      <w:r>
        <w:t xml:space="preserve">      </w:t>
      </w:r>
      <w:r>
        <w:rPr>
          <w:rFonts w:cs="Courier New"/>
          <w:szCs w:val="16"/>
        </w:rPr>
        <w:t>operationId: UpdateInd</w:t>
      </w:r>
      <w:r>
        <w:rPr>
          <w:rFonts w:hint="eastAsia"/>
          <w:lang w:eastAsia="zh-CN"/>
        </w:rPr>
        <w:t>GMD</w:t>
      </w:r>
      <w:r>
        <w:rPr>
          <w:lang w:eastAsia="zh-CN"/>
        </w:rPr>
        <w:t>V</w:t>
      </w:r>
      <w:r>
        <w:rPr>
          <w:rFonts w:hint="eastAsia"/>
          <w:lang w:eastAsia="zh-CN"/>
        </w:rPr>
        <w:t>iaMBMS</w:t>
      </w:r>
    </w:p>
    <w:p w14:paraId="19CECD87" w14:textId="77777777" w:rsidR="00CC3522" w:rsidRDefault="00CC3522" w:rsidP="00CC3522">
      <w:pPr>
        <w:pStyle w:val="PL"/>
        <w:rPr>
          <w:lang w:val="en-US"/>
        </w:rPr>
      </w:pPr>
      <w:r>
        <w:rPr>
          <w:lang w:val="en-US"/>
        </w:rPr>
        <w:t xml:space="preserve">      tags:</w:t>
      </w:r>
    </w:p>
    <w:p w14:paraId="2DAF7D19" w14:textId="77777777" w:rsidR="00CC3522" w:rsidRDefault="00CC3522" w:rsidP="00CC3522">
      <w:pPr>
        <w:pStyle w:val="PL"/>
        <w:rPr>
          <w:lang w:val="en-US"/>
        </w:rPr>
      </w:pPr>
      <w:r>
        <w:rPr>
          <w:lang w:val="en-US"/>
        </w:rPr>
        <w:t xml:space="preserve">        - Individual Delivery via MBMS resource Operation</w:t>
      </w:r>
    </w:p>
    <w:p w14:paraId="405F05BE" w14:textId="77777777" w:rsidR="00CC3522" w:rsidRDefault="00CC3522" w:rsidP="00CC3522">
      <w:pPr>
        <w:pStyle w:val="PL"/>
      </w:pPr>
      <w:r>
        <w:rPr>
          <w:rFonts w:hint="eastAsia"/>
        </w:rPr>
        <w:t xml:space="preserve">      parameters:</w:t>
      </w:r>
    </w:p>
    <w:p w14:paraId="186C25D0" w14:textId="77777777" w:rsidR="00CC3522" w:rsidRDefault="00CC3522" w:rsidP="00CC3522">
      <w:pPr>
        <w:pStyle w:val="PL"/>
      </w:pPr>
      <w:r>
        <w:rPr>
          <w:rFonts w:hint="eastAsia"/>
        </w:rPr>
        <w:t xml:space="preserve">        - name: </w:t>
      </w:r>
      <w:r>
        <w:t>scsAsId</w:t>
      </w:r>
    </w:p>
    <w:p w14:paraId="07F36399" w14:textId="77777777" w:rsidR="00CC3522" w:rsidRDefault="00CC3522" w:rsidP="00CC3522">
      <w:pPr>
        <w:pStyle w:val="PL"/>
      </w:pPr>
      <w:r>
        <w:rPr>
          <w:rFonts w:hint="eastAsia"/>
        </w:rPr>
        <w:t xml:space="preserve">          in: path</w:t>
      </w:r>
    </w:p>
    <w:p w14:paraId="1F409F8E" w14:textId="77777777" w:rsidR="00CC3522" w:rsidRDefault="00CC3522" w:rsidP="00CC3522">
      <w:pPr>
        <w:pStyle w:val="PL"/>
      </w:pPr>
      <w:r>
        <w:rPr>
          <w:rFonts w:hint="eastAsia"/>
        </w:rPr>
        <w:t xml:space="preserve">          description: Identifier of </w:t>
      </w:r>
      <w:r>
        <w:t>SCS/AS</w:t>
      </w:r>
    </w:p>
    <w:p w14:paraId="0D35BC31" w14:textId="77777777" w:rsidR="00CC3522" w:rsidRDefault="00CC3522" w:rsidP="00CC3522">
      <w:pPr>
        <w:pStyle w:val="PL"/>
      </w:pPr>
      <w:r>
        <w:rPr>
          <w:rFonts w:hint="eastAsia"/>
        </w:rPr>
        <w:t xml:space="preserve">          required: true</w:t>
      </w:r>
    </w:p>
    <w:p w14:paraId="618160B7" w14:textId="77777777" w:rsidR="00CC3522" w:rsidRDefault="00CC3522" w:rsidP="00CC3522">
      <w:pPr>
        <w:pStyle w:val="PL"/>
      </w:pPr>
      <w:r>
        <w:rPr>
          <w:rFonts w:hint="eastAsia"/>
        </w:rPr>
        <w:lastRenderedPageBreak/>
        <w:t xml:space="preserve">          schema:</w:t>
      </w:r>
    </w:p>
    <w:p w14:paraId="3B68402C" w14:textId="77777777" w:rsidR="00CC3522" w:rsidRDefault="00CC3522" w:rsidP="00CC3522">
      <w:pPr>
        <w:pStyle w:val="PL"/>
      </w:pPr>
      <w:r>
        <w:rPr>
          <w:rFonts w:hint="eastAsia"/>
        </w:rPr>
        <w:t xml:space="preserve">            type: string</w:t>
      </w:r>
    </w:p>
    <w:p w14:paraId="29729CD8" w14:textId="77777777" w:rsidR="00CC3522" w:rsidRDefault="00CC3522" w:rsidP="00CC3522">
      <w:pPr>
        <w:pStyle w:val="PL"/>
      </w:pPr>
      <w:r>
        <w:rPr>
          <w:rFonts w:hint="eastAsia"/>
        </w:rPr>
        <w:t xml:space="preserve">        - name: </w:t>
      </w:r>
      <w:r>
        <w:t>serviceId</w:t>
      </w:r>
    </w:p>
    <w:p w14:paraId="2CF7E189" w14:textId="77777777" w:rsidR="00CC3522" w:rsidRDefault="00CC3522" w:rsidP="00CC3522">
      <w:pPr>
        <w:pStyle w:val="PL"/>
      </w:pPr>
      <w:r>
        <w:rPr>
          <w:rFonts w:hint="eastAsia"/>
        </w:rPr>
        <w:t xml:space="preserve">          in: path</w:t>
      </w:r>
    </w:p>
    <w:p w14:paraId="3C942128" w14:textId="77777777" w:rsidR="00CC3522" w:rsidRDefault="00CC3522" w:rsidP="00CC3522">
      <w:pPr>
        <w:pStyle w:val="PL"/>
      </w:pPr>
      <w:r>
        <w:rPr>
          <w:rFonts w:hint="eastAsia"/>
        </w:rPr>
        <w:t xml:space="preserve">          description: </w:t>
      </w:r>
      <w:r>
        <w:t>Service Id</w:t>
      </w:r>
    </w:p>
    <w:p w14:paraId="19C8D3F3" w14:textId="77777777" w:rsidR="00CC3522" w:rsidRDefault="00CC3522" w:rsidP="00CC3522">
      <w:pPr>
        <w:pStyle w:val="PL"/>
      </w:pPr>
      <w:r>
        <w:rPr>
          <w:rFonts w:hint="eastAsia"/>
        </w:rPr>
        <w:t xml:space="preserve">          required: true</w:t>
      </w:r>
    </w:p>
    <w:p w14:paraId="4877D1A4" w14:textId="77777777" w:rsidR="00CC3522" w:rsidRDefault="00CC3522" w:rsidP="00CC3522">
      <w:pPr>
        <w:pStyle w:val="PL"/>
      </w:pPr>
      <w:r>
        <w:rPr>
          <w:rFonts w:hint="eastAsia"/>
        </w:rPr>
        <w:t xml:space="preserve">          schema:</w:t>
      </w:r>
    </w:p>
    <w:p w14:paraId="37B25B8B" w14:textId="77777777" w:rsidR="00CC3522" w:rsidRDefault="00CC3522" w:rsidP="00CC3522">
      <w:pPr>
        <w:pStyle w:val="PL"/>
      </w:pPr>
      <w:r>
        <w:rPr>
          <w:rFonts w:hint="eastAsia"/>
        </w:rPr>
        <w:t xml:space="preserve">            type: string</w:t>
      </w:r>
    </w:p>
    <w:p w14:paraId="506EAA9A" w14:textId="77777777" w:rsidR="00CC3522" w:rsidRDefault="00CC3522" w:rsidP="00CC3522">
      <w:pPr>
        <w:pStyle w:val="PL"/>
      </w:pPr>
      <w:r>
        <w:rPr>
          <w:rFonts w:hint="eastAsia"/>
        </w:rPr>
        <w:t xml:space="preserve">        - name: </w:t>
      </w:r>
      <w:r>
        <w:t>transactionId</w:t>
      </w:r>
    </w:p>
    <w:p w14:paraId="4093BE3F" w14:textId="77777777" w:rsidR="00CC3522" w:rsidRDefault="00CC3522" w:rsidP="00CC3522">
      <w:pPr>
        <w:pStyle w:val="PL"/>
      </w:pPr>
      <w:r>
        <w:rPr>
          <w:rFonts w:hint="eastAsia"/>
        </w:rPr>
        <w:t xml:space="preserve">          in: path</w:t>
      </w:r>
    </w:p>
    <w:p w14:paraId="7EF64ABA" w14:textId="77777777" w:rsidR="00CC3522" w:rsidRDefault="00CC3522" w:rsidP="00CC3522">
      <w:pPr>
        <w:pStyle w:val="PL"/>
      </w:pPr>
      <w:r>
        <w:rPr>
          <w:rFonts w:hint="eastAsia"/>
        </w:rPr>
        <w:t xml:space="preserve">          description: </w:t>
      </w:r>
      <w:r>
        <w:t>Identifier of transaction</w:t>
      </w:r>
    </w:p>
    <w:p w14:paraId="499DCB97" w14:textId="77777777" w:rsidR="00CC3522" w:rsidRDefault="00CC3522" w:rsidP="00CC3522">
      <w:pPr>
        <w:pStyle w:val="PL"/>
      </w:pPr>
      <w:r>
        <w:rPr>
          <w:rFonts w:hint="eastAsia"/>
        </w:rPr>
        <w:t xml:space="preserve">          required: true</w:t>
      </w:r>
    </w:p>
    <w:p w14:paraId="459829CF" w14:textId="77777777" w:rsidR="00CC3522" w:rsidRDefault="00CC3522" w:rsidP="00CC3522">
      <w:pPr>
        <w:pStyle w:val="PL"/>
      </w:pPr>
      <w:r>
        <w:rPr>
          <w:rFonts w:hint="eastAsia"/>
        </w:rPr>
        <w:t xml:space="preserve">          schema:</w:t>
      </w:r>
    </w:p>
    <w:p w14:paraId="7988CEC0" w14:textId="77777777" w:rsidR="00CC3522" w:rsidRDefault="00CC3522" w:rsidP="00CC3522">
      <w:pPr>
        <w:pStyle w:val="PL"/>
      </w:pPr>
      <w:r>
        <w:rPr>
          <w:rFonts w:hint="eastAsia"/>
        </w:rPr>
        <w:t xml:space="preserve">            type: string</w:t>
      </w:r>
    </w:p>
    <w:p w14:paraId="107092D0" w14:textId="77777777" w:rsidR="00CC3522" w:rsidRDefault="00CC3522" w:rsidP="00CC3522">
      <w:pPr>
        <w:pStyle w:val="PL"/>
        <w:rPr>
          <w:lang w:val="en-US"/>
        </w:rPr>
      </w:pPr>
      <w:r>
        <w:rPr>
          <w:lang w:val="en-US"/>
        </w:rPr>
        <w:t xml:space="preserve">      requestBody:</w:t>
      </w:r>
    </w:p>
    <w:p w14:paraId="49BD012A" w14:textId="77777777" w:rsidR="00CC3522" w:rsidRDefault="00CC3522" w:rsidP="00CC3522">
      <w:pPr>
        <w:pStyle w:val="PL"/>
        <w:rPr>
          <w:lang w:val="en-US"/>
        </w:rPr>
      </w:pPr>
      <w:r>
        <w:rPr>
          <w:lang w:val="en-US"/>
        </w:rPr>
        <w:t xml:space="preserve">        description: representation of the </w:t>
      </w:r>
      <w:r>
        <w:t>GMD via MBMS by xMB resource</w:t>
      </w:r>
      <w:r>
        <w:rPr>
          <w:lang w:val="en-US"/>
        </w:rPr>
        <w:t xml:space="preserve"> to be udpated in the SCEF</w:t>
      </w:r>
    </w:p>
    <w:p w14:paraId="72E28CA9" w14:textId="77777777" w:rsidR="00CC3522" w:rsidRDefault="00CC3522" w:rsidP="00CC3522">
      <w:pPr>
        <w:pStyle w:val="PL"/>
        <w:rPr>
          <w:lang w:val="en-US"/>
        </w:rPr>
      </w:pPr>
      <w:r>
        <w:rPr>
          <w:lang w:val="en-US"/>
        </w:rPr>
        <w:t xml:space="preserve">        required: true</w:t>
      </w:r>
    </w:p>
    <w:p w14:paraId="783B1884" w14:textId="77777777" w:rsidR="00CC3522" w:rsidRDefault="00CC3522" w:rsidP="00CC3522">
      <w:pPr>
        <w:pStyle w:val="PL"/>
        <w:rPr>
          <w:lang w:val="en-US"/>
        </w:rPr>
      </w:pPr>
      <w:r>
        <w:rPr>
          <w:lang w:val="en-US"/>
        </w:rPr>
        <w:t xml:space="preserve">        content:</w:t>
      </w:r>
    </w:p>
    <w:p w14:paraId="0E287A2A" w14:textId="77777777" w:rsidR="00CC3522" w:rsidRDefault="00CC3522" w:rsidP="00CC3522">
      <w:pPr>
        <w:pStyle w:val="PL"/>
        <w:rPr>
          <w:lang w:val="en-US"/>
        </w:rPr>
      </w:pPr>
      <w:r>
        <w:rPr>
          <w:lang w:val="en-US"/>
        </w:rPr>
        <w:t xml:space="preserve">          application/json: </w:t>
      </w:r>
    </w:p>
    <w:p w14:paraId="41E35AA0" w14:textId="77777777" w:rsidR="00CC3522" w:rsidRDefault="00CC3522" w:rsidP="00CC3522">
      <w:pPr>
        <w:pStyle w:val="PL"/>
        <w:rPr>
          <w:lang w:val="en-US"/>
        </w:rPr>
      </w:pPr>
      <w:r>
        <w:rPr>
          <w:lang w:val="en-US"/>
        </w:rPr>
        <w:t xml:space="preserve">            schema:</w:t>
      </w:r>
    </w:p>
    <w:p w14:paraId="4A187CE6" w14:textId="77777777" w:rsidR="00CC3522" w:rsidRDefault="00CC3522" w:rsidP="00CC3522">
      <w:pPr>
        <w:pStyle w:val="PL"/>
        <w:rPr>
          <w:lang w:val="en-US"/>
        </w:rPr>
      </w:pPr>
      <w:r>
        <w:rPr>
          <w:lang w:val="en-US"/>
        </w:rPr>
        <w:t xml:space="preserve">              $ref: '#/components/schemas/</w:t>
      </w:r>
      <w:r>
        <w:t>GMDViaMBMSByxMB</w:t>
      </w:r>
      <w:r>
        <w:rPr>
          <w:lang w:val="en-US"/>
        </w:rPr>
        <w:t>'</w:t>
      </w:r>
    </w:p>
    <w:p w14:paraId="287C560D" w14:textId="77777777" w:rsidR="00CC3522" w:rsidRDefault="00CC3522" w:rsidP="00CC3522">
      <w:pPr>
        <w:pStyle w:val="PL"/>
        <w:rPr>
          <w:lang w:val="en-US"/>
        </w:rPr>
      </w:pPr>
      <w:r>
        <w:rPr>
          <w:lang w:val="en-US"/>
        </w:rPr>
        <w:t xml:space="preserve">      responses:</w:t>
      </w:r>
    </w:p>
    <w:p w14:paraId="44FE0A0A" w14:textId="77777777" w:rsidR="00CC3522" w:rsidRDefault="00CC3522" w:rsidP="00CC3522">
      <w:pPr>
        <w:pStyle w:val="PL"/>
        <w:rPr>
          <w:lang w:val="en-US"/>
        </w:rPr>
      </w:pPr>
      <w:r>
        <w:rPr>
          <w:lang w:val="en-US"/>
        </w:rPr>
        <w:t xml:space="preserve">        '200':</w:t>
      </w:r>
    </w:p>
    <w:p w14:paraId="60D3E8E3" w14:textId="77777777" w:rsidR="00CC3522" w:rsidRDefault="00CC3522" w:rsidP="00CC3522">
      <w:pPr>
        <w:pStyle w:val="PL"/>
        <w:rPr>
          <w:lang w:val="en-US"/>
        </w:rPr>
      </w:pPr>
      <w:r>
        <w:rPr>
          <w:lang w:val="en-US"/>
        </w:rPr>
        <w:t xml:space="preserve">          description: successful update of an individual </w:t>
      </w:r>
      <w:r>
        <w:t>GMD via MBMS by xMB resource</w:t>
      </w:r>
    </w:p>
    <w:p w14:paraId="3C9A42B4" w14:textId="77777777" w:rsidR="00CC3522" w:rsidRDefault="00CC3522" w:rsidP="00CC3522">
      <w:pPr>
        <w:pStyle w:val="PL"/>
        <w:rPr>
          <w:lang w:val="en-US"/>
        </w:rPr>
      </w:pPr>
      <w:r>
        <w:rPr>
          <w:lang w:val="en-US"/>
        </w:rPr>
        <w:t xml:space="preserve">          content:</w:t>
      </w:r>
    </w:p>
    <w:p w14:paraId="04FDBEFF" w14:textId="77777777" w:rsidR="00CC3522" w:rsidRDefault="00CC3522" w:rsidP="00CC3522">
      <w:pPr>
        <w:pStyle w:val="PL"/>
        <w:rPr>
          <w:lang w:val="en-US"/>
        </w:rPr>
      </w:pPr>
      <w:r>
        <w:rPr>
          <w:lang w:val="en-US"/>
        </w:rPr>
        <w:t xml:space="preserve">            application/json:</w:t>
      </w:r>
    </w:p>
    <w:p w14:paraId="1594FAAE" w14:textId="77777777" w:rsidR="00CC3522" w:rsidRDefault="00CC3522" w:rsidP="00CC3522">
      <w:pPr>
        <w:pStyle w:val="PL"/>
        <w:rPr>
          <w:lang w:val="en-US"/>
        </w:rPr>
      </w:pPr>
      <w:r>
        <w:rPr>
          <w:lang w:val="en-US"/>
        </w:rPr>
        <w:t xml:space="preserve">              schema:</w:t>
      </w:r>
    </w:p>
    <w:p w14:paraId="0F61A7FA" w14:textId="77777777" w:rsidR="00CC3522" w:rsidRDefault="00CC3522" w:rsidP="00CC3522">
      <w:pPr>
        <w:pStyle w:val="PL"/>
        <w:rPr>
          <w:lang w:val="en-US"/>
        </w:rPr>
      </w:pPr>
      <w:r>
        <w:rPr>
          <w:lang w:val="en-US"/>
        </w:rPr>
        <w:t xml:space="preserve">                $ref: '#/components/schemas/</w:t>
      </w:r>
      <w:r>
        <w:t>GMDViaMBMSByxMB</w:t>
      </w:r>
      <w:r>
        <w:rPr>
          <w:lang w:val="en-US"/>
        </w:rPr>
        <w:t>'</w:t>
      </w:r>
    </w:p>
    <w:p w14:paraId="3075CF3A" w14:textId="77777777" w:rsidR="00CC3522" w:rsidRDefault="00CC3522" w:rsidP="00CC3522">
      <w:pPr>
        <w:pStyle w:val="PL"/>
        <w:rPr>
          <w:noProof w:val="0"/>
        </w:rPr>
      </w:pPr>
      <w:r>
        <w:rPr>
          <w:noProof w:val="0"/>
        </w:rPr>
        <w:t xml:space="preserve">        '204':</w:t>
      </w:r>
    </w:p>
    <w:p w14:paraId="329BC0C2" w14:textId="77777777" w:rsidR="00CC3522" w:rsidRDefault="00CC3522" w:rsidP="00CC3522">
      <w:pPr>
        <w:pStyle w:val="PL"/>
        <w:rPr>
          <w:noProof w:val="0"/>
        </w:rPr>
      </w:pPr>
      <w:r>
        <w:rPr>
          <w:noProof w:val="0"/>
        </w:rPr>
        <w:t xml:space="preserve">          </w:t>
      </w:r>
      <w:proofErr w:type="gramStart"/>
      <w:r>
        <w:rPr>
          <w:noProof w:val="0"/>
        </w:rPr>
        <w:t>description</w:t>
      </w:r>
      <w:proofErr w:type="gramEnd"/>
      <w:r>
        <w:rPr>
          <w:noProof w:val="0"/>
        </w:rPr>
        <w:t xml:space="preserve">: </w:t>
      </w:r>
      <w:r w:rsidRPr="00E36B5F">
        <w:rPr>
          <w:noProof w:val="0"/>
        </w:rPr>
        <w:t>The group message delivery was modified successfully, and no content is to be sent in the response message body</w:t>
      </w:r>
      <w:r>
        <w:rPr>
          <w:noProof w:val="0"/>
        </w:rPr>
        <w:t>.</w:t>
      </w:r>
    </w:p>
    <w:p w14:paraId="1C3EA068" w14:textId="77777777" w:rsidR="00CC3522" w:rsidRDefault="00CC3522" w:rsidP="00CC3522">
      <w:pPr>
        <w:pStyle w:val="PL"/>
        <w:rPr>
          <w:noProof w:val="0"/>
        </w:rPr>
      </w:pPr>
      <w:r>
        <w:rPr>
          <w:noProof w:val="0"/>
        </w:rPr>
        <w:t xml:space="preserve">        '307':</w:t>
      </w:r>
    </w:p>
    <w:p w14:paraId="299C65AA" w14:textId="77777777" w:rsidR="00CC3522" w:rsidRDefault="00CC3522" w:rsidP="00CC3522">
      <w:pPr>
        <w:pStyle w:val="PL"/>
      </w:pPr>
      <w:r>
        <w:t xml:space="preserve">          $ref: 'TS29122_CommonData.yaml#/components/responses/307'</w:t>
      </w:r>
    </w:p>
    <w:p w14:paraId="6FF4E0DA" w14:textId="77777777" w:rsidR="00CC3522" w:rsidRDefault="00CC3522" w:rsidP="00CC3522">
      <w:pPr>
        <w:pStyle w:val="PL"/>
        <w:rPr>
          <w:noProof w:val="0"/>
        </w:rPr>
      </w:pPr>
      <w:r>
        <w:rPr>
          <w:noProof w:val="0"/>
        </w:rPr>
        <w:t xml:space="preserve">        '308':</w:t>
      </w:r>
    </w:p>
    <w:p w14:paraId="206310F2" w14:textId="77777777" w:rsidR="00CC3522" w:rsidRDefault="00CC3522" w:rsidP="00CC3522">
      <w:pPr>
        <w:pStyle w:val="PL"/>
      </w:pPr>
      <w:r>
        <w:t xml:space="preserve">          $ref: 'TS29122_CommonData.yaml#/components/responses/308'</w:t>
      </w:r>
    </w:p>
    <w:p w14:paraId="138DD03C" w14:textId="77777777" w:rsidR="00CC3522" w:rsidRDefault="00CC3522" w:rsidP="00CC3522">
      <w:pPr>
        <w:pStyle w:val="PL"/>
      </w:pPr>
      <w:r>
        <w:t xml:space="preserve">        '400':</w:t>
      </w:r>
    </w:p>
    <w:p w14:paraId="427A49BD" w14:textId="77777777" w:rsidR="00CC3522" w:rsidRDefault="00CC3522" w:rsidP="00CC3522">
      <w:pPr>
        <w:pStyle w:val="PL"/>
      </w:pPr>
      <w:r>
        <w:t xml:space="preserve">          $ref: 'TS29122_CommonData.yaml#/components/responses/400'</w:t>
      </w:r>
    </w:p>
    <w:p w14:paraId="686BBD7C" w14:textId="77777777" w:rsidR="00CC3522" w:rsidRDefault="00CC3522" w:rsidP="00CC3522">
      <w:pPr>
        <w:pStyle w:val="PL"/>
      </w:pPr>
      <w:r>
        <w:t xml:space="preserve">        '401':</w:t>
      </w:r>
    </w:p>
    <w:p w14:paraId="0851387C" w14:textId="77777777" w:rsidR="00CC3522" w:rsidRDefault="00CC3522" w:rsidP="00CC3522">
      <w:pPr>
        <w:pStyle w:val="PL"/>
      </w:pPr>
      <w:r>
        <w:t xml:space="preserve">          $ref: 'TS29122_CommonData.yaml#/components/responses/401'</w:t>
      </w:r>
    </w:p>
    <w:p w14:paraId="2EF098E2" w14:textId="77777777" w:rsidR="00CC3522" w:rsidRDefault="00CC3522" w:rsidP="00CC3522">
      <w:pPr>
        <w:pStyle w:val="PL"/>
      </w:pPr>
      <w:r>
        <w:t xml:space="preserve">        '403':</w:t>
      </w:r>
    </w:p>
    <w:p w14:paraId="5F25D38B" w14:textId="77777777" w:rsidR="00CC3522" w:rsidRDefault="00CC3522" w:rsidP="00CC3522">
      <w:pPr>
        <w:pStyle w:val="PL"/>
      </w:pPr>
      <w:r>
        <w:t xml:space="preserve">          $ref: 'TS29122_CommonData.yaml#/components/responses/403'</w:t>
      </w:r>
    </w:p>
    <w:p w14:paraId="4931533D" w14:textId="77777777" w:rsidR="00CC3522" w:rsidRDefault="00CC3522" w:rsidP="00CC3522">
      <w:pPr>
        <w:pStyle w:val="PL"/>
      </w:pPr>
      <w:r>
        <w:t xml:space="preserve">        '404':</w:t>
      </w:r>
    </w:p>
    <w:p w14:paraId="0453198A" w14:textId="77777777" w:rsidR="00CC3522" w:rsidRDefault="00CC3522" w:rsidP="00CC3522">
      <w:pPr>
        <w:pStyle w:val="PL"/>
      </w:pPr>
      <w:r>
        <w:t xml:space="preserve">          $ref: 'TS29122_CommonData.yaml#/components/responses/404'</w:t>
      </w:r>
    </w:p>
    <w:p w14:paraId="03077676" w14:textId="77777777" w:rsidR="00CC3522" w:rsidRDefault="00CC3522" w:rsidP="00CC3522">
      <w:pPr>
        <w:pStyle w:val="PL"/>
      </w:pPr>
      <w:r>
        <w:t xml:space="preserve">        '411':</w:t>
      </w:r>
    </w:p>
    <w:p w14:paraId="5058509A" w14:textId="77777777" w:rsidR="00CC3522" w:rsidRDefault="00CC3522" w:rsidP="00CC3522">
      <w:pPr>
        <w:pStyle w:val="PL"/>
      </w:pPr>
      <w:r>
        <w:t xml:space="preserve">          $ref: 'TS29122_CommonData.yaml#/components/responses/411'</w:t>
      </w:r>
    </w:p>
    <w:p w14:paraId="67190594" w14:textId="77777777" w:rsidR="00CC3522" w:rsidRDefault="00CC3522" w:rsidP="00CC3522">
      <w:pPr>
        <w:pStyle w:val="PL"/>
      </w:pPr>
      <w:r>
        <w:t xml:space="preserve">        '413':</w:t>
      </w:r>
    </w:p>
    <w:p w14:paraId="45F7E33F" w14:textId="77777777" w:rsidR="00CC3522" w:rsidRDefault="00CC3522" w:rsidP="00CC3522">
      <w:pPr>
        <w:pStyle w:val="PL"/>
      </w:pPr>
      <w:r>
        <w:t xml:space="preserve">          $ref: 'TS29122_CommonData.yaml#/components/responses/413'</w:t>
      </w:r>
    </w:p>
    <w:p w14:paraId="51D5B19E" w14:textId="77777777" w:rsidR="00CC3522" w:rsidRDefault="00CC3522" w:rsidP="00CC3522">
      <w:pPr>
        <w:pStyle w:val="PL"/>
      </w:pPr>
      <w:r>
        <w:t xml:space="preserve">        '415':</w:t>
      </w:r>
    </w:p>
    <w:p w14:paraId="0E0BCA0D" w14:textId="77777777" w:rsidR="00CC3522" w:rsidRDefault="00CC3522" w:rsidP="00CC3522">
      <w:pPr>
        <w:pStyle w:val="PL"/>
      </w:pPr>
      <w:r>
        <w:t xml:space="preserve">          $ref: 'TS29122_CommonData.yaml#/components/responses/415'</w:t>
      </w:r>
    </w:p>
    <w:p w14:paraId="75530B6B" w14:textId="77777777" w:rsidR="00CC3522" w:rsidRDefault="00CC3522" w:rsidP="00CC3522">
      <w:pPr>
        <w:pStyle w:val="PL"/>
      </w:pPr>
      <w:r>
        <w:t xml:space="preserve">        '429':</w:t>
      </w:r>
    </w:p>
    <w:p w14:paraId="0DE9F8A4" w14:textId="77777777" w:rsidR="00CC3522" w:rsidRDefault="00CC3522" w:rsidP="00CC3522">
      <w:pPr>
        <w:pStyle w:val="PL"/>
      </w:pPr>
      <w:r>
        <w:t xml:space="preserve">          $ref: 'TS29122_CommonData.yaml#/components/responses/429'</w:t>
      </w:r>
    </w:p>
    <w:p w14:paraId="63F46D4A" w14:textId="77777777" w:rsidR="00CC3522" w:rsidRDefault="00CC3522" w:rsidP="00CC3522">
      <w:pPr>
        <w:pStyle w:val="PL"/>
      </w:pPr>
      <w:r>
        <w:t xml:space="preserve">        '500':</w:t>
      </w:r>
    </w:p>
    <w:p w14:paraId="33119530" w14:textId="77777777" w:rsidR="00CC3522" w:rsidRDefault="00CC3522" w:rsidP="00CC3522">
      <w:pPr>
        <w:pStyle w:val="PL"/>
      </w:pPr>
      <w:r>
        <w:t xml:space="preserve">          $ref: 'TS29122_CommonData.yaml#/components/responses/500'</w:t>
      </w:r>
    </w:p>
    <w:p w14:paraId="44951C18" w14:textId="77777777" w:rsidR="00CC3522" w:rsidRDefault="00CC3522" w:rsidP="00CC3522">
      <w:pPr>
        <w:pStyle w:val="PL"/>
      </w:pPr>
      <w:r>
        <w:t xml:space="preserve">        '503':</w:t>
      </w:r>
    </w:p>
    <w:p w14:paraId="27638D67" w14:textId="77777777" w:rsidR="00CC3522" w:rsidRDefault="00CC3522" w:rsidP="00CC3522">
      <w:pPr>
        <w:pStyle w:val="PL"/>
      </w:pPr>
      <w:r>
        <w:t xml:space="preserve">          $ref: 'TS29122_CommonData.yaml#/components/responses/503'</w:t>
      </w:r>
    </w:p>
    <w:p w14:paraId="3134633D" w14:textId="77777777" w:rsidR="00CC3522" w:rsidRDefault="00CC3522" w:rsidP="00CC3522">
      <w:pPr>
        <w:pStyle w:val="PL"/>
      </w:pPr>
      <w:r>
        <w:t xml:space="preserve">        default:</w:t>
      </w:r>
    </w:p>
    <w:p w14:paraId="41CFE531" w14:textId="77777777" w:rsidR="00CC3522" w:rsidRDefault="00CC3522" w:rsidP="00CC3522">
      <w:pPr>
        <w:pStyle w:val="PL"/>
        <w:rPr>
          <w:lang w:val="en-US"/>
        </w:rPr>
      </w:pPr>
      <w:r>
        <w:t xml:space="preserve">          $ref: 'TS29122_CommonData.yaml#/components/responses/default'</w:t>
      </w:r>
    </w:p>
    <w:p w14:paraId="5F984DF5" w14:textId="77777777" w:rsidR="00CC3522" w:rsidRDefault="00CC3522" w:rsidP="00CC3522">
      <w:pPr>
        <w:pStyle w:val="PL"/>
        <w:rPr>
          <w:lang w:val="en-US"/>
        </w:rPr>
      </w:pPr>
    </w:p>
    <w:p w14:paraId="70F3A2F1" w14:textId="77777777" w:rsidR="00CC3522" w:rsidRDefault="00CC3522" w:rsidP="00CC3522">
      <w:pPr>
        <w:pStyle w:val="PL"/>
      </w:pPr>
      <w:r>
        <w:t xml:space="preserve">    patch:</w:t>
      </w:r>
    </w:p>
    <w:p w14:paraId="4DBEE9D1" w14:textId="77777777" w:rsidR="00CC3522" w:rsidRDefault="00CC3522" w:rsidP="00CC3522">
      <w:pPr>
        <w:pStyle w:val="PL"/>
        <w:rPr>
          <w:lang w:eastAsia="zh-CN"/>
        </w:rPr>
      </w:pPr>
      <w:r>
        <w:t xml:space="preserve">      summary: Updates an existing</w:t>
      </w:r>
      <w:r>
        <w:rPr>
          <w:lang w:eastAsia="zh-CN"/>
        </w:rPr>
        <w:t xml:space="preserve"> delivery via MBMS for a given SCS/AS,</w:t>
      </w:r>
      <w:r>
        <w:rPr>
          <w:rFonts w:hint="eastAsia"/>
          <w:lang w:eastAsia="zh-CN"/>
        </w:rPr>
        <w:t xml:space="preserve"> a </w:t>
      </w:r>
      <w:r>
        <w:rPr>
          <w:lang w:eastAsia="zh-CN"/>
        </w:rPr>
        <w:t>service Id and transaction Id.</w:t>
      </w:r>
    </w:p>
    <w:p w14:paraId="301CD0EA" w14:textId="77777777" w:rsidR="00CC3522" w:rsidRDefault="00CC3522" w:rsidP="00CC3522">
      <w:pPr>
        <w:pStyle w:val="PL"/>
      </w:pPr>
      <w:r>
        <w:t xml:space="preserve">      </w:t>
      </w:r>
      <w:r>
        <w:rPr>
          <w:rFonts w:cs="Courier New"/>
          <w:szCs w:val="16"/>
        </w:rPr>
        <w:t>operationId: ModifyInd</w:t>
      </w:r>
      <w:r>
        <w:rPr>
          <w:rFonts w:hint="eastAsia"/>
          <w:lang w:eastAsia="zh-CN"/>
        </w:rPr>
        <w:t>GMD</w:t>
      </w:r>
      <w:r>
        <w:rPr>
          <w:lang w:eastAsia="zh-CN"/>
        </w:rPr>
        <w:t>V</w:t>
      </w:r>
      <w:r>
        <w:rPr>
          <w:rFonts w:hint="eastAsia"/>
          <w:lang w:eastAsia="zh-CN"/>
        </w:rPr>
        <w:t>iaMBMS</w:t>
      </w:r>
    </w:p>
    <w:p w14:paraId="5C87809D" w14:textId="77777777" w:rsidR="00CC3522" w:rsidRDefault="00CC3522" w:rsidP="00CC3522">
      <w:pPr>
        <w:pStyle w:val="PL"/>
        <w:rPr>
          <w:lang w:val="en-US"/>
        </w:rPr>
      </w:pPr>
      <w:r>
        <w:rPr>
          <w:lang w:val="en-US"/>
        </w:rPr>
        <w:t xml:space="preserve">      tags:</w:t>
      </w:r>
    </w:p>
    <w:p w14:paraId="555DFE8B" w14:textId="77777777" w:rsidR="00CC3522" w:rsidRDefault="00CC3522" w:rsidP="00CC3522">
      <w:pPr>
        <w:pStyle w:val="PL"/>
        <w:rPr>
          <w:lang w:val="en-US"/>
        </w:rPr>
      </w:pPr>
      <w:r>
        <w:rPr>
          <w:lang w:val="en-US"/>
        </w:rPr>
        <w:t xml:space="preserve">        - Individual Delivery via MBMS resource Operation</w:t>
      </w:r>
    </w:p>
    <w:p w14:paraId="11FB0FD6" w14:textId="77777777" w:rsidR="00CC3522" w:rsidRDefault="00CC3522" w:rsidP="00CC3522">
      <w:pPr>
        <w:pStyle w:val="PL"/>
      </w:pPr>
      <w:r>
        <w:rPr>
          <w:rFonts w:hint="eastAsia"/>
        </w:rPr>
        <w:t xml:space="preserve">      parameters:</w:t>
      </w:r>
    </w:p>
    <w:p w14:paraId="679B4973" w14:textId="77777777" w:rsidR="00CC3522" w:rsidRDefault="00CC3522" w:rsidP="00CC3522">
      <w:pPr>
        <w:pStyle w:val="PL"/>
      </w:pPr>
      <w:r>
        <w:rPr>
          <w:rFonts w:hint="eastAsia"/>
        </w:rPr>
        <w:t xml:space="preserve">        - name: </w:t>
      </w:r>
      <w:r>
        <w:t>scsAsId</w:t>
      </w:r>
    </w:p>
    <w:p w14:paraId="4B5DB045" w14:textId="77777777" w:rsidR="00CC3522" w:rsidRDefault="00CC3522" w:rsidP="00CC3522">
      <w:pPr>
        <w:pStyle w:val="PL"/>
      </w:pPr>
      <w:r>
        <w:rPr>
          <w:rFonts w:hint="eastAsia"/>
        </w:rPr>
        <w:t xml:space="preserve">          in: path</w:t>
      </w:r>
    </w:p>
    <w:p w14:paraId="64402BB1" w14:textId="77777777" w:rsidR="00CC3522" w:rsidRDefault="00CC3522" w:rsidP="00CC3522">
      <w:pPr>
        <w:pStyle w:val="PL"/>
      </w:pPr>
      <w:r>
        <w:rPr>
          <w:rFonts w:hint="eastAsia"/>
        </w:rPr>
        <w:t xml:space="preserve">          description: Identifier of </w:t>
      </w:r>
      <w:r>
        <w:t>SCS/AS</w:t>
      </w:r>
    </w:p>
    <w:p w14:paraId="0CD92355" w14:textId="77777777" w:rsidR="00CC3522" w:rsidRDefault="00CC3522" w:rsidP="00CC3522">
      <w:pPr>
        <w:pStyle w:val="PL"/>
      </w:pPr>
      <w:r>
        <w:rPr>
          <w:rFonts w:hint="eastAsia"/>
        </w:rPr>
        <w:t xml:space="preserve">          required: true</w:t>
      </w:r>
    </w:p>
    <w:p w14:paraId="012D3B4A" w14:textId="77777777" w:rsidR="00CC3522" w:rsidRDefault="00CC3522" w:rsidP="00CC3522">
      <w:pPr>
        <w:pStyle w:val="PL"/>
      </w:pPr>
      <w:r>
        <w:rPr>
          <w:rFonts w:hint="eastAsia"/>
        </w:rPr>
        <w:t xml:space="preserve">          schema:</w:t>
      </w:r>
    </w:p>
    <w:p w14:paraId="3F483D55" w14:textId="77777777" w:rsidR="00CC3522" w:rsidRDefault="00CC3522" w:rsidP="00CC3522">
      <w:pPr>
        <w:pStyle w:val="PL"/>
      </w:pPr>
      <w:r>
        <w:rPr>
          <w:rFonts w:hint="eastAsia"/>
        </w:rPr>
        <w:t xml:space="preserve">            type: string</w:t>
      </w:r>
    </w:p>
    <w:p w14:paraId="5165A93D" w14:textId="77777777" w:rsidR="00CC3522" w:rsidRDefault="00CC3522" w:rsidP="00CC3522">
      <w:pPr>
        <w:pStyle w:val="PL"/>
      </w:pPr>
      <w:r>
        <w:rPr>
          <w:rFonts w:hint="eastAsia"/>
        </w:rPr>
        <w:t xml:space="preserve">        - name: </w:t>
      </w:r>
      <w:r>
        <w:t>serviceId</w:t>
      </w:r>
    </w:p>
    <w:p w14:paraId="441A79C7" w14:textId="77777777" w:rsidR="00CC3522" w:rsidRDefault="00CC3522" w:rsidP="00CC3522">
      <w:pPr>
        <w:pStyle w:val="PL"/>
      </w:pPr>
      <w:r>
        <w:rPr>
          <w:rFonts w:hint="eastAsia"/>
        </w:rPr>
        <w:t xml:space="preserve">          in: path</w:t>
      </w:r>
    </w:p>
    <w:p w14:paraId="46BEA15B" w14:textId="77777777" w:rsidR="00CC3522" w:rsidRDefault="00CC3522" w:rsidP="00CC3522">
      <w:pPr>
        <w:pStyle w:val="PL"/>
      </w:pPr>
      <w:r>
        <w:rPr>
          <w:rFonts w:hint="eastAsia"/>
        </w:rPr>
        <w:t xml:space="preserve">          description: </w:t>
      </w:r>
      <w:r>
        <w:t>Service Id</w:t>
      </w:r>
    </w:p>
    <w:p w14:paraId="1A4106A3" w14:textId="77777777" w:rsidR="00CC3522" w:rsidRDefault="00CC3522" w:rsidP="00CC3522">
      <w:pPr>
        <w:pStyle w:val="PL"/>
      </w:pPr>
      <w:r>
        <w:rPr>
          <w:rFonts w:hint="eastAsia"/>
        </w:rPr>
        <w:t xml:space="preserve">          required: true</w:t>
      </w:r>
    </w:p>
    <w:p w14:paraId="4BA8683E" w14:textId="77777777" w:rsidR="00CC3522" w:rsidRDefault="00CC3522" w:rsidP="00CC3522">
      <w:pPr>
        <w:pStyle w:val="PL"/>
      </w:pPr>
      <w:r>
        <w:rPr>
          <w:rFonts w:hint="eastAsia"/>
        </w:rPr>
        <w:t xml:space="preserve">          schema:</w:t>
      </w:r>
    </w:p>
    <w:p w14:paraId="16B3E1E0" w14:textId="77777777" w:rsidR="00CC3522" w:rsidRDefault="00CC3522" w:rsidP="00CC3522">
      <w:pPr>
        <w:pStyle w:val="PL"/>
      </w:pPr>
      <w:r>
        <w:rPr>
          <w:rFonts w:hint="eastAsia"/>
        </w:rPr>
        <w:t xml:space="preserve">            type: string</w:t>
      </w:r>
    </w:p>
    <w:p w14:paraId="0DED0F91" w14:textId="77777777" w:rsidR="00CC3522" w:rsidRDefault="00CC3522" w:rsidP="00CC3522">
      <w:pPr>
        <w:pStyle w:val="PL"/>
      </w:pPr>
      <w:r>
        <w:rPr>
          <w:rFonts w:hint="eastAsia"/>
        </w:rPr>
        <w:t xml:space="preserve">        - name: </w:t>
      </w:r>
      <w:r>
        <w:t>transactionId</w:t>
      </w:r>
    </w:p>
    <w:p w14:paraId="5A7AE233" w14:textId="77777777" w:rsidR="00CC3522" w:rsidRDefault="00CC3522" w:rsidP="00CC3522">
      <w:pPr>
        <w:pStyle w:val="PL"/>
      </w:pPr>
      <w:r>
        <w:rPr>
          <w:rFonts w:hint="eastAsia"/>
        </w:rPr>
        <w:lastRenderedPageBreak/>
        <w:t xml:space="preserve">          in: path</w:t>
      </w:r>
    </w:p>
    <w:p w14:paraId="3744A508" w14:textId="77777777" w:rsidR="00CC3522" w:rsidRDefault="00CC3522" w:rsidP="00CC3522">
      <w:pPr>
        <w:pStyle w:val="PL"/>
      </w:pPr>
      <w:r>
        <w:rPr>
          <w:rFonts w:hint="eastAsia"/>
        </w:rPr>
        <w:t xml:space="preserve">          description: </w:t>
      </w:r>
      <w:r>
        <w:t>Identifier of transaction</w:t>
      </w:r>
    </w:p>
    <w:p w14:paraId="5F7BE9F6" w14:textId="77777777" w:rsidR="00CC3522" w:rsidRDefault="00CC3522" w:rsidP="00CC3522">
      <w:pPr>
        <w:pStyle w:val="PL"/>
      </w:pPr>
      <w:r>
        <w:rPr>
          <w:rFonts w:hint="eastAsia"/>
        </w:rPr>
        <w:t xml:space="preserve">          required: true</w:t>
      </w:r>
    </w:p>
    <w:p w14:paraId="2FCB7C34" w14:textId="77777777" w:rsidR="00CC3522" w:rsidRDefault="00CC3522" w:rsidP="00CC3522">
      <w:pPr>
        <w:pStyle w:val="PL"/>
      </w:pPr>
      <w:r>
        <w:rPr>
          <w:rFonts w:hint="eastAsia"/>
        </w:rPr>
        <w:t xml:space="preserve">          schema:</w:t>
      </w:r>
    </w:p>
    <w:p w14:paraId="2C6897B5" w14:textId="77777777" w:rsidR="00CC3522" w:rsidRDefault="00CC3522" w:rsidP="00CC3522">
      <w:pPr>
        <w:pStyle w:val="PL"/>
      </w:pPr>
      <w:r>
        <w:rPr>
          <w:rFonts w:hint="eastAsia"/>
        </w:rPr>
        <w:t xml:space="preserve">            type: string</w:t>
      </w:r>
    </w:p>
    <w:p w14:paraId="4390B2CD" w14:textId="77777777" w:rsidR="00CC3522" w:rsidRDefault="00CC3522" w:rsidP="00CC3522">
      <w:pPr>
        <w:pStyle w:val="PL"/>
        <w:rPr>
          <w:lang w:val="en-US"/>
        </w:rPr>
      </w:pPr>
      <w:r>
        <w:rPr>
          <w:lang w:val="en-US"/>
        </w:rPr>
        <w:t xml:space="preserve">      requestBody:</w:t>
      </w:r>
    </w:p>
    <w:p w14:paraId="21283738" w14:textId="77777777" w:rsidR="00CC3522" w:rsidRDefault="00CC3522" w:rsidP="00CC3522">
      <w:pPr>
        <w:pStyle w:val="PL"/>
        <w:rPr>
          <w:lang w:val="en-US"/>
        </w:rPr>
      </w:pPr>
      <w:r>
        <w:rPr>
          <w:lang w:val="en-US"/>
        </w:rPr>
        <w:t xml:space="preserve">        description: representation of the </w:t>
      </w:r>
      <w:r>
        <w:t>GMD via MBMS by xMB resource</w:t>
      </w:r>
      <w:r>
        <w:rPr>
          <w:lang w:val="en-US"/>
        </w:rPr>
        <w:t xml:space="preserve"> to be udpated in the SCEF</w:t>
      </w:r>
    </w:p>
    <w:p w14:paraId="1EDB2388" w14:textId="77777777" w:rsidR="00CC3522" w:rsidRDefault="00CC3522" w:rsidP="00CC3522">
      <w:pPr>
        <w:pStyle w:val="PL"/>
        <w:rPr>
          <w:lang w:val="en-US"/>
        </w:rPr>
      </w:pPr>
      <w:r>
        <w:rPr>
          <w:lang w:val="en-US"/>
        </w:rPr>
        <w:t xml:space="preserve">        required: true</w:t>
      </w:r>
    </w:p>
    <w:p w14:paraId="57EED71F" w14:textId="77777777" w:rsidR="00CC3522" w:rsidRDefault="00CC3522" w:rsidP="00CC3522">
      <w:pPr>
        <w:pStyle w:val="PL"/>
        <w:rPr>
          <w:lang w:val="en-US"/>
        </w:rPr>
      </w:pPr>
      <w:r>
        <w:rPr>
          <w:lang w:val="en-US"/>
        </w:rPr>
        <w:t xml:space="preserve">        content:</w:t>
      </w:r>
    </w:p>
    <w:p w14:paraId="00BF9B61" w14:textId="77777777" w:rsidR="00CC3522" w:rsidRDefault="00CC3522" w:rsidP="00CC3522">
      <w:pPr>
        <w:pStyle w:val="PL"/>
        <w:rPr>
          <w:lang w:val="en-US"/>
        </w:rPr>
      </w:pPr>
      <w:r>
        <w:rPr>
          <w:lang w:val="en-US"/>
        </w:rPr>
        <w:t xml:space="preserve">          application/merge-patch+json: </w:t>
      </w:r>
    </w:p>
    <w:p w14:paraId="51B886EB" w14:textId="77777777" w:rsidR="00CC3522" w:rsidRDefault="00CC3522" w:rsidP="00CC3522">
      <w:pPr>
        <w:pStyle w:val="PL"/>
        <w:rPr>
          <w:lang w:val="en-US"/>
        </w:rPr>
      </w:pPr>
      <w:r>
        <w:rPr>
          <w:lang w:val="en-US"/>
        </w:rPr>
        <w:t xml:space="preserve">            schema:</w:t>
      </w:r>
    </w:p>
    <w:p w14:paraId="2F1CC56F" w14:textId="77777777" w:rsidR="00CC3522" w:rsidRDefault="00CC3522" w:rsidP="00CC3522">
      <w:pPr>
        <w:pStyle w:val="PL"/>
        <w:rPr>
          <w:lang w:val="en-US"/>
        </w:rPr>
      </w:pPr>
      <w:r>
        <w:rPr>
          <w:lang w:val="en-US"/>
        </w:rPr>
        <w:t xml:space="preserve">              $ref: '#/components/schemas/</w:t>
      </w:r>
      <w:r>
        <w:t>GMDViaMBMSByxMBPatch</w:t>
      </w:r>
      <w:r>
        <w:rPr>
          <w:lang w:val="en-US"/>
        </w:rPr>
        <w:t>'</w:t>
      </w:r>
    </w:p>
    <w:p w14:paraId="7DCEED04" w14:textId="77777777" w:rsidR="00CC3522" w:rsidRDefault="00CC3522" w:rsidP="00CC3522">
      <w:pPr>
        <w:pStyle w:val="PL"/>
        <w:rPr>
          <w:lang w:val="en-US"/>
        </w:rPr>
      </w:pPr>
      <w:r>
        <w:rPr>
          <w:lang w:val="en-US"/>
        </w:rPr>
        <w:t xml:space="preserve">      responses:</w:t>
      </w:r>
    </w:p>
    <w:p w14:paraId="0667AD6A" w14:textId="77777777" w:rsidR="00CC3522" w:rsidRDefault="00CC3522" w:rsidP="00CC3522">
      <w:pPr>
        <w:pStyle w:val="PL"/>
        <w:rPr>
          <w:lang w:val="en-US"/>
        </w:rPr>
      </w:pPr>
      <w:r>
        <w:rPr>
          <w:lang w:val="en-US"/>
        </w:rPr>
        <w:t xml:space="preserve">        '200':</w:t>
      </w:r>
    </w:p>
    <w:p w14:paraId="527471D4" w14:textId="77777777" w:rsidR="00CC3522" w:rsidRDefault="00CC3522" w:rsidP="00CC3522">
      <w:pPr>
        <w:pStyle w:val="PL"/>
        <w:rPr>
          <w:lang w:val="en-US"/>
        </w:rPr>
      </w:pPr>
      <w:r>
        <w:rPr>
          <w:lang w:val="en-US"/>
        </w:rPr>
        <w:t xml:space="preserve">          description: successful update of an individual </w:t>
      </w:r>
      <w:r>
        <w:t>GMD via MBMS by xMB resource</w:t>
      </w:r>
    </w:p>
    <w:p w14:paraId="583FC64E" w14:textId="77777777" w:rsidR="00CC3522" w:rsidRDefault="00CC3522" w:rsidP="00CC3522">
      <w:pPr>
        <w:pStyle w:val="PL"/>
        <w:rPr>
          <w:lang w:val="en-US"/>
        </w:rPr>
      </w:pPr>
      <w:r>
        <w:rPr>
          <w:lang w:val="en-US"/>
        </w:rPr>
        <w:t xml:space="preserve">          content:</w:t>
      </w:r>
    </w:p>
    <w:p w14:paraId="21A77495" w14:textId="77777777" w:rsidR="00CC3522" w:rsidRDefault="00CC3522" w:rsidP="00CC3522">
      <w:pPr>
        <w:pStyle w:val="PL"/>
        <w:rPr>
          <w:lang w:val="en-US"/>
        </w:rPr>
      </w:pPr>
      <w:r>
        <w:rPr>
          <w:lang w:val="en-US"/>
        </w:rPr>
        <w:t xml:space="preserve">            application/json:</w:t>
      </w:r>
    </w:p>
    <w:p w14:paraId="30302E3A" w14:textId="77777777" w:rsidR="00CC3522" w:rsidRDefault="00CC3522" w:rsidP="00CC3522">
      <w:pPr>
        <w:pStyle w:val="PL"/>
        <w:rPr>
          <w:lang w:val="en-US"/>
        </w:rPr>
      </w:pPr>
      <w:r>
        <w:rPr>
          <w:lang w:val="en-US"/>
        </w:rPr>
        <w:t xml:space="preserve">              schema:</w:t>
      </w:r>
    </w:p>
    <w:p w14:paraId="436A4674" w14:textId="77777777" w:rsidR="00CC3522" w:rsidRDefault="00CC3522" w:rsidP="00CC3522">
      <w:pPr>
        <w:pStyle w:val="PL"/>
        <w:rPr>
          <w:lang w:val="en-US"/>
        </w:rPr>
      </w:pPr>
      <w:r>
        <w:rPr>
          <w:lang w:val="en-US"/>
        </w:rPr>
        <w:t xml:space="preserve">                $ref: '#/components/schemas/</w:t>
      </w:r>
      <w:r>
        <w:t>GMDViaMBMSByxMB</w:t>
      </w:r>
      <w:r>
        <w:rPr>
          <w:lang w:val="en-US"/>
        </w:rPr>
        <w:t>'</w:t>
      </w:r>
    </w:p>
    <w:p w14:paraId="5F1DB2BF" w14:textId="77777777" w:rsidR="00CC3522" w:rsidRDefault="00CC3522" w:rsidP="00CC3522">
      <w:pPr>
        <w:pStyle w:val="PL"/>
        <w:rPr>
          <w:noProof w:val="0"/>
        </w:rPr>
      </w:pPr>
      <w:r>
        <w:rPr>
          <w:noProof w:val="0"/>
        </w:rPr>
        <w:t xml:space="preserve">        '204':</w:t>
      </w:r>
    </w:p>
    <w:p w14:paraId="115F24BA" w14:textId="77777777" w:rsidR="00CC3522" w:rsidRDefault="00CC3522" w:rsidP="00CC3522">
      <w:pPr>
        <w:pStyle w:val="PL"/>
        <w:rPr>
          <w:noProof w:val="0"/>
        </w:rPr>
      </w:pPr>
      <w:r>
        <w:rPr>
          <w:noProof w:val="0"/>
        </w:rPr>
        <w:t xml:space="preserve">          </w:t>
      </w:r>
      <w:proofErr w:type="gramStart"/>
      <w:r>
        <w:rPr>
          <w:noProof w:val="0"/>
        </w:rPr>
        <w:t>description</w:t>
      </w:r>
      <w:proofErr w:type="gramEnd"/>
      <w:r>
        <w:rPr>
          <w:noProof w:val="0"/>
        </w:rPr>
        <w:t xml:space="preserve">: </w:t>
      </w:r>
      <w:r w:rsidRPr="00E36B5F">
        <w:rPr>
          <w:noProof w:val="0"/>
        </w:rPr>
        <w:t>The group message delivery was modified successfully, and no content is to be sent in the response message body</w:t>
      </w:r>
      <w:r>
        <w:rPr>
          <w:noProof w:val="0"/>
        </w:rPr>
        <w:t>.</w:t>
      </w:r>
    </w:p>
    <w:p w14:paraId="0A10B729" w14:textId="77777777" w:rsidR="00CC3522" w:rsidRDefault="00CC3522" w:rsidP="00CC3522">
      <w:pPr>
        <w:pStyle w:val="PL"/>
        <w:rPr>
          <w:noProof w:val="0"/>
        </w:rPr>
      </w:pPr>
      <w:r>
        <w:rPr>
          <w:noProof w:val="0"/>
        </w:rPr>
        <w:t xml:space="preserve">        '307':</w:t>
      </w:r>
    </w:p>
    <w:p w14:paraId="3E4F4D3A" w14:textId="77777777" w:rsidR="00CC3522" w:rsidRDefault="00CC3522" w:rsidP="00CC3522">
      <w:pPr>
        <w:pStyle w:val="PL"/>
      </w:pPr>
      <w:r>
        <w:t xml:space="preserve">          $ref: 'TS29122_CommonData.yaml#/components/responses/307'</w:t>
      </w:r>
    </w:p>
    <w:p w14:paraId="03527FCB" w14:textId="77777777" w:rsidR="00CC3522" w:rsidRDefault="00CC3522" w:rsidP="00CC3522">
      <w:pPr>
        <w:pStyle w:val="PL"/>
        <w:rPr>
          <w:noProof w:val="0"/>
        </w:rPr>
      </w:pPr>
      <w:r>
        <w:rPr>
          <w:noProof w:val="0"/>
        </w:rPr>
        <w:t xml:space="preserve">        '308':</w:t>
      </w:r>
    </w:p>
    <w:p w14:paraId="0EFD3A6F" w14:textId="77777777" w:rsidR="00CC3522" w:rsidRDefault="00CC3522" w:rsidP="00CC3522">
      <w:pPr>
        <w:pStyle w:val="PL"/>
      </w:pPr>
      <w:r>
        <w:t xml:space="preserve">          $ref: 'TS29122_CommonData.yaml#/components/responses/308'</w:t>
      </w:r>
    </w:p>
    <w:p w14:paraId="23B763D5" w14:textId="77777777" w:rsidR="00CC3522" w:rsidRDefault="00CC3522" w:rsidP="00CC3522">
      <w:pPr>
        <w:pStyle w:val="PL"/>
      </w:pPr>
      <w:r>
        <w:t xml:space="preserve">        '400':</w:t>
      </w:r>
    </w:p>
    <w:p w14:paraId="4D7DB300" w14:textId="77777777" w:rsidR="00CC3522" w:rsidRDefault="00CC3522" w:rsidP="00CC3522">
      <w:pPr>
        <w:pStyle w:val="PL"/>
      </w:pPr>
      <w:r>
        <w:t xml:space="preserve">          $ref: 'TS29122_CommonData.yaml#/components/responses/400'</w:t>
      </w:r>
    </w:p>
    <w:p w14:paraId="6A48F1EC" w14:textId="77777777" w:rsidR="00CC3522" w:rsidRDefault="00CC3522" w:rsidP="00CC3522">
      <w:pPr>
        <w:pStyle w:val="PL"/>
      </w:pPr>
      <w:r>
        <w:t xml:space="preserve">        '401':</w:t>
      </w:r>
    </w:p>
    <w:p w14:paraId="0B75CC4B" w14:textId="77777777" w:rsidR="00CC3522" w:rsidRDefault="00CC3522" w:rsidP="00CC3522">
      <w:pPr>
        <w:pStyle w:val="PL"/>
      </w:pPr>
      <w:r>
        <w:t xml:space="preserve">          $ref: 'TS29122_CommonData.yaml#/components/responses/401'</w:t>
      </w:r>
    </w:p>
    <w:p w14:paraId="412B1FC1" w14:textId="77777777" w:rsidR="00CC3522" w:rsidRDefault="00CC3522" w:rsidP="00CC3522">
      <w:pPr>
        <w:pStyle w:val="PL"/>
      </w:pPr>
      <w:r>
        <w:t xml:space="preserve">        '403':</w:t>
      </w:r>
    </w:p>
    <w:p w14:paraId="2E6E0608" w14:textId="77777777" w:rsidR="00CC3522" w:rsidRDefault="00CC3522" w:rsidP="00CC3522">
      <w:pPr>
        <w:pStyle w:val="PL"/>
      </w:pPr>
      <w:r>
        <w:t xml:space="preserve">          $ref: 'TS29122_CommonData.yaml#/components/responses/403'</w:t>
      </w:r>
    </w:p>
    <w:p w14:paraId="4DEA2F5B" w14:textId="77777777" w:rsidR="00CC3522" w:rsidRDefault="00CC3522" w:rsidP="00CC3522">
      <w:pPr>
        <w:pStyle w:val="PL"/>
      </w:pPr>
      <w:r>
        <w:t xml:space="preserve">        '404':</w:t>
      </w:r>
    </w:p>
    <w:p w14:paraId="2C2796B8" w14:textId="77777777" w:rsidR="00CC3522" w:rsidRDefault="00CC3522" w:rsidP="00CC3522">
      <w:pPr>
        <w:pStyle w:val="PL"/>
      </w:pPr>
      <w:r>
        <w:t xml:space="preserve">          $ref: 'TS29122_CommonData.yaml#/components/responses/404'</w:t>
      </w:r>
    </w:p>
    <w:p w14:paraId="05CDD076" w14:textId="77777777" w:rsidR="00CC3522" w:rsidRDefault="00CC3522" w:rsidP="00CC3522">
      <w:pPr>
        <w:pStyle w:val="PL"/>
      </w:pPr>
      <w:r>
        <w:t xml:space="preserve">        '411':</w:t>
      </w:r>
    </w:p>
    <w:p w14:paraId="43C2FA83" w14:textId="77777777" w:rsidR="00CC3522" w:rsidRDefault="00CC3522" w:rsidP="00CC3522">
      <w:pPr>
        <w:pStyle w:val="PL"/>
      </w:pPr>
      <w:r>
        <w:t xml:space="preserve">          $ref: 'TS29122_CommonData.yaml#/components/responses/411'</w:t>
      </w:r>
    </w:p>
    <w:p w14:paraId="2A113D8C" w14:textId="77777777" w:rsidR="00CC3522" w:rsidRDefault="00CC3522" w:rsidP="00CC3522">
      <w:pPr>
        <w:pStyle w:val="PL"/>
      </w:pPr>
      <w:r>
        <w:t xml:space="preserve">        '413':</w:t>
      </w:r>
    </w:p>
    <w:p w14:paraId="7272E20C" w14:textId="77777777" w:rsidR="00CC3522" w:rsidRDefault="00CC3522" w:rsidP="00CC3522">
      <w:pPr>
        <w:pStyle w:val="PL"/>
      </w:pPr>
      <w:r>
        <w:t xml:space="preserve">          $ref: 'TS29122_CommonData.yaml#/components/responses/413'</w:t>
      </w:r>
    </w:p>
    <w:p w14:paraId="3C56DD6C" w14:textId="77777777" w:rsidR="00CC3522" w:rsidRDefault="00CC3522" w:rsidP="00CC3522">
      <w:pPr>
        <w:pStyle w:val="PL"/>
      </w:pPr>
      <w:r>
        <w:t xml:space="preserve">        '415':</w:t>
      </w:r>
    </w:p>
    <w:p w14:paraId="6B7943D6" w14:textId="77777777" w:rsidR="00CC3522" w:rsidRDefault="00CC3522" w:rsidP="00CC3522">
      <w:pPr>
        <w:pStyle w:val="PL"/>
      </w:pPr>
      <w:r>
        <w:t xml:space="preserve">          $ref: 'TS29122_CommonData.yaml#/components/responses/415'</w:t>
      </w:r>
    </w:p>
    <w:p w14:paraId="262C4D26" w14:textId="77777777" w:rsidR="00CC3522" w:rsidRDefault="00CC3522" w:rsidP="00CC3522">
      <w:pPr>
        <w:pStyle w:val="PL"/>
      </w:pPr>
      <w:r>
        <w:t xml:space="preserve">        '429':</w:t>
      </w:r>
    </w:p>
    <w:p w14:paraId="0C986D92" w14:textId="77777777" w:rsidR="00CC3522" w:rsidRDefault="00CC3522" w:rsidP="00CC3522">
      <w:pPr>
        <w:pStyle w:val="PL"/>
      </w:pPr>
      <w:r>
        <w:t xml:space="preserve">          $ref: 'TS29122_CommonData.yaml#/components/responses/429'</w:t>
      </w:r>
    </w:p>
    <w:p w14:paraId="4EB02772" w14:textId="77777777" w:rsidR="00CC3522" w:rsidRDefault="00CC3522" w:rsidP="00CC3522">
      <w:pPr>
        <w:pStyle w:val="PL"/>
      </w:pPr>
      <w:r>
        <w:t xml:space="preserve">        '500':</w:t>
      </w:r>
    </w:p>
    <w:p w14:paraId="56E61D19" w14:textId="77777777" w:rsidR="00CC3522" w:rsidRDefault="00CC3522" w:rsidP="00CC3522">
      <w:pPr>
        <w:pStyle w:val="PL"/>
      </w:pPr>
      <w:r>
        <w:t xml:space="preserve">          $ref: 'TS29122_CommonData.yaml#/components/responses/500'</w:t>
      </w:r>
    </w:p>
    <w:p w14:paraId="54F73C5F" w14:textId="77777777" w:rsidR="00CC3522" w:rsidRDefault="00CC3522" w:rsidP="00CC3522">
      <w:pPr>
        <w:pStyle w:val="PL"/>
      </w:pPr>
      <w:r>
        <w:t xml:space="preserve">        '503':</w:t>
      </w:r>
    </w:p>
    <w:p w14:paraId="2BD3DEC1" w14:textId="77777777" w:rsidR="00CC3522" w:rsidRDefault="00CC3522" w:rsidP="00CC3522">
      <w:pPr>
        <w:pStyle w:val="PL"/>
      </w:pPr>
      <w:r>
        <w:t xml:space="preserve">          $ref: 'TS29122_CommonData.yaml#/components/responses/503'</w:t>
      </w:r>
    </w:p>
    <w:p w14:paraId="7A156E92" w14:textId="77777777" w:rsidR="00CC3522" w:rsidRDefault="00CC3522" w:rsidP="00CC3522">
      <w:pPr>
        <w:pStyle w:val="PL"/>
      </w:pPr>
      <w:r>
        <w:t xml:space="preserve">        default:</w:t>
      </w:r>
    </w:p>
    <w:p w14:paraId="233FDCCA" w14:textId="77777777" w:rsidR="00CC3522" w:rsidRDefault="00CC3522" w:rsidP="00CC3522">
      <w:pPr>
        <w:pStyle w:val="PL"/>
        <w:rPr>
          <w:lang w:val="en-US"/>
        </w:rPr>
      </w:pPr>
      <w:r>
        <w:t xml:space="preserve">          $ref: 'TS29122_CommonData.yaml#/components/responses/default'</w:t>
      </w:r>
    </w:p>
    <w:p w14:paraId="6405EDB3" w14:textId="77777777" w:rsidR="00CC3522" w:rsidRDefault="00CC3522" w:rsidP="00CC3522">
      <w:pPr>
        <w:pStyle w:val="PL"/>
        <w:rPr>
          <w:lang w:val="en-US"/>
        </w:rPr>
      </w:pPr>
    </w:p>
    <w:p w14:paraId="527CCE55" w14:textId="77777777" w:rsidR="00CC3522" w:rsidRDefault="00CC3522" w:rsidP="00CC3522">
      <w:pPr>
        <w:pStyle w:val="PL"/>
      </w:pPr>
      <w:r>
        <w:rPr>
          <w:lang w:val="en-US"/>
        </w:rPr>
        <w:t xml:space="preserve">    delete</w:t>
      </w:r>
      <w:r>
        <w:t>:</w:t>
      </w:r>
    </w:p>
    <w:p w14:paraId="190478B6" w14:textId="77777777" w:rsidR="00CC3522" w:rsidRDefault="00CC3522" w:rsidP="00CC3522">
      <w:pPr>
        <w:pStyle w:val="PL"/>
        <w:rPr>
          <w:lang w:eastAsia="zh-CN"/>
        </w:rPr>
      </w:pPr>
      <w:r>
        <w:rPr>
          <w:lang w:val="en-US"/>
        </w:rPr>
        <w:t xml:space="preserve">      summary: Delete</w:t>
      </w:r>
      <w:r>
        <w:rPr>
          <w:lang w:eastAsia="zh-CN"/>
        </w:rPr>
        <w:t>s a delivery via MBMS resource for a given SCS/AS,</w:t>
      </w:r>
      <w:r>
        <w:rPr>
          <w:rFonts w:hint="eastAsia"/>
          <w:lang w:eastAsia="zh-CN"/>
        </w:rPr>
        <w:t xml:space="preserve"> a </w:t>
      </w:r>
      <w:r>
        <w:rPr>
          <w:lang w:eastAsia="zh-CN"/>
        </w:rPr>
        <w:t>service Id and a transcation Id.</w:t>
      </w:r>
    </w:p>
    <w:p w14:paraId="5B978BD2" w14:textId="77777777" w:rsidR="00CC3522" w:rsidRDefault="00CC3522" w:rsidP="00CC3522">
      <w:pPr>
        <w:pStyle w:val="PL"/>
      </w:pPr>
      <w:r>
        <w:t xml:space="preserve">      </w:t>
      </w:r>
      <w:r>
        <w:rPr>
          <w:rFonts w:cs="Courier New"/>
          <w:szCs w:val="16"/>
        </w:rPr>
        <w:t>operationId: DeleteInd</w:t>
      </w:r>
      <w:r>
        <w:rPr>
          <w:rFonts w:hint="eastAsia"/>
          <w:lang w:eastAsia="zh-CN"/>
        </w:rPr>
        <w:t>GMD</w:t>
      </w:r>
      <w:r>
        <w:rPr>
          <w:lang w:eastAsia="zh-CN"/>
        </w:rPr>
        <w:t>V</w:t>
      </w:r>
      <w:r>
        <w:rPr>
          <w:rFonts w:hint="eastAsia"/>
          <w:lang w:eastAsia="zh-CN"/>
        </w:rPr>
        <w:t>iaMBMS</w:t>
      </w:r>
    </w:p>
    <w:p w14:paraId="5FDBEFD9" w14:textId="77777777" w:rsidR="00CC3522" w:rsidRDefault="00CC3522" w:rsidP="00CC3522">
      <w:pPr>
        <w:pStyle w:val="PL"/>
        <w:rPr>
          <w:lang w:val="en-US"/>
        </w:rPr>
      </w:pPr>
      <w:r>
        <w:rPr>
          <w:lang w:val="en-US"/>
        </w:rPr>
        <w:t xml:space="preserve">      tags:</w:t>
      </w:r>
    </w:p>
    <w:p w14:paraId="138D3BA4" w14:textId="77777777" w:rsidR="00CC3522" w:rsidRDefault="00CC3522" w:rsidP="00CC3522">
      <w:pPr>
        <w:pStyle w:val="PL"/>
        <w:rPr>
          <w:lang w:val="en-US"/>
        </w:rPr>
      </w:pPr>
      <w:r>
        <w:rPr>
          <w:lang w:val="en-US"/>
        </w:rPr>
        <w:t xml:space="preserve">        - Individual Delivery via MBMS resource Operation</w:t>
      </w:r>
    </w:p>
    <w:p w14:paraId="2C35B3F5" w14:textId="77777777" w:rsidR="00CC3522" w:rsidRDefault="00CC3522" w:rsidP="00CC3522">
      <w:pPr>
        <w:pStyle w:val="PL"/>
      </w:pPr>
      <w:r>
        <w:rPr>
          <w:rFonts w:hint="eastAsia"/>
        </w:rPr>
        <w:t xml:space="preserve">      parameters:</w:t>
      </w:r>
    </w:p>
    <w:p w14:paraId="23458C62" w14:textId="77777777" w:rsidR="00CC3522" w:rsidRDefault="00CC3522" w:rsidP="00CC3522">
      <w:pPr>
        <w:pStyle w:val="PL"/>
      </w:pPr>
      <w:r>
        <w:rPr>
          <w:rFonts w:hint="eastAsia"/>
        </w:rPr>
        <w:t xml:space="preserve">        - name: </w:t>
      </w:r>
      <w:r>
        <w:t>scsAsId</w:t>
      </w:r>
    </w:p>
    <w:p w14:paraId="3E273EEE" w14:textId="77777777" w:rsidR="00CC3522" w:rsidRDefault="00CC3522" w:rsidP="00CC3522">
      <w:pPr>
        <w:pStyle w:val="PL"/>
      </w:pPr>
      <w:r>
        <w:rPr>
          <w:rFonts w:hint="eastAsia"/>
        </w:rPr>
        <w:t xml:space="preserve">          in: path</w:t>
      </w:r>
    </w:p>
    <w:p w14:paraId="02A5F433" w14:textId="77777777" w:rsidR="00CC3522" w:rsidRDefault="00CC3522" w:rsidP="00CC3522">
      <w:pPr>
        <w:pStyle w:val="PL"/>
      </w:pPr>
      <w:r>
        <w:rPr>
          <w:rFonts w:hint="eastAsia"/>
        </w:rPr>
        <w:t xml:space="preserve">          description: Identifier of </w:t>
      </w:r>
      <w:r>
        <w:t>SCS/AS</w:t>
      </w:r>
    </w:p>
    <w:p w14:paraId="339603CC" w14:textId="77777777" w:rsidR="00CC3522" w:rsidRDefault="00CC3522" w:rsidP="00CC3522">
      <w:pPr>
        <w:pStyle w:val="PL"/>
      </w:pPr>
      <w:r>
        <w:rPr>
          <w:rFonts w:hint="eastAsia"/>
        </w:rPr>
        <w:t xml:space="preserve">          required: true</w:t>
      </w:r>
    </w:p>
    <w:p w14:paraId="1D1C7697" w14:textId="77777777" w:rsidR="00CC3522" w:rsidRDefault="00CC3522" w:rsidP="00CC3522">
      <w:pPr>
        <w:pStyle w:val="PL"/>
      </w:pPr>
      <w:r>
        <w:rPr>
          <w:rFonts w:hint="eastAsia"/>
        </w:rPr>
        <w:t xml:space="preserve">          schema:</w:t>
      </w:r>
    </w:p>
    <w:p w14:paraId="67FE424A" w14:textId="77777777" w:rsidR="00CC3522" w:rsidRDefault="00CC3522" w:rsidP="00CC3522">
      <w:pPr>
        <w:pStyle w:val="PL"/>
      </w:pPr>
      <w:r>
        <w:rPr>
          <w:rFonts w:hint="eastAsia"/>
        </w:rPr>
        <w:t xml:space="preserve">            type: string</w:t>
      </w:r>
    </w:p>
    <w:p w14:paraId="2041FD02" w14:textId="77777777" w:rsidR="00CC3522" w:rsidRDefault="00CC3522" w:rsidP="00CC3522">
      <w:pPr>
        <w:pStyle w:val="PL"/>
      </w:pPr>
      <w:r>
        <w:rPr>
          <w:rFonts w:hint="eastAsia"/>
        </w:rPr>
        <w:t xml:space="preserve">        - name: </w:t>
      </w:r>
      <w:r>
        <w:t>serviceId</w:t>
      </w:r>
    </w:p>
    <w:p w14:paraId="1E93ED53" w14:textId="77777777" w:rsidR="00CC3522" w:rsidRDefault="00CC3522" w:rsidP="00CC3522">
      <w:pPr>
        <w:pStyle w:val="PL"/>
      </w:pPr>
      <w:r>
        <w:rPr>
          <w:rFonts w:hint="eastAsia"/>
        </w:rPr>
        <w:t xml:space="preserve">          in: path</w:t>
      </w:r>
    </w:p>
    <w:p w14:paraId="2C045A73" w14:textId="77777777" w:rsidR="00CC3522" w:rsidRDefault="00CC3522" w:rsidP="00CC3522">
      <w:pPr>
        <w:pStyle w:val="PL"/>
      </w:pPr>
      <w:r>
        <w:rPr>
          <w:rFonts w:hint="eastAsia"/>
        </w:rPr>
        <w:t xml:space="preserve">          description: </w:t>
      </w:r>
      <w:r>
        <w:t>Service Id</w:t>
      </w:r>
    </w:p>
    <w:p w14:paraId="3E0ECAB0" w14:textId="77777777" w:rsidR="00CC3522" w:rsidRDefault="00CC3522" w:rsidP="00CC3522">
      <w:pPr>
        <w:pStyle w:val="PL"/>
      </w:pPr>
      <w:r>
        <w:rPr>
          <w:rFonts w:hint="eastAsia"/>
        </w:rPr>
        <w:t xml:space="preserve">          required: true</w:t>
      </w:r>
    </w:p>
    <w:p w14:paraId="5882A4C4" w14:textId="77777777" w:rsidR="00CC3522" w:rsidRDefault="00CC3522" w:rsidP="00CC3522">
      <w:pPr>
        <w:pStyle w:val="PL"/>
      </w:pPr>
      <w:r>
        <w:rPr>
          <w:rFonts w:hint="eastAsia"/>
        </w:rPr>
        <w:t xml:space="preserve">          schema:</w:t>
      </w:r>
    </w:p>
    <w:p w14:paraId="26F7E373" w14:textId="77777777" w:rsidR="00CC3522" w:rsidRDefault="00CC3522" w:rsidP="00CC3522">
      <w:pPr>
        <w:pStyle w:val="PL"/>
      </w:pPr>
      <w:r>
        <w:rPr>
          <w:rFonts w:hint="eastAsia"/>
        </w:rPr>
        <w:t xml:space="preserve">            type: string</w:t>
      </w:r>
    </w:p>
    <w:p w14:paraId="0EDD6A01" w14:textId="77777777" w:rsidR="00CC3522" w:rsidRDefault="00CC3522" w:rsidP="00CC3522">
      <w:pPr>
        <w:pStyle w:val="PL"/>
      </w:pPr>
      <w:r>
        <w:rPr>
          <w:rFonts w:hint="eastAsia"/>
        </w:rPr>
        <w:t xml:space="preserve">        - name: </w:t>
      </w:r>
      <w:r>
        <w:t>transactionId</w:t>
      </w:r>
    </w:p>
    <w:p w14:paraId="5F3856D1" w14:textId="77777777" w:rsidR="00CC3522" w:rsidRDefault="00CC3522" w:rsidP="00CC3522">
      <w:pPr>
        <w:pStyle w:val="PL"/>
      </w:pPr>
      <w:r>
        <w:rPr>
          <w:rFonts w:hint="eastAsia"/>
        </w:rPr>
        <w:t xml:space="preserve">          in: path</w:t>
      </w:r>
    </w:p>
    <w:p w14:paraId="0F678172" w14:textId="77777777" w:rsidR="00CC3522" w:rsidRDefault="00CC3522" w:rsidP="00CC3522">
      <w:pPr>
        <w:pStyle w:val="PL"/>
      </w:pPr>
      <w:r>
        <w:rPr>
          <w:rFonts w:hint="eastAsia"/>
        </w:rPr>
        <w:t xml:space="preserve">          description: </w:t>
      </w:r>
      <w:r>
        <w:t>Identifier of transaction</w:t>
      </w:r>
    </w:p>
    <w:p w14:paraId="10DDAD03" w14:textId="77777777" w:rsidR="00CC3522" w:rsidRDefault="00CC3522" w:rsidP="00CC3522">
      <w:pPr>
        <w:pStyle w:val="PL"/>
      </w:pPr>
      <w:r>
        <w:rPr>
          <w:rFonts w:hint="eastAsia"/>
        </w:rPr>
        <w:t xml:space="preserve">          required: true</w:t>
      </w:r>
    </w:p>
    <w:p w14:paraId="23430137" w14:textId="77777777" w:rsidR="00CC3522" w:rsidRDefault="00CC3522" w:rsidP="00CC3522">
      <w:pPr>
        <w:pStyle w:val="PL"/>
      </w:pPr>
      <w:r>
        <w:rPr>
          <w:rFonts w:hint="eastAsia"/>
        </w:rPr>
        <w:t xml:space="preserve">          schema:</w:t>
      </w:r>
    </w:p>
    <w:p w14:paraId="5C926C80" w14:textId="77777777" w:rsidR="00CC3522" w:rsidRDefault="00CC3522" w:rsidP="00CC3522">
      <w:pPr>
        <w:pStyle w:val="PL"/>
      </w:pPr>
      <w:r>
        <w:rPr>
          <w:rFonts w:hint="eastAsia"/>
        </w:rPr>
        <w:t xml:space="preserve">            type: string</w:t>
      </w:r>
    </w:p>
    <w:p w14:paraId="78595C50" w14:textId="77777777" w:rsidR="00CC3522" w:rsidRDefault="00CC3522" w:rsidP="00CC3522">
      <w:pPr>
        <w:pStyle w:val="PL"/>
        <w:rPr>
          <w:lang w:val="en-US"/>
        </w:rPr>
      </w:pPr>
      <w:r>
        <w:t xml:space="preserve">     </w:t>
      </w:r>
      <w:r>
        <w:rPr>
          <w:lang w:val="en-US"/>
        </w:rPr>
        <w:t xml:space="preserve"> responses:</w:t>
      </w:r>
    </w:p>
    <w:p w14:paraId="173765E5" w14:textId="77777777" w:rsidR="00CC3522" w:rsidRDefault="00CC3522" w:rsidP="00CC3522">
      <w:pPr>
        <w:pStyle w:val="PL"/>
        <w:rPr>
          <w:lang w:val="en-US"/>
        </w:rPr>
      </w:pPr>
      <w:r>
        <w:rPr>
          <w:lang w:val="en-US"/>
        </w:rPr>
        <w:t xml:space="preserve">        '204':</w:t>
      </w:r>
    </w:p>
    <w:p w14:paraId="434CCD58" w14:textId="77777777" w:rsidR="00CC3522" w:rsidRDefault="00CC3522" w:rsidP="00CC3522">
      <w:pPr>
        <w:pStyle w:val="PL"/>
        <w:rPr>
          <w:lang w:val="en-US"/>
        </w:rPr>
      </w:pPr>
      <w:r>
        <w:rPr>
          <w:lang w:val="en-US"/>
        </w:rPr>
        <w:t xml:space="preserve">          description: No Content, successful deletion of an resouce of deliery via MBMS</w:t>
      </w:r>
    </w:p>
    <w:p w14:paraId="746E89EC" w14:textId="77777777" w:rsidR="00CC3522" w:rsidRDefault="00CC3522" w:rsidP="00CC3522">
      <w:pPr>
        <w:pStyle w:val="PL"/>
        <w:rPr>
          <w:noProof w:val="0"/>
        </w:rPr>
      </w:pPr>
      <w:r>
        <w:rPr>
          <w:noProof w:val="0"/>
        </w:rPr>
        <w:t xml:space="preserve">        '307':</w:t>
      </w:r>
    </w:p>
    <w:p w14:paraId="4FAE2496" w14:textId="77777777" w:rsidR="00CC3522" w:rsidRDefault="00CC3522" w:rsidP="00CC3522">
      <w:pPr>
        <w:pStyle w:val="PL"/>
      </w:pPr>
      <w:r>
        <w:lastRenderedPageBreak/>
        <w:t xml:space="preserve">          $ref: 'TS29122_CommonData.yaml#/components/responses/307'</w:t>
      </w:r>
    </w:p>
    <w:p w14:paraId="66BE6016" w14:textId="77777777" w:rsidR="00CC3522" w:rsidRDefault="00CC3522" w:rsidP="00CC3522">
      <w:pPr>
        <w:pStyle w:val="PL"/>
        <w:rPr>
          <w:noProof w:val="0"/>
        </w:rPr>
      </w:pPr>
      <w:r>
        <w:rPr>
          <w:noProof w:val="0"/>
        </w:rPr>
        <w:t xml:space="preserve">        '308':</w:t>
      </w:r>
    </w:p>
    <w:p w14:paraId="307924C7" w14:textId="77777777" w:rsidR="00CC3522" w:rsidRDefault="00CC3522" w:rsidP="00CC3522">
      <w:pPr>
        <w:pStyle w:val="PL"/>
      </w:pPr>
      <w:r>
        <w:t xml:space="preserve">          $ref: 'TS29122_CommonData.yaml#/components/responses/308'</w:t>
      </w:r>
    </w:p>
    <w:p w14:paraId="3284B8A4" w14:textId="77777777" w:rsidR="00CC3522" w:rsidRDefault="00CC3522" w:rsidP="00CC3522">
      <w:pPr>
        <w:pStyle w:val="PL"/>
      </w:pPr>
      <w:r>
        <w:t xml:space="preserve">        '400':</w:t>
      </w:r>
    </w:p>
    <w:p w14:paraId="28AC36F5" w14:textId="77777777" w:rsidR="00CC3522" w:rsidRDefault="00CC3522" w:rsidP="00CC3522">
      <w:pPr>
        <w:pStyle w:val="PL"/>
      </w:pPr>
      <w:r>
        <w:t xml:space="preserve">          $ref: 'TS29122_CommonData.yaml#/components/responses/400'</w:t>
      </w:r>
    </w:p>
    <w:p w14:paraId="71C52480" w14:textId="77777777" w:rsidR="00CC3522" w:rsidRDefault="00CC3522" w:rsidP="00CC3522">
      <w:pPr>
        <w:pStyle w:val="PL"/>
      </w:pPr>
      <w:r>
        <w:t xml:space="preserve">        '401':</w:t>
      </w:r>
    </w:p>
    <w:p w14:paraId="331637FD" w14:textId="77777777" w:rsidR="00CC3522" w:rsidRDefault="00CC3522" w:rsidP="00CC3522">
      <w:pPr>
        <w:pStyle w:val="PL"/>
      </w:pPr>
      <w:r>
        <w:t xml:space="preserve">          $ref: 'TS29122_CommonData.yaml#/components/responses/401'</w:t>
      </w:r>
    </w:p>
    <w:p w14:paraId="766EB78E" w14:textId="77777777" w:rsidR="00CC3522" w:rsidRDefault="00CC3522" w:rsidP="00CC3522">
      <w:pPr>
        <w:pStyle w:val="PL"/>
      </w:pPr>
      <w:r>
        <w:t xml:space="preserve">        '403':</w:t>
      </w:r>
    </w:p>
    <w:p w14:paraId="1084A9D7" w14:textId="77777777" w:rsidR="00CC3522" w:rsidRDefault="00CC3522" w:rsidP="00CC3522">
      <w:pPr>
        <w:pStyle w:val="PL"/>
      </w:pPr>
      <w:r>
        <w:t xml:space="preserve">          $ref: 'TS29122_CommonData.yaml#/components/responses/403'</w:t>
      </w:r>
    </w:p>
    <w:p w14:paraId="4C745C45" w14:textId="77777777" w:rsidR="00CC3522" w:rsidRDefault="00CC3522" w:rsidP="00CC3522">
      <w:pPr>
        <w:pStyle w:val="PL"/>
      </w:pPr>
      <w:r>
        <w:t xml:space="preserve">        '404':</w:t>
      </w:r>
    </w:p>
    <w:p w14:paraId="2704A1A1" w14:textId="77777777" w:rsidR="00CC3522" w:rsidRDefault="00CC3522" w:rsidP="00CC3522">
      <w:pPr>
        <w:pStyle w:val="PL"/>
      </w:pPr>
      <w:r>
        <w:t xml:space="preserve">          $ref: 'TS29122_CommonData.yaml#/components/responses/404'</w:t>
      </w:r>
    </w:p>
    <w:p w14:paraId="77B959CD" w14:textId="77777777" w:rsidR="00CC3522" w:rsidRDefault="00CC3522" w:rsidP="00CC3522">
      <w:pPr>
        <w:pStyle w:val="PL"/>
      </w:pPr>
      <w:r>
        <w:t xml:space="preserve">        '429':</w:t>
      </w:r>
    </w:p>
    <w:p w14:paraId="1CB71625" w14:textId="77777777" w:rsidR="00CC3522" w:rsidRDefault="00CC3522" w:rsidP="00CC3522">
      <w:pPr>
        <w:pStyle w:val="PL"/>
      </w:pPr>
      <w:r>
        <w:t xml:space="preserve">          $ref: 'TS29122_CommonData.yaml#/components/responses/429'</w:t>
      </w:r>
    </w:p>
    <w:p w14:paraId="36D948E8" w14:textId="77777777" w:rsidR="00CC3522" w:rsidRDefault="00CC3522" w:rsidP="00CC3522">
      <w:pPr>
        <w:pStyle w:val="PL"/>
      </w:pPr>
      <w:r>
        <w:t xml:space="preserve">        '500':</w:t>
      </w:r>
    </w:p>
    <w:p w14:paraId="48CEC05A" w14:textId="77777777" w:rsidR="00CC3522" w:rsidRDefault="00CC3522" w:rsidP="00CC3522">
      <w:pPr>
        <w:pStyle w:val="PL"/>
      </w:pPr>
      <w:r>
        <w:t xml:space="preserve">          $ref: 'TS29122_CommonData.yaml#/components/responses/500'</w:t>
      </w:r>
    </w:p>
    <w:p w14:paraId="3EB60EE4" w14:textId="77777777" w:rsidR="00CC3522" w:rsidRDefault="00CC3522" w:rsidP="00CC3522">
      <w:pPr>
        <w:pStyle w:val="PL"/>
      </w:pPr>
      <w:r>
        <w:t xml:space="preserve">        '503':</w:t>
      </w:r>
    </w:p>
    <w:p w14:paraId="696624A1" w14:textId="77777777" w:rsidR="00CC3522" w:rsidRDefault="00CC3522" w:rsidP="00CC3522">
      <w:pPr>
        <w:pStyle w:val="PL"/>
      </w:pPr>
      <w:r>
        <w:t xml:space="preserve">          $ref: 'TS29122_CommonData.yaml#/components/responses/503'</w:t>
      </w:r>
    </w:p>
    <w:p w14:paraId="0E983299" w14:textId="77777777" w:rsidR="00CC3522" w:rsidRDefault="00CC3522" w:rsidP="00CC3522">
      <w:pPr>
        <w:pStyle w:val="PL"/>
      </w:pPr>
      <w:r>
        <w:t xml:space="preserve">        default:</w:t>
      </w:r>
    </w:p>
    <w:p w14:paraId="7FD9BF97" w14:textId="77777777" w:rsidR="00CC3522" w:rsidRDefault="00CC3522" w:rsidP="00CC3522">
      <w:pPr>
        <w:pStyle w:val="PL"/>
      </w:pPr>
      <w:r>
        <w:t xml:space="preserve">          $ref: 'TS29122_CommonData.yaml#/components/responses/default'</w:t>
      </w:r>
    </w:p>
    <w:p w14:paraId="5F9803E8" w14:textId="77777777" w:rsidR="00CC3522" w:rsidRDefault="00CC3522" w:rsidP="00CC3522">
      <w:pPr>
        <w:pStyle w:val="PL"/>
        <w:rPr>
          <w:lang w:val="en-US"/>
        </w:rPr>
      </w:pPr>
    </w:p>
    <w:p w14:paraId="65DAC574" w14:textId="77777777" w:rsidR="00CC3522" w:rsidRDefault="00CC3522" w:rsidP="00CC3522">
      <w:pPr>
        <w:pStyle w:val="PL"/>
      </w:pPr>
      <w:r>
        <w:t>components:</w:t>
      </w:r>
    </w:p>
    <w:p w14:paraId="14D5DBBE" w14:textId="77777777" w:rsidR="00CC3522" w:rsidRDefault="00CC3522" w:rsidP="00CC3522">
      <w:pPr>
        <w:pStyle w:val="PL"/>
        <w:rPr>
          <w:lang w:val="en-US"/>
        </w:rPr>
      </w:pPr>
      <w:r>
        <w:rPr>
          <w:lang w:val="en-US"/>
        </w:rPr>
        <w:t xml:space="preserve">  securitySchemes:</w:t>
      </w:r>
    </w:p>
    <w:p w14:paraId="6B5BD160" w14:textId="77777777" w:rsidR="00CC3522" w:rsidRDefault="00CC3522" w:rsidP="00CC3522">
      <w:pPr>
        <w:pStyle w:val="PL"/>
        <w:rPr>
          <w:lang w:val="en-US"/>
        </w:rPr>
      </w:pPr>
      <w:r>
        <w:rPr>
          <w:lang w:val="en-US"/>
        </w:rPr>
        <w:t xml:space="preserve">    oAuth2ClientCredentials:</w:t>
      </w:r>
    </w:p>
    <w:p w14:paraId="3C7C4969" w14:textId="77777777" w:rsidR="00CC3522" w:rsidRDefault="00CC3522" w:rsidP="00CC3522">
      <w:pPr>
        <w:pStyle w:val="PL"/>
        <w:rPr>
          <w:lang w:val="en-US"/>
        </w:rPr>
      </w:pPr>
      <w:r>
        <w:rPr>
          <w:lang w:val="en-US"/>
        </w:rPr>
        <w:t xml:space="preserve">      type: oauth2</w:t>
      </w:r>
    </w:p>
    <w:p w14:paraId="07190C9A" w14:textId="77777777" w:rsidR="00CC3522" w:rsidRDefault="00CC3522" w:rsidP="00CC3522">
      <w:pPr>
        <w:pStyle w:val="PL"/>
        <w:rPr>
          <w:lang w:val="en-US"/>
        </w:rPr>
      </w:pPr>
      <w:r>
        <w:rPr>
          <w:lang w:val="en-US"/>
        </w:rPr>
        <w:t xml:space="preserve">      flows:</w:t>
      </w:r>
    </w:p>
    <w:p w14:paraId="6705200C" w14:textId="77777777" w:rsidR="00CC3522" w:rsidRDefault="00CC3522" w:rsidP="00CC3522">
      <w:pPr>
        <w:pStyle w:val="PL"/>
        <w:rPr>
          <w:lang w:val="en-US"/>
        </w:rPr>
      </w:pPr>
      <w:r>
        <w:rPr>
          <w:lang w:val="en-US"/>
        </w:rPr>
        <w:t xml:space="preserve">        clientCredentials:</w:t>
      </w:r>
    </w:p>
    <w:p w14:paraId="4AAB5DBA" w14:textId="77777777" w:rsidR="00CC3522" w:rsidRDefault="00CC3522" w:rsidP="00CC3522">
      <w:pPr>
        <w:pStyle w:val="PL"/>
        <w:rPr>
          <w:lang w:val="en-US"/>
        </w:rPr>
      </w:pPr>
      <w:r>
        <w:rPr>
          <w:lang w:val="en-US"/>
        </w:rPr>
        <w:t xml:space="preserve">          tokenUrl: '{tokenUrl}'</w:t>
      </w:r>
    </w:p>
    <w:p w14:paraId="2B377B98" w14:textId="77777777" w:rsidR="00CC3522" w:rsidRDefault="00CC3522" w:rsidP="00CC3522">
      <w:pPr>
        <w:pStyle w:val="PL"/>
        <w:rPr>
          <w:lang w:val="en-US"/>
        </w:rPr>
      </w:pPr>
      <w:r>
        <w:rPr>
          <w:lang w:val="en-US"/>
        </w:rPr>
        <w:t xml:space="preserve">          scopes: {}</w:t>
      </w:r>
    </w:p>
    <w:p w14:paraId="0A8D3397" w14:textId="77777777" w:rsidR="00CC3522" w:rsidRDefault="00CC3522" w:rsidP="00CC3522">
      <w:pPr>
        <w:pStyle w:val="PL"/>
        <w:rPr>
          <w:lang w:eastAsia="zh-CN"/>
        </w:rPr>
      </w:pPr>
      <w:r>
        <w:t xml:space="preserve">  schemas: </w:t>
      </w:r>
    </w:p>
    <w:p w14:paraId="6600D243" w14:textId="77777777" w:rsidR="00CC3522" w:rsidRDefault="00CC3522" w:rsidP="00CC3522">
      <w:pPr>
        <w:pStyle w:val="PL"/>
      </w:pPr>
      <w:r>
        <w:t xml:space="preserve">    ServiceCreation:</w:t>
      </w:r>
    </w:p>
    <w:p w14:paraId="488F4D33" w14:textId="77777777" w:rsidR="00CC3522" w:rsidRDefault="00CC3522" w:rsidP="00CC3522">
      <w:pPr>
        <w:pStyle w:val="PL"/>
      </w:pPr>
      <w:r>
        <w:t xml:space="preserve">      description: Represents an individual xMB Service resource.</w:t>
      </w:r>
    </w:p>
    <w:p w14:paraId="3C9176D8" w14:textId="77777777" w:rsidR="00CC3522" w:rsidRDefault="00CC3522" w:rsidP="00CC3522">
      <w:pPr>
        <w:pStyle w:val="PL"/>
      </w:pPr>
      <w:r>
        <w:t xml:space="preserve">      type: object</w:t>
      </w:r>
    </w:p>
    <w:p w14:paraId="338903BA" w14:textId="77777777" w:rsidR="00CC3522" w:rsidRDefault="00CC3522" w:rsidP="00CC3522">
      <w:pPr>
        <w:pStyle w:val="PL"/>
      </w:pPr>
      <w:r>
        <w:t xml:space="preserve">      properties:</w:t>
      </w:r>
    </w:p>
    <w:p w14:paraId="2A60C672" w14:textId="77777777" w:rsidR="00CC3522" w:rsidRDefault="00CC3522" w:rsidP="00CC3522">
      <w:pPr>
        <w:pStyle w:val="PL"/>
      </w:pPr>
      <w:r>
        <w:t xml:space="preserve">        self:</w:t>
      </w:r>
    </w:p>
    <w:p w14:paraId="5DA9CF04" w14:textId="77777777" w:rsidR="00CC3522" w:rsidRDefault="00CC3522" w:rsidP="00CC3522">
      <w:pPr>
        <w:pStyle w:val="PL"/>
      </w:pPr>
      <w:r>
        <w:t xml:space="preserve">          $ref: 'TS29122_CommonData.yaml#/components/schemas/Link'</w:t>
      </w:r>
    </w:p>
    <w:p w14:paraId="5677B0DB" w14:textId="77777777" w:rsidR="00CC3522" w:rsidRDefault="00CC3522" w:rsidP="00CC3522">
      <w:pPr>
        <w:pStyle w:val="PL"/>
      </w:pPr>
      <w:r>
        <w:t xml:space="preserve">        </w:t>
      </w:r>
      <w:r>
        <w:rPr>
          <w:lang w:eastAsia="zh-CN"/>
        </w:rPr>
        <w:t>supportedFeatures</w:t>
      </w:r>
      <w:r>
        <w:t>:</w:t>
      </w:r>
    </w:p>
    <w:p w14:paraId="48C8AAAF" w14:textId="77777777" w:rsidR="00CC3522" w:rsidRDefault="00CC3522" w:rsidP="00CC3522">
      <w:pPr>
        <w:pStyle w:val="PL"/>
      </w:pPr>
      <w:r>
        <w:t xml:space="preserve">          $ref: 'TS29571_CommonData.yaml#/components/schemas/</w:t>
      </w:r>
      <w:r>
        <w:rPr>
          <w:lang w:eastAsia="zh-CN"/>
        </w:rPr>
        <w:t>SupportedFeatures</w:t>
      </w:r>
      <w:r>
        <w:t>'</w:t>
      </w:r>
    </w:p>
    <w:p w14:paraId="5548CF58" w14:textId="77777777" w:rsidR="00CC3522" w:rsidRDefault="00CC3522" w:rsidP="00CC3522">
      <w:pPr>
        <w:pStyle w:val="PL"/>
      </w:pPr>
      <w:r>
        <w:t xml:space="preserve">        externalGroupId:</w:t>
      </w:r>
    </w:p>
    <w:p w14:paraId="65473FA7" w14:textId="77777777" w:rsidR="00CC3522" w:rsidRDefault="00CC3522" w:rsidP="00CC3522">
      <w:pPr>
        <w:pStyle w:val="PL"/>
      </w:pPr>
      <w:r>
        <w:t xml:space="preserve">          $ref: 'TS29122_CommonData.yaml#/components/schemas/ExternalGroupId'</w:t>
      </w:r>
    </w:p>
    <w:p w14:paraId="7961DDF4" w14:textId="77777777" w:rsidR="00CC3522" w:rsidRDefault="00CC3522" w:rsidP="00CC3522">
      <w:pPr>
        <w:pStyle w:val="PL"/>
      </w:pPr>
      <w:r>
        <w:t xml:space="preserve">        </w:t>
      </w:r>
      <w:r>
        <w:rPr>
          <w:lang w:eastAsia="zh-CN"/>
        </w:rPr>
        <w:t>userS</w:t>
      </w:r>
      <w:r>
        <w:rPr>
          <w:rFonts w:hint="eastAsia"/>
          <w:lang w:eastAsia="zh-CN"/>
        </w:rPr>
        <w:t>er</w:t>
      </w:r>
      <w:r>
        <w:rPr>
          <w:lang w:eastAsia="zh-CN"/>
        </w:rPr>
        <w:t>viceId</w:t>
      </w:r>
      <w:r>
        <w:t>:</w:t>
      </w:r>
    </w:p>
    <w:p w14:paraId="3A8CD63F" w14:textId="77777777" w:rsidR="00CC3522" w:rsidRDefault="00CC3522" w:rsidP="00CC3522">
      <w:pPr>
        <w:pStyle w:val="PL"/>
      </w:pPr>
      <w:r>
        <w:t xml:space="preserve">          type: string</w:t>
      </w:r>
    </w:p>
    <w:p w14:paraId="48040B6C" w14:textId="77777777" w:rsidR="00CC3522" w:rsidRDefault="00CC3522" w:rsidP="00CC3522">
      <w:pPr>
        <w:pStyle w:val="PL"/>
      </w:pPr>
      <w:r>
        <w:t xml:space="preserve">          description: Identifies the MBMS User Service supplied by the SCEF.</w:t>
      </w:r>
    </w:p>
    <w:p w14:paraId="5E371496" w14:textId="77777777" w:rsidR="00CC3522" w:rsidRDefault="00CC3522" w:rsidP="00CC3522">
      <w:pPr>
        <w:pStyle w:val="PL"/>
      </w:pPr>
      <w:r>
        <w:t xml:space="preserve">          readOnly: true</w:t>
      </w:r>
    </w:p>
    <w:p w14:paraId="021D9CFB" w14:textId="77777777" w:rsidR="00CC3522" w:rsidRDefault="00CC3522" w:rsidP="00CC3522">
      <w:pPr>
        <w:pStyle w:val="PL"/>
      </w:pPr>
      <w:r>
        <w:t xml:space="preserve">        </w:t>
      </w:r>
      <w:r>
        <w:rPr>
          <w:lang w:eastAsia="zh-CN"/>
        </w:rPr>
        <w:t>s</w:t>
      </w:r>
      <w:r>
        <w:rPr>
          <w:rFonts w:hint="eastAsia"/>
          <w:lang w:eastAsia="zh-CN"/>
        </w:rPr>
        <w:t>er</w:t>
      </w:r>
      <w:r>
        <w:rPr>
          <w:lang w:eastAsia="zh-CN"/>
        </w:rPr>
        <w:t>viceClass</w:t>
      </w:r>
      <w:r>
        <w:t>:</w:t>
      </w:r>
    </w:p>
    <w:p w14:paraId="451BFE88" w14:textId="77777777" w:rsidR="00CC3522" w:rsidRDefault="00CC3522" w:rsidP="00CC3522">
      <w:pPr>
        <w:pStyle w:val="PL"/>
      </w:pPr>
      <w:r>
        <w:t xml:space="preserve">          type: string</w:t>
      </w:r>
    </w:p>
    <w:p w14:paraId="5E008DD6" w14:textId="77777777" w:rsidR="00CC3522" w:rsidRDefault="00CC3522" w:rsidP="00CC3522">
      <w:pPr>
        <w:pStyle w:val="PL"/>
      </w:pPr>
      <w:r>
        <w:t xml:space="preserve">          description: The service class that service belongs to supplied by the SCEF.</w:t>
      </w:r>
    </w:p>
    <w:p w14:paraId="564E20D5" w14:textId="77777777" w:rsidR="00CC3522" w:rsidRDefault="00CC3522" w:rsidP="00CC3522">
      <w:pPr>
        <w:pStyle w:val="PL"/>
      </w:pPr>
      <w:r>
        <w:t xml:space="preserve">          readOnly: true</w:t>
      </w:r>
    </w:p>
    <w:p w14:paraId="0E4E8045" w14:textId="77777777" w:rsidR="00CC3522" w:rsidRDefault="00CC3522" w:rsidP="00CC3522">
      <w:pPr>
        <w:pStyle w:val="PL"/>
      </w:pPr>
      <w:r>
        <w:t xml:space="preserve">        </w:t>
      </w:r>
      <w:r>
        <w:rPr>
          <w:lang w:eastAsia="zh-CN"/>
        </w:rPr>
        <w:t>s</w:t>
      </w:r>
      <w:r>
        <w:rPr>
          <w:rFonts w:hint="eastAsia"/>
          <w:lang w:eastAsia="zh-CN"/>
        </w:rPr>
        <w:t>er</w:t>
      </w:r>
      <w:r>
        <w:rPr>
          <w:lang w:eastAsia="zh-CN"/>
        </w:rPr>
        <w:t>viceLanguages</w:t>
      </w:r>
      <w:r>
        <w:t>:</w:t>
      </w:r>
    </w:p>
    <w:p w14:paraId="749B9853" w14:textId="77777777" w:rsidR="00CC3522" w:rsidRDefault="00CC3522" w:rsidP="00CC3522">
      <w:pPr>
        <w:pStyle w:val="PL"/>
      </w:pPr>
      <w:r>
        <w:t xml:space="preserve">          type: array</w:t>
      </w:r>
    </w:p>
    <w:p w14:paraId="102FB060" w14:textId="77777777" w:rsidR="00CC3522" w:rsidRDefault="00CC3522" w:rsidP="00CC3522">
      <w:pPr>
        <w:pStyle w:val="PL"/>
      </w:pPr>
      <w:r>
        <w:t xml:space="preserve">          items:</w:t>
      </w:r>
    </w:p>
    <w:p w14:paraId="108E0F0C" w14:textId="77777777" w:rsidR="00CC3522" w:rsidRDefault="00CC3522" w:rsidP="00CC3522">
      <w:pPr>
        <w:pStyle w:val="PL"/>
      </w:pPr>
      <w:r>
        <w:t xml:space="preserve">            type: string</w:t>
      </w:r>
    </w:p>
    <w:p w14:paraId="34E3ED5E" w14:textId="77777777" w:rsidR="00CC3522" w:rsidRDefault="00CC3522" w:rsidP="00CC3522">
      <w:pPr>
        <w:pStyle w:val="PL"/>
      </w:pPr>
      <w:r>
        <w:t xml:space="preserve">          minItems: 1</w:t>
      </w:r>
    </w:p>
    <w:p w14:paraId="2715F6DB" w14:textId="77777777" w:rsidR="00CC3522" w:rsidRDefault="00CC3522" w:rsidP="00CC3522">
      <w:pPr>
        <w:pStyle w:val="PL"/>
      </w:pPr>
      <w:r>
        <w:t xml:space="preserve">          description: </w:t>
      </w:r>
      <w:r>
        <w:rPr>
          <w:rFonts w:eastAsia="Batang"/>
        </w:rPr>
        <w:t>List of language of the service content supplied by the SCEF.</w:t>
      </w:r>
    </w:p>
    <w:p w14:paraId="10AC02E2" w14:textId="77777777" w:rsidR="00CC3522" w:rsidRDefault="00CC3522" w:rsidP="00CC3522">
      <w:pPr>
        <w:pStyle w:val="PL"/>
      </w:pPr>
      <w:r>
        <w:t xml:space="preserve">          readOnly: true</w:t>
      </w:r>
    </w:p>
    <w:p w14:paraId="31F74AFB" w14:textId="77777777" w:rsidR="00CC3522" w:rsidRDefault="00CC3522" w:rsidP="00CC3522">
      <w:pPr>
        <w:pStyle w:val="PL"/>
      </w:pPr>
      <w:r>
        <w:t xml:space="preserve">        </w:t>
      </w:r>
      <w:r>
        <w:rPr>
          <w:lang w:eastAsia="zh-CN"/>
        </w:rPr>
        <w:t>s</w:t>
      </w:r>
      <w:r>
        <w:rPr>
          <w:rFonts w:hint="eastAsia"/>
          <w:lang w:eastAsia="zh-CN"/>
        </w:rPr>
        <w:t>er</w:t>
      </w:r>
      <w:r>
        <w:rPr>
          <w:lang w:eastAsia="zh-CN"/>
        </w:rPr>
        <w:t>vice</w:t>
      </w:r>
      <w:r>
        <w:t>Names:</w:t>
      </w:r>
    </w:p>
    <w:p w14:paraId="77043F78" w14:textId="77777777" w:rsidR="00CC3522" w:rsidRDefault="00CC3522" w:rsidP="00CC3522">
      <w:pPr>
        <w:pStyle w:val="PL"/>
      </w:pPr>
      <w:r>
        <w:t xml:space="preserve">          type: array</w:t>
      </w:r>
    </w:p>
    <w:p w14:paraId="7903D8F3" w14:textId="77777777" w:rsidR="00CC3522" w:rsidRDefault="00CC3522" w:rsidP="00CC3522">
      <w:pPr>
        <w:pStyle w:val="PL"/>
      </w:pPr>
      <w:r>
        <w:t xml:space="preserve">          items:</w:t>
      </w:r>
    </w:p>
    <w:p w14:paraId="23A6D3F2" w14:textId="77777777" w:rsidR="00CC3522" w:rsidRDefault="00CC3522" w:rsidP="00CC3522">
      <w:pPr>
        <w:pStyle w:val="PL"/>
      </w:pPr>
      <w:r>
        <w:t xml:space="preserve">            type: string</w:t>
      </w:r>
    </w:p>
    <w:p w14:paraId="521DB385" w14:textId="77777777" w:rsidR="00CC3522" w:rsidRDefault="00CC3522" w:rsidP="00CC3522">
      <w:pPr>
        <w:pStyle w:val="PL"/>
      </w:pPr>
      <w:r>
        <w:t xml:space="preserve">          minItems: 1</w:t>
      </w:r>
    </w:p>
    <w:p w14:paraId="587CCF87" w14:textId="77777777" w:rsidR="00CC3522" w:rsidRDefault="00CC3522" w:rsidP="00CC3522">
      <w:pPr>
        <w:pStyle w:val="PL"/>
      </w:pPr>
      <w:r>
        <w:t xml:space="preserve">          description: List of Service Names </w:t>
      </w:r>
      <w:r>
        <w:rPr>
          <w:rFonts w:eastAsia="Batang"/>
        </w:rPr>
        <w:t>supplied by the SCEF</w:t>
      </w:r>
      <w:r>
        <w:t>.</w:t>
      </w:r>
    </w:p>
    <w:p w14:paraId="4732628E" w14:textId="77777777" w:rsidR="00CC3522" w:rsidRDefault="00CC3522" w:rsidP="00CC3522">
      <w:pPr>
        <w:pStyle w:val="PL"/>
      </w:pPr>
      <w:r>
        <w:t xml:space="preserve">          readOnly: true</w:t>
      </w:r>
    </w:p>
    <w:p w14:paraId="72FBCCBB" w14:textId="77777777" w:rsidR="00CC3522" w:rsidRDefault="00CC3522" w:rsidP="00CC3522">
      <w:pPr>
        <w:pStyle w:val="PL"/>
      </w:pPr>
      <w:r>
        <w:t xml:space="preserve">        receiveOnlyMode:</w:t>
      </w:r>
    </w:p>
    <w:p w14:paraId="40EA1865" w14:textId="77777777" w:rsidR="00CC3522" w:rsidRDefault="00CC3522" w:rsidP="00CC3522">
      <w:pPr>
        <w:pStyle w:val="PL"/>
      </w:pPr>
      <w:r>
        <w:t xml:space="preserve">          type: boolean</w:t>
      </w:r>
    </w:p>
    <w:p w14:paraId="6FB6BB45" w14:textId="77777777" w:rsidR="00CC3522" w:rsidRDefault="00CC3522" w:rsidP="00CC3522">
      <w:pPr>
        <w:pStyle w:val="PL"/>
      </w:pPr>
      <w:r>
        <w:t xml:space="preserve">          description: When set to 'true', the Content Provider indicates that the service is a Receive Only Mode service. This parameter is </w:t>
      </w:r>
      <w:r>
        <w:rPr>
          <w:rFonts w:eastAsia="Batang"/>
        </w:rPr>
        <w:t>supplied by the SCEF</w:t>
      </w:r>
      <w:r>
        <w:t>.</w:t>
      </w:r>
    </w:p>
    <w:p w14:paraId="503B4B70" w14:textId="77777777" w:rsidR="00CC3522" w:rsidRDefault="00CC3522" w:rsidP="00CC3522">
      <w:pPr>
        <w:pStyle w:val="PL"/>
      </w:pPr>
      <w:r>
        <w:t xml:space="preserve">          readOnly: true</w:t>
      </w:r>
    </w:p>
    <w:p w14:paraId="0DC9EDD1" w14:textId="77777777" w:rsidR="00CC3522" w:rsidRDefault="00CC3522" w:rsidP="00CC3522">
      <w:pPr>
        <w:pStyle w:val="PL"/>
      </w:pPr>
      <w:r>
        <w:t xml:space="preserve">        serviceAnnouncementMode:</w:t>
      </w:r>
    </w:p>
    <w:p w14:paraId="16B53482" w14:textId="77777777" w:rsidR="00CC3522" w:rsidRDefault="00CC3522" w:rsidP="00CC3522">
      <w:pPr>
        <w:pStyle w:val="PL"/>
      </w:pPr>
      <w:r>
        <w:t xml:space="preserve">          $ref: '#/components/schemas/ServiceAnnouncementMode'</w:t>
      </w:r>
    </w:p>
    <w:p w14:paraId="40AC20F0" w14:textId="77777777" w:rsidR="00CC3522" w:rsidRDefault="00CC3522" w:rsidP="00CC3522">
      <w:pPr>
        <w:pStyle w:val="PL"/>
      </w:pPr>
      <w:r>
        <w:t xml:space="preserve">    GMDViaMBMSByxMB:</w:t>
      </w:r>
    </w:p>
    <w:p w14:paraId="26787C7E" w14:textId="77777777" w:rsidR="00CC3522" w:rsidRDefault="00CC3522" w:rsidP="00CC3522">
      <w:pPr>
        <w:pStyle w:val="PL"/>
      </w:pPr>
      <w:r>
        <w:t xml:space="preserve">      description: Represents a group message delivery via MBMS by xMB.</w:t>
      </w:r>
    </w:p>
    <w:p w14:paraId="774CB76D" w14:textId="77777777" w:rsidR="00CC3522" w:rsidRDefault="00CC3522" w:rsidP="00CC3522">
      <w:pPr>
        <w:pStyle w:val="PL"/>
      </w:pPr>
      <w:r>
        <w:t xml:space="preserve">      type: object</w:t>
      </w:r>
    </w:p>
    <w:p w14:paraId="5525BFA4" w14:textId="77777777" w:rsidR="00CC3522" w:rsidRDefault="00CC3522" w:rsidP="00CC3522">
      <w:pPr>
        <w:pStyle w:val="PL"/>
      </w:pPr>
      <w:r>
        <w:t xml:space="preserve">      properties:</w:t>
      </w:r>
    </w:p>
    <w:p w14:paraId="2435D7E9" w14:textId="77777777" w:rsidR="00CC3522" w:rsidRDefault="00CC3522" w:rsidP="00CC3522">
      <w:pPr>
        <w:pStyle w:val="PL"/>
      </w:pPr>
      <w:r>
        <w:t xml:space="preserve">        self:</w:t>
      </w:r>
    </w:p>
    <w:p w14:paraId="40A8DD9C" w14:textId="77777777" w:rsidR="00CC3522" w:rsidRDefault="00CC3522" w:rsidP="00CC3522">
      <w:pPr>
        <w:pStyle w:val="PL"/>
      </w:pPr>
      <w:r>
        <w:t xml:space="preserve">          $ref: 'TS29122_CommonData.yaml#/components/schemas/Link'</w:t>
      </w:r>
    </w:p>
    <w:p w14:paraId="294A8CF4" w14:textId="77777777" w:rsidR="00CC3522" w:rsidRDefault="00CC3522" w:rsidP="00CC3522">
      <w:pPr>
        <w:pStyle w:val="PL"/>
      </w:pPr>
      <w:r>
        <w:t xml:space="preserve">        notificationDestination:</w:t>
      </w:r>
    </w:p>
    <w:p w14:paraId="2C0E39F8" w14:textId="77777777" w:rsidR="00CC3522" w:rsidRDefault="00CC3522" w:rsidP="00CC3522">
      <w:pPr>
        <w:pStyle w:val="PL"/>
      </w:pPr>
      <w:r>
        <w:t xml:space="preserve">          $ref: 'TS29122_CommonData.yaml#/components/schemas/Link'</w:t>
      </w:r>
    </w:p>
    <w:p w14:paraId="38D2A3F4" w14:textId="77777777" w:rsidR="00CC3522" w:rsidRDefault="00CC3522" w:rsidP="00CC3522">
      <w:pPr>
        <w:pStyle w:val="PL"/>
      </w:pPr>
      <w:r>
        <w:t xml:space="preserve">        requestTestNotification:</w:t>
      </w:r>
    </w:p>
    <w:p w14:paraId="03E89EB6" w14:textId="77777777" w:rsidR="00CC3522" w:rsidRDefault="00CC3522" w:rsidP="00CC3522">
      <w:pPr>
        <w:pStyle w:val="PL"/>
      </w:pPr>
      <w:r>
        <w:t xml:space="preserve">          type: boolean</w:t>
      </w:r>
    </w:p>
    <w:p w14:paraId="0E1D6225" w14:textId="77777777" w:rsidR="00CC3522" w:rsidRDefault="00CC3522" w:rsidP="00CC3522">
      <w:pPr>
        <w:pStyle w:val="PL"/>
      </w:pPr>
      <w:r>
        <w:lastRenderedPageBreak/>
        <w:t xml:space="preserve">          description: Set to true by the SCS/AS to request the SCEF to send a test notification as defined in subclause 5.2.5.3. Set to false or omitted otherwise.</w:t>
      </w:r>
    </w:p>
    <w:p w14:paraId="184AD77F" w14:textId="77777777" w:rsidR="00CC3522" w:rsidRDefault="00CC3522" w:rsidP="00CC3522">
      <w:pPr>
        <w:pStyle w:val="PL"/>
      </w:pPr>
      <w:r>
        <w:t xml:space="preserve">        websockNotifConfig:</w:t>
      </w:r>
    </w:p>
    <w:p w14:paraId="0A39E381" w14:textId="77777777" w:rsidR="00CC3522" w:rsidRDefault="00CC3522" w:rsidP="00CC3522">
      <w:pPr>
        <w:pStyle w:val="PL"/>
      </w:pPr>
      <w:r>
        <w:t xml:space="preserve">          $ref: 'TS29122_CommonData.yaml#/components/schemas/WebsockNotifConfig'</w:t>
      </w:r>
    </w:p>
    <w:p w14:paraId="69D98076" w14:textId="77777777" w:rsidR="00CC3522" w:rsidRDefault="00CC3522" w:rsidP="00CC3522">
      <w:pPr>
        <w:pStyle w:val="PL"/>
      </w:pPr>
      <w:r>
        <w:t xml:space="preserve">        mbmsLocArea:</w:t>
      </w:r>
    </w:p>
    <w:p w14:paraId="58221C56" w14:textId="77777777" w:rsidR="00CC3522" w:rsidRDefault="00CC3522" w:rsidP="00CC3522">
      <w:pPr>
        <w:pStyle w:val="PL"/>
      </w:pPr>
      <w:r>
        <w:t xml:space="preserve">          $ref: '#/components/schemas/MbmsLocArea'</w:t>
      </w:r>
    </w:p>
    <w:p w14:paraId="2FA5F78B" w14:textId="77777777" w:rsidR="00CC3522" w:rsidRDefault="00CC3522" w:rsidP="00CC3522">
      <w:pPr>
        <w:pStyle w:val="PL"/>
      </w:pPr>
      <w:r>
        <w:t xml:space="preserve">        messageDeliveryStartTime:</w:t>
      </w:r>
    </w:p>
    <w:p w14:paraId="0D166358" w14:textId="77777777" w:rsidR="00CC3522" w:rsidRDefault="00CC3522" w:rsidP="00CC3522">
      <w:pPr>
        <w:pStyle w:val="PL"/>
      </w:pPr>
      <w:r>
        <w:t xml:space="preserve">          $ref: 'TS29122_CommonData.yaml#/components/schemas/DateTime'</w:t>
      </w:r>
    </w:p>
    <w:p w14:paraId="2EEDE443" w14:textId="77777777" w:rsidR="00CC3522" w:rsidRDefault="00CC3522" w:rsidP="00CC3522">
      <w:pPr>
        <w:pStyle w:val="PL"/>
      </w:pPr>
      <w:r>
        <w:t xml:space="preserve">        messageDeliveryStopTime:</w:t>
      </w:r>
    </w:p>
    <w:p w14:paraId="775AA824" w14:textId="77777777" w:rsidR="00CC3522" w:rsidRDefault="00CC3522" w:rsidP="00CC3522">
      <w:pPr>
        <w:pStyle w:val="PL"/>
      </w:pPr>
      <w:r>
        <w:t xml:space="preserve">          $ref: 'TS29122_CommonData.yaml#/components/schemas/DateTime'</w:t>
      </w:r>
    </w:p>
    <w:p w14:paraId="6BF16A0E" w14:textId="77777777" w:rsidR="00CC3522" w:rsidRDefault="00CC3522" w:rsidP="00CC3522">
      <w:pPr>
        <w:pStyle w:val="PL"/>
      </w:pPr>
      <w:r>
        <w:t xml:space="preserve">        groupMessagePayload:</w:t>
      </w:r>
    </w:p>
    <w:p w14:paraId="277E9A64" w14:textId="77777777" w:rsidR="00CC3522" w:rsidRDefault="00CC3522" w:rsidP="00CC3522">
      <w:pPr>
        <w:pStyle w:val="PL"/>
        <w:tabs>
          <w:tab w:val="clear" w:pos="1152"/>
        </w:tabs>
      </w:pPr>
      <w:r>
        <w:t xml:space="preserve">          $ref: 'TS29122_CommonData.yaml#/components/schemas/Bytes'</w:t>
      </w:r>
    </w:p>
    <w:p w14:paraId="3EF5B92F" w14:textId="77777777" w:rsidR="00CC3522" w:rsidRDefault="00CC3522" w:rsidP="00CC3522">
      <w:pPr>
        <w:pStyle w:val="PL"/>
      </w:pPr>
      <w:r>
        <w:t xml:space="preserve">        scefMessageDeliveryIPv4:</w:t>
      </w:r>
    </w:p>
    <w:p w14:paraId="73CE0528" w14:textId="77777777" w:rsidR="00CC3522" w:rsidRDefault="00CC3522" w:rsidP="00CC3522">
      <w:pPr>
        <w:pStyle w:val="PL"/>
      </w:pPr>
      <w:r>
        <w:t xml:space="preserve">          $ref: 'TS29122_CommonData.yaml#/components/schemas/Ipv4AddrRo'</w:t>
      </w:r>
    </w:p>
    <w:p w14:paraId="41A8BB81" w14:textId="77777777" w:rsidR="00CC3522" w:rsidRDefault="00CC3522" w:rsidP="00CC3522">
      <w:pPr>
        <w:pStyle w:val="PL"/>
      </w:pPr>
      <w:r>
        <w:t xml:space="preserve">        scefMessageDeliveryIPv6:</w:t>
      </w:r>
    </w:p>
    <w:p w14:paraId="012E13F7" w14:textId="77777777" w:rsidR="00CC3522" w:rsidRDefault="00CC3522" w:rsidP="00CC3522">
      <w:pPr>
        <w:pStyle w:val="PL"/>
      </w:pPr>
      <w:r>
        <w:t xml:space="preserve">          $ref: 'TS29122_CommonData.yaml#/components/schemas/Ipv6AddrRo'</w:t>
      </w:r>
    </w:p>
    <w:p w14:paraId="5FC0A4E0" w14:textId="77777777" w:rsidR="00CC3522" w:rsidRDefault="00CC3522" w:rsidP="00CC3522">
      <w:pPr>
        <w:pStyle w:val="PL"/>
      </w:pPr>
      <w:r>
        <w:t xml:space="preserve">        scefMessageDeliveryPort:</w:t>
      </w:r>
    </w:p>
    <w:p w14:paraId="7C81FD6A" w14:textId="77777777" w:rsidR="00CC3522" w:rsidRDefault="00CC3522" w:rsidP="00CC3522">
      <w:pPr>
        <w:pStyle w:val="PL"/>
      </w:pPr>
      <w:r>
        <w:t xml:space="preserve">          $ref: 'TS29122_CommonData.yaml#/components/schemas/PortRo'</w:t>
      </w:r>
    </w:p>
    <w:p w14:paraId="21E3C139" w14:textId="77777777" w:rsidR="00CC3522" w:rsidRDefault="00CC3522" w:rsidP="00CC3522">
      <w:pPr>
        <w:pStyle w:val="PL"/>
      </w:pPr>
      <w:r>
        <w:t xml:space="preserve">      required:</w:t>
      </w:r>
    </w:p>
    <w:p w14:paraId="397868F8" w14:textId="77777777" w:rsidR="00CC3522" w:rsidRDefault="00CC3522" w:rsidP="00CC3522">
      <w:pPr>
        <w:pStyle w:val="PL"/>
      </w:pPr>
      <w:r>
        <w:t xml:space="preserve">        - notificationDestination</w:t>
      </w:r>
    </w:p>
    <w:p w14:paraId="5B5FD3F3" w14:textId="77777777" w:rsidR="00CC3522" w:rsidRDefault="00CC3522" w:rsidP="00CC3522">
      <w:pPr>
        <w:pStyle w:val="PL"/>
      </w:pPr>
      <w:r>
        <w:t xml:space="preserve">    GMDByxMBNotification:</w:t>
      </w:r>
    </w:p>
    <w:p w14:paraId="0652F3A9" w14:textId="77777777" w:rsidR="00CC3522" w:rsidRDefault="00CC3522" w:rsidP="00CC3522">
      <w:pPr>
        <w:pStyle w:val="PL"/>
      </w:pPr>
      <w:r>
        <w:t xml:space="preserve">      description: Represents a group message delivery notification.</w:t>
      </w:r>
    </w:p>
    <w:p w14:paraId="375A60D4" w14:textId="77777777" w:rsidR="00CC3522" w:rsidRDefault="00CC3522" w:rsidP="00CC3522">
      <w:pPr>
        <w:pStyle w:val="PL"/>
      </w:pPr>
      <w:r>
        <w:t xml:space="preserve">      type: object</w:t>
      </w:r>
    </w:p>
    <w:p w14:paraId="214174F7" w14:textId="77777777" w:rsidR="00CC3522" w:rsidRDefault="00CC3522" w:rsidP="00CC3522">
      <w:pPr>
        <w:pStyle w:val="PL"/>
      </w:pPr>
      <w:r>
        <w:t xml:space="preserve">      properties:</w:t>
      </w:r>
    </w:p>
    <w:p w14:paraId="6730FA4D" w14:textId="77777777" w:rsidR="00CC3522" w:rsidRDefault="00CC3522" w:rsidP="00CC3522">
      <w:pPr>
        <w:pStyle w:val="PL"/>
      </w:pPr>
      <w:r>
        <w:t xml:space="preserve">        transaction:</w:t>
      </w:r>
    </w:p>
    <w:p w14:paraId="5CFF3C41" w14:textId="77777777" w:rsidR="00CC3522" w:rsidRDefault="00CC3522" w:rsidP="00CC3522">
      <w:pPr>
        <w:pStyle w:val="PL"/>
      </w:pPr>
      <w:r>
        <w:t xml:space="preserve">          $ref: 'TS29122_CommonData.yaml#/components/schemas/Link'</w:t>
      </w:r>
    </w:p>
    <w:p w14:paraId="46B7731D" w14:textId="77777777" w:rsidR="00CC3522" w:rsidRDefault="00CC3522" w:rsidP="00CC3522">
      <w:pPr>
        <w:pStyle w:val="PL"/>
      </w:pPr>
      <w:r>
        <w:t xml:space="preserve">        deliveryTriggerStatus:</w:t>
      </w:r>
    </w:p>
    <w:p w14:paraId="06C7EFCA" w14:textId="77777777" w:rsidR="00CC3522" w:rsidRDefault="00CC3522" w:rsidP="00CC3522">
      <w:pPr>
        <w:pStyle w:val="PL"/>
      </w:pPr>
      <w:r>
        <w:t xml:space="preserve">          type: boolean</w:t>
      </w:r>
    </w:p>
    <w:p w14:paraId="3F46BA1A" w14:textId="77777777" w:rsidR="00CC3522" w:rsidRDefault="00CC3522" w:rsidP="00CC3522">
      <w:pPr>
        <w:pStyle w:val="PL"/>
      </w:pPr>
      <w:r>
        <w:t xml:space="preserve">          description: Indicates whether delivery of group message payload was successful(TRUE) or not (FALSE)</w:t>
      </w:r>
    </w:p>
    <w:p w14:paraId="175E473F" w14:textId="77777777" w:rsidR="00CC3522" w:rsidRDefault="00CC3522" w:rsidP="00CC3522">
      <w:pPr>
        <w:pStyle w:val="PL"/>
      </w:pPr>
      <w:r>
        <w:t xml:space="preserve">      required:</w:t>
      </w:r>
    </w:p>
    <w:p w14:paraId="16E00086" w14:textId="77777777" w:rsidR="00CC3522" w:rsidRDefault="00CC3522" w:rsidP="00CC3522">
      <w:pPr>
        <w:pStyle w:val="PL"/>
      </w:pPr>
      <w:r>
        <w:t xml:space="preserve">        - transaction</w:t>
      </w:r>
    </w:p>
    <w:p w14:paraId="2A80D6D8" w14:textId="77777777" w:rsidR="00CC3522" w:rsidRDefault="00CC3522" w:rsidP="00CC3522">
      <w:pPr>
        <w:pStyle w:val="PL"/>
      </w:pPr>
      <w:r>
        <w:t xml:space="preserve">        - deliveryTriggerStatus</w:t>
      </w:r>
    </w:p>
    <w:p w14:paraId="2BBEDEDB" w14:textId="77777777" w:rsidR="00CC3522" w:rsidRDefault="00CC3522" w:rsidP="00CC3522">
      <w:pPr>
        <w:pStyle w:val="PL"/>
      </w:pPr>
      <w:r>
        <w:t xml:space="preserve">    GMDViaMBMSByxMBPatch:</w:t>
      </w:r>
    </w:p>
    <w:p w14:paraId="54784ED9" w14:textId="77777777" w:rsidR="00CC3522" w:rsidRDefault="00CC3522" w:rsidP="00CC3522">
      <w:pPr>
        <w:pStyle w:val="PL"/>
      </w:pPr>
      <w:r>
        <w:t xml:space="preserve">      description: Represents a modification request of a group message delivery via MBMS by xMB.</w:t>
      </w:r>
    </w:p>
    <w:p w14:paraId="2675CC20" w14:textId="77777777" w:rsidR="00CC3522" w:rsidRDefault="00CC3522" w:rsidP="00CC3522">
      <w:pPr>
        <w:pStyle w:val="PL"/>
      </w:pPr>
      <w:r>
        <w:t xml:space="preserve">      type: object</w:t>
      </w:r>
    </w:p>
    <w:p w14:paraId="1024B3AE" w14:textId="77777777" w:rsidR="00CC3522" w:rsidRDefault="00CC3522" w:rsidP="00CC3522">
      <w:pPr>
        <w:pStyle w:val="PL"/>
      </w:pPr>
      <w:r>
        <w:t xml:space="preserve">      properties:</w:t>
      </w:r>
    </w:p>
    <w:p w14:paraId="6B0DDBB2" w14:textId="77777777" w:rsidR="00CC3522" w:rsidRDefault="00CC3522" w:rsidP="00CC3522">
      <w:pPr>
        <w:pStyle w:val="PL"/>
      </w:pPr>
      <w:r>
        <w:t xml:space="preserve">        mbmsLocArea:</w:t>
      </w:r>
    </w:p>
    <w:p w14:paraId="0DB2326E" w14:textId="77777777" w:rsidR="00CC3522" w:rsidRDefault="00CC3522" w:rsidP="00CC3522">
      <w:pPr>
        <w:pStyle w:val="PL"/>
      </w:pPr>
      <w:r>
        <w:t xml:space="preserve">          $ref: '#/components/schemas/MbmsLocArea'</w:t>
      </w:r>
    </w:p>
    <w:p w14:paraId="084555B2" w14:textId="77777777" w:rsidR="00CC3522" w:rsidRDefault="00CC3522" w:rsidP="00CC3522">
      <w:pPr>
        <w:pStyle w:val="PL"/>
      </w:pPr>
      <w:r>
        <w:t xml:space="preserve">        messageDeliveryStartTime:</w:t>
      </w:r>
    </w:p>
    <w:p w14:paraId="66F535D3" w14:textId="77777777" w:rsidR="00CC3522" w:rsidRDefault="00CC3522" w:rsidP="00CC3522">
      <w:pPr>
        <w:pStyle w:val="PL"/>
      </w:pPr>
      <w:r>
        <w:t xml:space="preserve">          $ref: 'TS29122_CommonData.yaml#/components/schemas/DateTime'</w:t>
      </w:r>
    </w:p>
    <w:p w14:paraId="681EC747" w14:textId="77777777" w:rsidR="00CC3522" w:rsidRDefault="00CC3522" w:rsidP="00CC3522">
      <w:pPr>
        <w:pStyle w:val="PL"/>
      </w:pPr>
      <w:r>
        <w:t xml:space="preserve">        messageDeliveryStopTime:</w:t>
      </w:r>
    </w:p>
    <w:p w14:paraId="7FCFD0A5" w14:textId="77777777" w:rsidR="00CC3522" w:rsidRDefault="00CC3522" w:rsidP="00CC3522">
      <w:pPr>
        <w:pStyle w:val="PL"/>
      </w:pPr>
      <w:r>
        <w:t xml:space="preserve">          $ref: 'TS29122_CommonData.yaml#/components/schemas/DateTime'</w:t>
      </w:r>
    </w:p>
    <w:p w14:paraId="628452AF" w14:textId="77777777" w:rsidR="00CC3522" w:rsidRDefault="00CC3522" w:rsidP="00CC3522">
      <w:pPr>
        <w:pStyle w:val="PL"/>
      </w:pPr>
      <w:r>
        <w:t xml:space="preserve">        groupMessagePayload:</w:t>
      </w:r>
    </w:p>
    <w:p w14:paraId="0964F073" w14:textId="77777777" w:rsidR="00CC3522" w:rsidRDefault="00CC3522" w:rsidP="00CC3522">
      <w:pPr>
        <w:pStyle w:val="PL"/>
      </w:pPr>
      <w:r>
        <w:t xml:space="preserve">          $ref: 'TS29122_CommonData.yaml#/components/schemas/Bytes'</w:t>
      </w:r>
    </w:p>
    <w:p w14:paraId="00691C56" w14:textId="77777777" w:rsidR="00CC3522" w:rsidRDefault="00CC3522" w:rsidP="00CC3522">
      <w:pPr>
        <w:pStyle w:val="PL"/>
      </w:pPr>
      <w:r>
        <w:t xml:space="preserve">        notificationDestination:</w:t>
      </w:r>
    </w:p>
    <w:p w14:paraId="5B70B754" w14:textId="77777777" w:rsidR="00CC3522" w:rsidRDefault="00CC3522" w:rsidP="00CC3522">
      <w:pPr>
        <w:pStyle w:val="PL"/>
      </w:pPr>
      <w:r>
        <w:t xml:space="preserve">          $ref: 'TS29122_CommonData.yaml#/components/schemas/Link'</w:t>
      </w:r>
    </w:p>
    <w:p w14:paraId="0E35F22E" w14:textId="77777777" w:rsidR="00CC3522" w:rsidRDefault="00CC3522" w:rsidP="00CC3522">
      <w:pPr>
        <w:pStyle w:val="PL"/>
      </w:pPr>
      <w:r>
        <w:t xml:space="preserve">    MbmsLocArea:</w:t>
      </w:r>
    </w:p>
    <w:p w14:paraId="46987659" w14:textId="77777777" w:rsidR="00CC3522" w:rsidRDefault="00CC3522" w:rsidP="00CC3522">
      <w:pPr>
        <w:pStyle w:val="PL"/>
      </w:pPr>
      <w:r>
        <w:t xml:space="preserve">      description: Represents a user location area whithin which is sent a group message delivery via MBMS request.</w:t>
      </w:r>
    </w:p>
    <w:p w14:paraId="6201118B" w14:textId="77777777" w:rsidR="00CC3522" w:rsidRDefault="00CC3522" w:rsidP="00CC3522">
      <w:pPr>
        <w:pStyle w:val="PL"/>
      </w:pPr>
      <w:r>
        <w:t xml:space="preserve">      type: object</w:t>
      </w:r>
    </w:p>
    <w:p w14:paraId="5E0AD9D6" w14:textId="77777777" w:rsidR="00CC3522" w:rsidRDefault="00CC3522" w:rsidP="00CC3522">
      <w:pPr>
        <w:pStyle w:val="PL"/>
      </w:pPr>
      <w:r>
        <w:t xml:space="preserve">      properties:</w:t>
      </w:r>
    </w:p>
    <w:p w14:paraId="6153C680" w14:textId="77777777" w:rsidR="00CC3522" w:rsidRDefault="00CC3522" w:rsidP="00CC3522">
      <w:pPr>
        <w:pStyle w:val="PL"/>
      </w:pPr>
      <w:r>
        <w:t xml:space="preserve">        cellId:</w:t>
      </w:r>
    </w:p>
    <w:p w14:paraId="65F2FB95" w14:textId="77777777" w:rsidR="00CC3522" w:rsidRDefault="00CC3522" w:rsidP="00CC3522">
      <w:pPr>
        <w:pStyle w:val="PL"/>
      </w:pPr>
      <w:r>
        <w:t xml:space="preserve">          type: array</w:t>
      </w:r>
    </w:p>
    <w:p w14:paraId="35AA703A" w14:textId="77777777" w:rsidR="00CC3522" w:rsidRDefault="00CC3522" w:rsidP="00CC3522">
      <w:pPr>
        <w:pStyle w:val="PL"/>
      </w:pPr>
      <w:r>
        <w:t xml:space="preserve">          items:</w:t>
      </w:r>
    </w:p>
    <w:p w14:paraId="66A02687" w14:textId="77777777" w:rsidR="00CC3522" w:rsidRDefault="00CC3522" w:rsidP="00CC3522">
      <w:pPr>
        <w:pStyle w:val="PL"/>
      </w:pPr>
      <w:r>
        <w:t xml:space="preserve">            type: string</w:t>
      </w:r>
    </w:p>
    <w:p w14:paraId="28F2F17F" w14:textId="77777777" w:rsidR="00CC3522" w:rsidRDefault="00CC3522" w:rsidP="00CC3522">
      <w:pPr>
        <w:pStyle w:val="PL"/>
      </w:pPr>
      <w:r>
        <w:t xml:space="preserve">          minItems: 1</w:t>
      </w:r>
    </w:p>
    <w:p w14:paraId="0B27508F" w14:textId="77777777" w:rsidR="00CC3522" w:rsidRDefault="00CC3522" w:rsidP="00CC3522">
      <w:pPr>
        <w:pStyle w:val="PL"/>
      </w:pPr>
      <w:r>
        <w:t xml:space="preserve">          description: Indicates a Cell Global Identification of the user which identifies the cell the UE is registered.</w:t>
      </w:r>
    </w:p>
    <w:p w14:paraId="7E4A32FF" w14:textId="77777777" w:rsidR="00CC3522" w:rsidRDefault="00CC3522" w:rsidP="00CC3522">
      <w:pPr>
        <w:pStyle w:val="PL"/>
      </w:pPr>
      <w:r>
        <w:t xml:space="preserve">        enodeBId:</w:t>
      </w:r>
    </w:p>
    <w:p w14:paraId="7F93518D" w14:textId="77777777" w:rsidR="00CC3522" w:rsidRDefault="00CC3522" w:rsidP="00CC3522">
      <w:pPr>
        <w:pStyle w:val="PL"/>
      </w:pPr>
      <w:r>
        <w:t xml:space="preserve">          type: array</w:t>
      </w:r>
    </w:p>
    <w:p w14:paraId="51AC843C" w14:textId="77777777" w:rsidR="00CC3522" w:rsidRDefault="00CC3522" w:rsidP="00CC3522">
      <w:pPr>
        <w:pStyle w:val="PL"/>
      </w:pPr>
      <w:r>
        <w:t xml:space="preserve">          items:</w:t>
      </w:r>
    </w:p>
    <w:p w14:paraId="6259CEEE" w14:textId="77777777" w:rsidR="00CC3522" w:rsidRDefault="00CC3522" w:rsidP="00CC3522">
      <w:pPr>
        <w:pStyle w:val="PL"/>
      </w:pPr>
      <w:r>
        <w:t xml:space="preserve">            type: string</w:t>
      </w:r>
    </w:p>
    <w:p w14:paraId="2A647833" w14:textId="77777777" w:rsidR="00CC3522" w:rsidRDefault="00CC3522" w:rsidP="00CC3522">
      <w:pPr>
        <w:pStyle w:val="PL"/>
      </w:pPr>
      <w:r>
        <w:t xml:space="preserve">          minItems: 1</w:t>
      </w:r>
    </w:p>
    <w:p w14:paraId="6B63FA0B" w14:textId="77777777" w:rsidR="00CC3522" w:rsidRDefault="00CC3522" w:rsidP="00CC3522">
      <w:pPr>
        <w:pStyle w:val="PL"/>
      </w:pPr>
      <w:r>
        <w:t xml:space="preserve">          description: Indicates an eNodeB in which the UE is currently located.</w:t>
      </w:r>
    </w:p>
    <w:p w14:paraId="757C56B4" w14:textId="77777777" w:rsidR="00CC3522" w:rsidRDefault="00CC3522" w:rsidP="00CC3522">
      <w:pPr>
        <w:pStyle w:val="PL"/>
      </w:pPr>
      <w:r>
        <w:t xml:space="preserve">        geographicArea:</w:t>
      </w:r>
    </w:p>
    <w:p w14:paraId="3E172802" w14:textId="77777777" w:rsidR="00CC3522" w:rsidRDefault="00CC3522" w:rsidP="00CC3522">
      <w:pPr>
        <w:pStyle w:val="PL"/>
      </w:pPr>
      <w:r>
        <w:t xml:space="preserve">          type: array</w:t>
      </w:r>
    </w:p>
    <w:p w14:paraId="1966AEDE" w14:textId="77777777" w:rsidR="00CC3522" w:rsidRDefault="00CC3522" w:rsidP="00CC3522">
      <w:pPr>
        <w:pStyle w:val="PL"/>
      </w:pPr>
      <w:r>
        <w:t xml:space="preserve">          items:</w:t>
      </w:r>
    </w:p>
    <w:p w14:paraId="134F41D5" w14:textId="77777777" w:rsidR="00CC3522" w:rsidRDefault="00CC3522" w:rsidP="00CC3522">
      <w:pPr>
        <w:pStyle w:val="PL"/>
      </w:pPr>
      <w:r>
        <w:t xml:space="preserve">            $ref: 'TS29572_Nlmf_Location.yaml#/components/schemas/GeographicArea'</w:t>
      </w:r>
    </w:p>
    <w:p w14:paraId="629D5148" w14:textId="77777777" w:rsidR="00CC3522" w:rsidRDefault="00CC3522" w:rsidP="00CC3522">
      <w:pPr>
        <w:pStyle w:val="PL"/>
      </w:pPr>
      <w:r>
        <w:t xml:space="preserve">          minItems: 1</w:t>
      </w:r>
    </w:p>
    <w:p w14:paraId="48442D3E" w14:textId="77777777" w:rsidR="00CC3522" w:rsidRDefault="00CC3522" w:rsidP="00CC3522">
      <w:pPr>
        <w:pStyle w:val="PL"/>
      </w:pPr>
      <w:r>
        <w:t xml:space="preserve">          description: Identifies a geographic area of the user where the UE is located.</w:t>
      </w:r>
    </w:p>
    <w:p w14:paraId="7A88878D" w14:textId="77777777" w:rsidR="00CC3522" w:rsidRDefault="00CC3522" w:rsidP="00CC3522">
      <w:pPr>
        <w:pStyle w:val="PL"/>
      </w:pPr>
      <w:r>
        <w:t xml:space="preserve">        mbmsServiceAreaId:</w:t>
      </w:r>
    </w:p>
    <w:p w14:paraId="62C518DE" w14:textId="77777777" w:rsidR="00CC3522" w:rsidRDefault="00CC3522" w:rsidP="00CC3522">
      <w:pPr>
        <w:pStyle w:val="PL"/>
      </w:pPr>
      <w:r>
        <w:t xml:space="preserve">          type: array</w:t>
      </w:r>
    </w:p>
    <w:p w14:paraId="3E57E52D" w14:textId="77777777" w:rsidR="00CC3522" w:rsidRDefault="00CC3522" w:rsidP="00CC3522">
      <w:pPr>
        <w:pStyle w:val="PL"/>
      </w:pPr>
      <w:r>
        <w:t xml:space="preserve">          items:</w:t>
      </w:r>
    </w:p>
    <w:p w14:paraId="4CFFB1BC" w14:textId="77777777" w:rsidR="00CC3522" w:rsidRDefault="00CC3522" w:rsidP="00CC3522">
      <w:pPr>
        <w:pStyle w:val="PL"/>
      </w:pPr>
      <w:r>
        <w:t xml:space="preserve">            type: string</w:t>
      </w:r>
    </w:p>
    <w:p w14:paraId="08525098" w14:textId="77777777" w:rsidR="00CC3522" w:rsidRDefault="00CC3522" w:rsidP="00CC3522">
      <w:pPr>
        <w:pStyle w:val="PL"/>
      </w:pPr>
      <w:r>
        <w:t xml:space="preserve">          minItems: 1</w:t>
      </w:r>
    </w:p>
    <w:p w14:paraId="58EA7BC8" w14:textId="77777777" w:rsidR="00CC3522" w:rsidRDefault="00CC3522" w:rsidP="00CC3522">
      <w:pPr>
        <w:pStyle w:val="PL"/>
      </w:pPr>
      <w:r>
        <w:t xml:space="preserve">          description: Identifies an MBMS Service Area Identity of the user where the UE is located.</w:t>
      </w:r>
    </w:p>
    <w:p w14:paraId="369B9A13" w14:textId="77777777" w:rsidR="00CC3522" w:rsidRDefault="00CC3522" w:rsidP="00CC3522">
      <w:pPr>
        <w:pStyle w:val="PL"/>
      </w:pPr>
      <w:r>
        <w:t xml:space="preserve">        civicAddress:</w:t>
      </w:r>
    </w:p>
    <w:p w14:paraId="0A728C65" w14:textId="77777777" w:rsidR="00CC3522" w:rsidRDefault="00CC3522" w:rsidP="00CC3522">
      <w:pPr>
        <w:pStyle w:val="PL"/>
      </w:pPr>
      <w:r>
        <w:lastRenderedPageBreak/>
        <w:t xml:space="preserve">          type: array</w:t>
      </w:r>
    </w:p>
    <w:p w14:paraId="6780A8B9" w14:textId="77777777" w:rsidR="00CC3522" w:rsidRDefault="00CC3522" w:rsidP="00CC3522">
      <w:pPr>
        <w:pStyle w:val="PL"/>
      </w:pPr>
      <w:r>
        <w:t xml:space="preserve">          items:</w:t>
      </w:r>
    </w:p>
    <w:p w14:paraId="4DD5BD96" w14:textId="77777777" w:rsidR="00CC3522" w:rsidRDefault="00CC3522" w:rsidP="00CC3522">
      <w:pPr>
        <w:pStyle w:val="PL"/>
      </w:pPr>
      <w:r>
        <w:t xml:space="preserve">            $ref: 'TS29572_Nlmf_Location.yaml#/components/schemas/CivicAddress'</w:t>
      </w:r>
    </w:p>
    <w:p w14:paraId="1BD7116A" w14:textId="77777777" w:rsidR="00CC3522" w:rsidRDefault="00CC3522" w:rsidP="00CC3522">
      <w:pPr>
        <w:pStyle w:val="PL"/>
      </w:pPr>
      <w:r>
        <w:t xml:space="preserve">          minItems: 1</w:t>
      </w:r>
    </w:p>
    <w:p w14:paraId="24C3D4E5" w14:textId="77777777" w:rsidR="00CC3522" w:rsidRDefault="00CC3522" w:rsidP="00CC3522">
      <w:pPr>
        <w:pStyle w:val="PL"/>
      </w:pPr>
      <w:r>
        <w:t xml:space="preserve">          description: Identifies a civic address of the user where the UE is located.</w:t>
      </w:r>
    </w:p>
    <w:p w14:paraId="07CB1050" w14:textId="77777777" w:rsidR="00CC3522" w:rsidRDefault="00CC3522" w:rsidP="00CC3522">
      <w:pPr>
        <w:pStyle w:val="PL"/>
      </w:pPr>
      <w:r>
        <w:t xml:space="preserve">    ServiceAnnouncementMode:</w:t>
      </w:r>
    </w:p>
    <w:p w14:paraId="143D8C9B" w14:textId="77777777" w:rsidR="00CC3522" w:rsidRDefault="00CC3522" w:rsidP="00CC3522">
      <w:pPr>
        <w:pStyle w:val="PL"/>
      </w:pPr>
      <w:r>
        <w:t xml:space="preserve">      anyOf:</w:t>
      </w:r>
    </w:p>
    <w:p w14:paraId="1847CAFC" w14:textId="77777777" w:rsidR="00CC3522" w:rsidRDefault="00CC3522" w:rsidP="00CC3522">
      <w:pPr>
        <w:pStyle w:val="PL"/>
      </w:pPr>
      <w:r>
        <w:t xml:space="preserve">      - type: string</w:t>
      </w:r>
    </w:p>
    <w:p w14:paraId="1542F3A0" w14:textId="77777777" w:rsidR="00CC3522" w:rsidRDefault="00CC3522" w:rsidP="00CC3522">
      <w:pPr>
        <w:pStyle w:val="PL"/>
      </w:pPr>
      <w:r>
        <w:t xml:space="preserve">        enum:</w:t>
      </w:r>
    </w:p>
    <w:p w14:paraId="4488FEF1" w14:textId="77777777" w:rsidR="00CC3522" w:rsidRDefault="00CC3522" w:rsidP="00CC3522">
      <w:pPr>
        <w:pStyle w:val="PL"/>
      </w:pPr>
      <w:r>
        <w:t xml:space="preserve">          - SACH</w:t>
      </w:r>
    </w:p>
    <w:p w14:paraId="56A937C5" w14:textId="77777777" w:rsidR="00CC3522" w:rsidRDefault="00CC3522" w:rsidP="00CC3522">
      <w:pPr>
        <w:pStyle w:val="PL"/>
      </w:pPr>
      <w:r>
        <w:t xml:space="preserve">          - CONTENT_PROVIDER</w:t>
      </w:r>
    </w:p>
    <w:p w14:paraId="34CD60B3" w14:textId="77777777" w:rsidR="00CC3522" w:rsidRDefault="00CC3522" w:rsidP="00CC3522">
      <w:pPr>
        <w:pStyle w:val="PL"/>
      </w:pPr>
      <w:r>
        <w:t xml:space="preserve">      - type: string</w:t>
      </w:r>
    </w:p>
    <w:p w14:paraId="46038E97" w14:textId="77777777" w:rsidR="00CC3522" w:rsidRDefault="00CC3522" w:rsidP="00CC3522">
      <w:pPr>
        <w:pStyle w:val="PL"/>
      </w:pPr>
      <w:r>
        <w:t xml:space="preserve">        description: &gt;</w:t>
      </w:r>
    </w:p>
    <w:p w14:paraId="11820F59" w14:textId="77777777" w:rsidR="00CC3522" w:rsidRDefault="00CC3522" w:rsidP="00CC3522">
      <w:pPr>
        <w:pStyle w:val="PL"/>
      </w:pPr>
      <w:r>
        <w:t xml:space="preserve">          This string provides forward-compatibility with future</w:t>
      </w:r>
    </w:p>
    <w:p w14:paraId="459390AA" w14:textId="77777777" w:rsidR="00CC3522" w:rsidRDefault="00CC3522" w:rsidP="00CC3522">
      <w:pPr>
        <w:pStyle w:val="PL"/>
      </w:pPr>
      <w:r>
        <w:t xml:space="preserve">          extensions to the enumeration but is not used to encode</w:t>
      </w:r>
    </w:p>
    <w:p w14:paraId="4921A099" w14:textId="77777777" w:rsidR="00CC3522" w:rsidRDefault="00CC3522" w:rsidP="00CC3522">
      <w:pPr>
        <w:pStyle w:val="PL"/>
      </w:pPr>
      <w:r>
        <w:t xml:space="preserve">          content defined in the present version of this API.</w:t>
      </w:r>
    </w:p>
    <w:p w14:paraId="2A1AFB6E" w14:textId="77777777" w:rsidR="00CC3522" w:rsidRDefault="00CC3522" w:rsidP="00CC3522">
      <w:pPr>
        <w:pStyle w:val="PL"/>
      </w:pPr>
      <w:r>
        <w:t xml:space="preserve">      description: &gt;</w:t>
      </w:r>
    </w:p>
    <w:p w14:paraId="682C6960" w14:textId="77777777" w:rsidR="00CC3522" w:rsidRDefault="00CC3522" w:rsidP="00CC3522">
      <w:pPr>
        <w:pStyle w:val="PL"/>
      </w:pPr>
      <w:r>
        <w:t xml:space="preserve">        Possible values are</w:t>
      </w:r>
    </w:p>
    <w:p w14:paraId="0AD36D7B" w14:textId="77777777" w:rsidR="00CC3522" w:rsidRDefault="00CC3522" w:rsidP="00CC3522">
      <w:pPr>
        <w:pStyle w:val="PL"/>
      </w:pPr>
      <w:r>
        <w:t xml:space="preserve">        - SACH: BM-SC performs the service announcement for the current service using the SACH channel.</w:t>
      </w:r>
    </w:p>
    <w:p w14:paraId="6C1BC6D9" w14:textId="77777777" w:rsidR="00CC3522" w:rsidRDefault="00CC3522" w:rsidP="00CC3522">
      <w:pPr>
        <w:pStyle w:val="PL"/>
      </w:pPr>
      <w:r>
        <w:t xml:space="preserve">        - CONTENT_PROVIDER: BM-SC provides the necessary service access information used by the Content Provider to create the service announcement information.</w:t>
      </w:r>
    </w:p>
    <w:p w14:paraId="00A85165" w14:textId="77777777" w:rsidR="00CC3522" w:rsidRDefault="00CC3522" w:rsidP="00CC3522">
      <w:pPr>
        <w:pStyle w:val="PL"/>
      </w:pPr>
      <w:r>
        <w:t xml:space="preserve">      readOnly: true</w:t>
      </w:r>
    </w:p>
    <w:p w14:paraId="54474C28" w14:textId="77777777" w:rsidR="00CC3522" w:rsidRDefault="00CC3522" w:rsidP="00CC3522">
      <w:pPr>
        <w:pStyle w:val="PL"/>
      </w:pPr>
    </w:p>
    <w:p w14:paraId="77D98DB8" w14:textId="77777777" w:rsidR="00CC3522" w:rsidRPr="00FD3BBA" w:rsidRDefault="00CC3522" w:rsidP="00CC3522">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bookmarkStart w:id="149" w:name="_Toc11247938"/>
      <w:bookmarkStart w:id="150" w:name="_Toc27045120"/>
      <w:bookmarkStart w:id="151" w:name="_Toc36034171"/>
      <w:bookmarkStart w:id="152" w:name="_Toc45132319"/>
      <w:bookmarkStart w:id="153" w:name="_Toc49776604"/>
      <w:bookmarkStart w:id="154" w:name="_Toc51747524"/>
      <w:bookmarkStart w:id="155" w:name="_Toc66361106"/>
      <w:bookmarkStart w:id="156" w:name="_Toc68105611"/>
      <w:bookmarkStart w:id="157" w:name="_Toc74756243"/>
      <w:bookmarkStart w:id="158" w:name="_Toc98161858"/>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4E418AC6" w14:textId="77777777" w:rsidR="00CC3522" w:rsidRDefault="00CC3522" w:rsidP="00CC3522">
      <w:pPr>
        <w:pStyle w:val="Heading2"/>
      </w:pPr>
      <w:r>
        <w:t>A.9</w:t>
      </w:r>
      <w:r>
        <w:tab/>
      </w:r>
      <w:proofErr w:type="spellStart"/>
      <w:r>
        <w:t>ReportingNetworkStatus</w:t>
      </w:r>
      <w:proofErr w:type="spellEnd"/>
      <w:r>
        <w:t xml:space="preserve"> API</w:t>
      </w:r>
      <w:bookmarkEnd w:id="149"/>
      <w:bookmarkEnd w:id="150"/>
      <w:bookmarkEnd w:id="151"/>
      <w:bookmarkEnd w:id="152"/>
      <w:bookmarkEnd w:id="153"/>
      <w:bookmarkEnd w:id="154"/>
      <w:bookmarkEnd w:id="155"/>
      <w:bookmarkEnd w:id="156"/>
      <w:bookmarkEnd w:id="157"/>
      <w:bookmarkEnd w:id="158"/>
    </w:p>
    <w:p w14:paraId="4375B6FB" w14:textId="77777777" w:rsidR="00CC3522" w:rsidRDefault="00CC3522" w:rsidP="00CC3522">
      <w:pPr>
        <w:pStyle w:val="PL"/>
      </w:pPr>
      <w:r>
        <w:t>openapi: 3.0.0</w:t>
      </w:r>
    </w:p>
    <w:p w14:paraId="15F987FD" w14:textId="77777777" w:rsidR="00CC3522" w:rsidRDefault="00CC3522" w:rsidP="00CC3522">
      <w:pPr>
        <w:pStyle w:val="PL"/>
      </w:pPr>
      <w:r>
        <w:t>info:</w:t>
      </w:r>
    </w:p>
    <w:p w14:paraId="20E2AF5B" w14:textId="77777777" w:rsidR="00CC3522" w:rsidRDefault="00CC3522" w:rsidP="00CC3522">
      <w:pPr>
        <w:pStyle w:val="PL"/>
      </w:pPr>
      <w:r>
        <w:t xml:space="preserve">  title: 3gpp-network-status-reporting</w:t>
      </w:r>
    </w:p>
    <w:p w14:paraId="336E039C" w14:textId="77777777" w:rsidR="00CC3522" w:rsidRDefault="00CC3522" w:rsidP="00CC3522">
      <w:pPr>
        <w:pStyle w:val="PL"/>
      </w:pPr>
      <w:r>
        <w:t xml:space="preserve">  version: 1.2.0</w:t>
      </w:r>
      <w:del w:id="159" w:author="[AEM, Huawei] 05-2022" w:date="2022-05-25T13:57:00Z">
        <w:r w:rsidDel="00FD03EB">
          <w:delText>-alpha.4</w:delText>
        </w:r>
      </w:del>
    </w:p>
    <w:p w14:paraId="1E8D5170" w14:textId="77777777" w:rsidR="00CC3522" w:rsidRDefault="00CC3522" w:rsidP="00CC3522">
      <w:pPr>
        <w:pStyle w:val="PL"/>
      </w:pPr>
      <w:r>
        <w:t xml:space="preserve">  description: |</w:t>
      </w:r>
    </w:p>
    <w:p w14:paraId="2E7A0064" w14:textId="77777777" w:rsidR="00CC3522" w:rsidRDefault="00CC3522" w:rsidP="00CC3522">
      <w:pPr>
        <w:pStyle w:val="PL"/>
      </w:pPr>
      <w:r>
        <w:t xml:space="preserve">    API for reporting network status.  </w:t>
      </w:r>
    </w:p>
    <w:p w14:paraId="196DD9D7" w14:textId="77777777" w:rsidR="00CC3522" w:rsidRDefault="00CC3522" w:rsidP="00CC3522">
      <w:pPr>
        <w:pStyle w:val="PL"/>
      </w:pPr>
      <w:r>
        <w:t xml:space="preserve">    © 2022, 3GPP Organizational Partners (ARIB, ATIS, CCSA, ETSI, TSDSI, TTA, TTC).  </w:t>
      </w:r>
    </w:p>
    <w:p w14:paraId="264ADAF5" w14:textId="77777777" w:rsidR="00CC3522" w:rsidRDefault="00CC3522" w:rsidP="00CC3522">
      <w:pPr>
        <w:pStyle w:val="PL"/>
      </w:pPr>
      <w:r>
        <w:t xml:space="preserve">    All rights reserved.</w:t>
      </w:r>
    </w:p>
    <w:p w14:paraId="20BEB848" w14:textId="77777777" w:rsidR="00CC3522" w:rsidRDefault="00CC3522" w:rsidP="00CC3522">
      <w:pPr>
        <w:pStyle w:val="PL"/>
      </w:pPr>
      <w:r>
        <w:t>externalDocs:</w:t>
      </w:r>
    </w:p>
    <w:p w14:paraId="4FB05C60" w14:textId="25840279" w:rsidR="00CC3522" w:rsidRDefault="00CC3522" w:rsidP="00CC3522">
      <w:pPr>
        <w:pStyle w:val="PL"/>
      </w:pPr>
      <w:r>
        <w:t xml:space="preserve">  description: 3GPP TS 29.122 V17.</w:t>
      </w:r>
      <w:ins w:id="160" w:author="[AEM, Huawei] 05-2022" w:date="2022-05-25T13:57:00Z">
        <w:r w:rsidR="00FD03EB">
          <w:t>6</w:t>
        </w:r>
      </w:ins>
      <w:del w:id="161" w:author="[AEM, Huawei] 05-2022" w:date="2022-05-25T13:57:00Z">
        <w:r w:rsidDel="00FD03EB">
          <w:delText>5</w:delText>
        </w:r>
      </w:del>
      <w:r>
        <w:t>.0 T8 reference point for Northbound APIs</w:t>
      </w:r>
    </w:p>
    <w:p w14:paraId="3BD4ADE2" w14:textId="77777777" w:rsidR="00CC3522" w:rsidRDefault="00CC3522" w:rsidP="00CC3522">
      <w:pPr>
        <w:pStyle w:val="PL"/>
      </w:pPr>
      <w:r>
        <w:t xml:space="preserve">  url: 'https://www.3gpp.org/ftp/Specs/archive/29_series/29.122/'</w:t>
      </w:r>
    </w:p>
    <w:p w14:paraId="691F9D3A" w14:textId="77777777" w:rsidR="00CC3522" w:rsidRDefault="00CC3522" w:rsidP="00CC3522">
      <w:pPr>
        <w:pStyle w:val="PL"/>
      </w:pPr>
      <w:r>
        <w:t>security:</w:t>
      </w:r>
    </w:p>
    <w:p w14:paraId="7CDFAA03" w14:textId="77777777" w:rsidR="00CC3522" w:rsidRDefault="00CC3522" w:rsidP="00CC3522">
      <w:pPr>
        <w:pStyle w:val="PL"/>
        <w:rPr>
          <w:lang w:val="en-US"/>
        </w:rPr>
      </w:pPr>
      <w:r>
        <w:rPr>
          <w:lang w:val="en-US"/>
        </w:rPr>
        <w:t xml:space="preserve">  - {}</w:t>
      </w:r>
    </w:p>
    <w:p w14:paraId="2B8A1D2B" w14:textId="77777777" w:rsidR="00CC3522" w:rsidRDefault="00CC3522" w:rsidP="00CC3522">
      <w:pPr>
        <w:pStyle w:val="PL"/>
      </w:pPr>
      <w:r>
        <w:t xml:space="preserve">  - oAuth2ClientCredentials: []</w:t>
      </w:r>
    </w:p>
    <w:p w14:paraId="6C8DB9A2" w14:textId="77777777" w:rsidR="00CC3522" w:rsidRDefault="00CC3522" w:rsidP="00CC3522">
      <w:pPr>
        <w:pStyle w:val="PL"/>
      </w:pPr>
      <w:r>
        <w:t>servers:</w:t>
      </w:r>
    </w:p>
    <w:p w14:paraId="141772D7" w14:textId="77777777" w:rsidR="00CC3522" w:rsidRDefault="00CC3522" w:rsidP="00CC3522">
      <w:pPr>
        <w:pStyle w:val="PL"/>
      </w:pPr>
      <w:r>
        <w:t xml:space="preserve">  - url: '{apiRoot}/3gpp-net-stat-report/v1'</w:t>
      </w:r>
    </w:p>
    <w:p w14:paraId="629D66AA" w14:textId="77777777" w:rsidR="00CC3522" w:rsidRDefault="00CC3522" w:rsidP="00CC3522">
      <w:pPr>
        <w:pStyle w:val="PL"/>
      </w:pPr>
      <w:r>
        <w:t xml:space="preserve">    variables:</w:t>
      </w:r>
    </w:p>
    <w:p w14:paraId="4B786950" w14:textId="77777777" w:rsidR="00CC3522" w:rsidRDefault="00CC3522" w:rsidP="00CC3522">
      <w:pPr>
        <w:pStyle w:val="PL"/>
      </w:pPr>
      <w:r>
        <w:t xml:space="preserve">      apiRoot:</w:t>
      </w:r>
    </w:p>
    <w:p w14:paraId="656D0EEE" w14:textId="77777777" w:rsidR="00CC3522" w:rsidRDefault="00CC3522" w:rsidP="00CC3522">
      <w:pPr>
        <w:pStyle w:val="PL"/>
      </w:pPr>
      <w:r>
        <w:t xml:space="preserve">        default: https://example.com</w:t>
      </w:r>
    </w:p>
    <w:p w14:paraId="23E2BDBE" w14:textId="77777777" w:rsidR="00CC3522" w:rsidRDefault="00CC3522" w:rsidP="00CC3522">
      <w:pPr>
        <w:pStyle w:val="PL"/>
      </w:pPr>
      <w:r>
        <w:t xml:space="preserve">        description: apiRoot as defined in subclause 5.2.4 of 3GPP TS 29.122.</w:t>
      </w:r>
    </w:p>
    <w:p w14:paraId="4C95F079" w14:textId="77777777" w:rsidR="00CC3522" w:rsidRDefault="00CC3522" w:rsidP="00CC3522">
      <w:pPr>
        <w:pStyle w:val="PL"/>
      </w:pPr>
      <w:r>
        <w:t>paths:</w:t>
      </w:r>
    </w:p>
    <w:p w14:paraId="2F37329E" w14:textId="77777777" w:rsidR="00CC3522" w:rsidRDefault="00CC3522" w:rsidP="00CC3522">
      <w:pPr>
        <w:pStyle w:val="PL"/>
      </w:pPr>
      <w:r>
        <w:t xml:space="preserve">  /{scsAsId}/subscriptions:</w:t>
      </w:r>
    </w:p>
    <w:p w14:paraId="739D9702" w14:textId="77777777" w:rsidR="00CC3522" w:rsidRDefault="00CC3522" w:rsidP="00CC3522">
      <w:pPr>
        <w:pStyle w:val="PL"/>
      </w:pPr>
      <w:r>
        <w:t xml:space="preserve">    parameters:</w:t>
      </w:r>
    </w:p>
    <w:p w14:paraId="7FB73018" w14:textId="77777777" w:rsidR="00CC3522" w:rsidRDefault="00CC3522" w:rsidP="00CC3522">
      <w:pPr>
        <w:pStyle w:val="PL"/>
      </w:pPr>
      <w:r>
        <w:t xml:space="preserve">        - name: scsAsId</w:t>
      </w:r>
    </w:p>
    <w:p w14:paraId="31BCF90A" w14:textId="77777777" w:rsidR="00CC3522" w:rsidRDefault="00CC3522" w:rsidP="00CC3522">
      <w:pPr>
        <w:pStyle w:val="PL"/>
      </w:pPr>
      <w:r>
        <w:t xml:space="preserve">          in: path</w:t>
      </w:r>
    </w:p>
    <w:p w14:paraId="39AAB2E6" w14:textId="77777777" w:rsidR="00CC3522" w:rsidRDefault="00CC3522" w:rsidP="00CC3522">
      <w:pPr>
        <w:pStyle w:val="PL"/>
      </w:pPr>
      <w:r>
        <w:t xml:space="preserve">          description: Identifier of the SCS/AS</w:t>
      </w:r>
    </w:p>
    <w:p w14:paraId="649DF938" w14:textId="77777777" w:rsidR="00CC3522" w:rsidRDefault="00CC3522" w:rsidP="00CC3522">
      <w:pPr>
        <w:pStyle w:val="PL"/>
      </w:pPr>
      <w:r>
        <w:t xml:space="preserve">          required: true</w:t>
      </w:r>
    </w:p>
    <w:p w14:paraId="1B6EC71E" w14:textId="77777777" w:rsidR="00CC3522" w:rsidRDefault="00CC3522" w:rsidP="00CC3522">
      <w:pPr>
        <w:pStyle w:val="PL"/>
      </w:pPr>
      <w:r>
        <w:t xml:space="preserve">          schema:</w:t>
      </w:r>
    </w:p>
    <w:p w14:paraId="03D98159" w14:textId="77777777" w:rsidR="00CC3522" w:rsidRDefault="00CC3522" w:rsidP="00CC3522">
      <w:pPr>
        <w:pStyle w:val="PL"/>
      </w:pPr>
      <w:r>
        <w:t xml:space="preserve">            $ref: 'TS29122_CommonData.yaml#/components/schemas/ScsAsId'</w:t>
      </w:r>
    </w:p>
    <w:p w14:paraId="4A43F6B1" w14:textId="77777777" w:rsidR="00CC3522" w:rsidRDefault="00CC3522" w:rsidP="00CC3522">
      <w:pPr>
        <w:pStyle w:val="PL"/>
      </w:pPr>
      <w:r>
        <w:t xml:space="preserve">    get:</w:t>
      </w:r>
    </w:p>
    <w:p w14:paraId="2C5BC975" w14:textId="77777777" w:rsidR="00CC3522" w:rsidRDefault="00CC3522" w:rsidP="00CC3522">
      <w:pPr>
        <w:pStyle w:val="PL"/>
      </w:pPr>
      <w:r>
        <w:t xml:space="preserve">      summary: Read all network status reporting subscription resources for a given SCS/AS.</w:t>
      </w:r>
    </w:p>
    <w:p w14:paraId="584C4938" w14:textId="77777777" w:rsidR="00CC3522" w:rsidRDefault="00CC3522" w:rsidP="00CC3522">
      <w:pPr>
        <w:pStyle w:val="PL"/>
      </w:pPr>
      <w:r>
        <w:t xml:space="preserve">      </w:t>
      </w:r>
      <w:r>
        <w:rPr>
          <w:rFonts w:cs="Courier New"/>
          <w:szCs w:val="16"/>
        </w:rPr>
        <w:t>operationId: FetchAll</w:t>
      </w:r>
      <w:r>
        <w:t>NwStatusReportSubscriptions</w:t>
      </w:r>
    </w:p>
    <w:p w14:paraId="01A1E0A2" w14:textId="77777777" w:rsidR="00CC3522" w:rsidRPr="004011B0" w:rsidRDefault="00CC3522" w:rsidP="00CC3522">
      <w:pPr>
        <w:pStyle w:val="PL"/>
        <w:rPr>
          <w:noProof w:val="0"/>
        </w:rPr>
      </w:pPr>
      <w:r w:rsidRPr="004011B0">
        <w:rPr>
          <w:noProof w:val="0"/>
        </w:rPr>
        <w:t xml:space="preserve">      </w:t>
      </w:r>
      <w:proofErr w:type="gramStart"/>
      <w:r w:rsidRPr="004011B0">
        <w:rPr>
          <w:noProof w:val="0"/>
        </w:rPr>
        <w:t>tags</w:t>
      </w:r>
      <w:proofErr w:type="gramEnd"/>
      <w:r w:rsidRPr="004011B0">
        <w:rPr>
          <w:noProof w:val="0"/>
        </w:rPr>
        <w:t>:</w:t>
      </w:r>
    </w:p>
    <w:p w14:paraId="3A3360EC" w14:textId="77777777" w:rsidR="00CC3522" w:rsidRPr="004011B0" w:rsidRDefault="00CC3522" w:rsidP="00CC3522">
      <w:pPr>
        <w:pStyle w:val="PL"/>
        <w:rPr>
          <w:noProof w:val="0"/>
        </w:rPr>
      </w:pPr>
      <w:r w:rsidRPr="004011B0">
        <w:rPr>
          <w:noProof w:val="0"/>
        </w:rPr>
        <w:t xml:space="preserve">        - </w:t>
      </w:r>
      <w:r>
        <w:t>Network Status Reporting Subscriptions</w:t>
      </w:r>
    </w:p>
    <w:p w14:paraId="601A0ECE" w14:textId="77777777" w:rsidR="00CC3522" w:rsidRDefault="00CC3522" w:rsidP="00CC3522">
      <w:pPr>
        <w:pStyle w:val="PL"/>
      </w:pPr>
      <w:r>
        <w:t xml:space="preserve">      responses:</w:t>
      </w:r>
    </w:p>
    <w:p w14:paraId="62B6EEAB" w14:textId="77777777" w:rsidR="00CC3522" w:rsidRDefault="00CC3522" w:rsidP="00CC3522">
      <w:pPr>
        <w:pStyle w:val="PL"/>
      </w:pPr>
      <w:r>
        <w:t xml:space="preserve">        '200':</w:t>
      </w:r>
    </w:p>
    <w:p w14:paraId="1EEEFD4D" w14:textId="77777777" w:rsidR="00CC3522" w:rsidRDefault="00CC3522" w:rsidP="00CC3522">
      <w:pPr>
        <w:pStyle w:val="PL"/>
      </w:pPr>
      <w:r>
        <w:t xml:space="preserve">          description: The requested information was returned successfully.</w:t>
      </w:r>
    </w:p>
    <w:p w14:paraId="51782B05" w14:textId="77777777" w:rsidR="00CC3522" w:rsidRDefault="00CC3522" w:rsidP="00CC3522">
      <w:pPr>
        <w:pStyle w:val="PL"/>
      </w:pPr>
      <w:r>
        <w:t xml:space="preserve">          content:</w:t>
      </w:r>
    </w:p>
    <w:p w14:paraId="0A173390" w14:textId="77777777" w:rsidR="00CC3522" w:rsidRDefault="00CC3522" w:rsidP="00CC3522">
      <w:pPr>
        <w:pStyle w:val="PL"/>
      </w:pPr>
      <w:r>
        <w:t xml:space="preserve">            application/json:</w:t>
      </w:r>
    </w:p>
    <w:p w14:paraId="3721DF80" w14:textId="77777777" w:rsidR="00CC3522" w:rsidRDefault="00CC3522" w:rsidP="00CC3522">
      <w:pPr>
        <w:pStyle w:val="PL"/>
      </w:pPr>
      <w:r>
        <w:t xml:space="preserve">              schema:</w:t>
      </w:r>
    </w:p>
    <w:p w14:paraId="2987F037" w14:textId="77777777" w:rsidR="00CC3522" w:rsidRDefault="00CC3522" w:rsidP="00CC3522">
      <w:pPr>
        <w:pStyle w:val="PL"/>
      </w:pPr>
      <w:r>
        <w:t xml:space="preserve">                type: array</w:t>
      </w:r>
    </w:p>
    <w:p w14:paraId="5F174917" w14:textId="77777777" w:rsidR="00CC3522" w:rsidRDefault="00CC3522" w:rsidP="00CC3522">
      <w:pPr>
        <w:pStyle w:val="PL"/>
      </w:pPr>
      <w:r>
        <w:t xml:space="preserve">                items:</w:t>
      </w:r>
    </w:p>
    <w:p w14:paraId="1B5BF2C4" w14:textId="77777777" w:rsidR="00CC3522" w:rsidRDefault="00CC3522" w:rsidP="00CC3522">
      <w:pPr>
        <w:pStyle w:val="PL"/>
      </w:pPr>
      <w:r>
        <w:t xml:space="preserve">                  $ref: '#/components/schemas/NetworkStatusReportingSubscription'</w:t>
      </w:r>
    </w:p>
    <w:p w14:paraId="317D02E6" w14:textId="77777777" w:rsidR="00CC3522" w:rsidRDefault="00CC3522" w:rsidP="00CC3522">
      <w:pPr>
        <w:pStyle w:val="PL"/>
      </w:pPr>
      <w:r>
        <w:t xml:space="preserve">                minItems: 0</w:t>
      </w:r>
    </w:p>
    <w:p w14:paraId="23E50627" w14:textId="77777777" w:rsidR="00CC3522" w:rsidRDefault="00CC3522" w:rsidP="00CC3522">
      <w:pPr>
        <w:pStyle w:val="PL"/>
        <w:rPr>
          <w:noProof w:val="0"/>
        </w:rPr>
      </w:pPr>
      <w:r>
        <w:rPr>
          <w:noProof w:val="0"/>
        </w:rPr>
        <w:t xml:space="preserve">        '307':</w:t>
      </w:r>
    </w:p>
    <w:p w14:paraId="2429BC6B" w14:textId="77777777" w:rsidR="00CC3522" w:rsidRDefault="00CC3522" w:rsidP="00CC3522">
      <w:pPr>
        <w:pStyle w:val="PL"/>
      </w:pPr>
      <w:r>
        <w:t xml:space="preserve">          $ref: 'TS29122_CommonData.yaml#/components/responses/307'</w:t>
      </w:r>
    </w:p>
    <w:p w14:paraId="702E1BD3" w14:textId="77777777" w:rsidR="00CC3522" w:rsidRDefault="00CC3522" w:rsidP="00CC3522">
      <w:pPr>
        <w:pStyle w:val="PL"/>
        <w:rPr>
          <w:noProof w:val="0"/>
        </w:rPr>
      </w:pPr>
      <w:r>
        <w:rPr>
          <w:noProof w:val="0"/>
        </w:rPr>
        <w:t xml:space="preserve">        '308':</w:t>
      </w:r>
    </w:p>
    <w:p w14:paraId="33EE6E61" w14:textId="77777777" w:rsidR="00CC3522" w:rsidRDefault="00CC3522" w:rsidP="00CC3522">
      <w:pPr>
        <w:pStyle w:val="PL"/>
      </w:pPr>
      <w:r>
        <w:t xml:space="preserve">          $ref: 'TS29122_CommonData.yaml#/components/responses/308'</w:t>
      </w:r>
    </w:p>
    <w:p w14:paraId="5D0D5B79" w14:textId="77777777" w:rsidR="00CC3522" w:rsidRDefault="00CC3522" w:rsidP="00CC3522">
      <w:pPr>
        <w:pStyle w:val="PL"/>
      </w:pPr>
      <w:r>
        <w:lastRenderedPageBreak/>
        <w:t xml:space="preserve">        '400':</w:t>
      </w:r>
    </w:p>
    <w:p w14:paraId="647B21CC" w14:textId="77777777" w:rsidR="00CC3522" w:rsidRDefault="00CC3522" w:rsidP="00CC3522">
      <w:pPr>
        <w:pStyle w:val="PL"/>
      </w:pPr>
      <w:r>
        <w:t xml:space="preserve">          $ref: 'TS29122_CommonData.yaml#/components/responses/400'</w:t>
      </w:r>
    </w:p>
    <w:p w14:paraId="62CC7E14" w14:textId="77777777" w:rsidR="00CC3522" w:rsidRDefault="00CC3522" w:rsidP="00CC3522">
      <w:pPr>
        <w:pStyle w:val="PL"/>
      </w:pPr>
      <w:r>
        <w:t xml:space="preserve">        '401':</w:t>
      </w:r>
    </w:p>
    <w:p w14:paraId="5A0D9F7A" w14:textId="77777777" w:rsidR="00CC3522" w:rsidRDefault="00CC3522" w:rsidP="00CC3522">
      <w:pPr>
        <w:pStyle w:val="PL"/>
      </w:pPr>
      <w:r>
        <w:t xml:space="preserve">          $ref: 'TS29122_CommonData.yaml#/components/responses/401'</w:t>
      </w:r>
    </w:p>
    <w:p w14:paraId="57ABFFD5" w14:textId="77777777" w:rsidR="00CC3522" w:rsidRDefault="00CC3522" w:rsidP="00CC3522">
      <w:pPr>
        <w:pStyle w:val="PL"/>
      </w:pPr>
      <w:r>
        <w:t xml:space="preserve">        '403':</w:t>
      </w:r>
    </w:p>
    <w:p w14:paraId="7C827986" w14:textId="77777777" w:rsidR="00CC3522" w:rsidRDefault="00CC3522" w:rsidP="00CC3522">
      <w:pPr>
        <w:pStyle w:val="PL"/>
      </w:pPr>
      <w:r>
        <w:t xml:space="preserve">          $ref: 'TS29122_CommonData.yaml#/components/responses/403'</w:t>
      </w:r>
    </w:p>
    <w:p w14:paraId="347D0024" w14:textId="77777777" w:rsidR="00CC3522" w:rsidRDefault="00CC3522" w:rsidP="00CC3522">
      <w:pPr>
        <w:pStyle w:val="PL"/>
      </w:pPr>
      <w:r>
        <w:t xml:space="preserve">        '404':</w:t>
      </w:r>
    </w:p>
    <w:p w14:paraId="3A7B45A9" w14:textId="77777777" w:rsidR="00CC3522" w:rsidRDefault="00CC3522" w:rsidP="00CC3522">
      <w:pPr>
        <w:pStyle w:val="PL"/>
      </w:pPr>
      <w:r>
        <w:t xml:space="preserve">          $ref: 'TS29122_CommonData.yaml#/components/responses/404'</w:t>
      </w:r>
    </w:p>
    <w:p w14:paraId="262C4368" w14:textId="77777777" w:rsidR="00CC3522" w:rsidRDefault="00CC3522" w:rsidP="00CC3522">
      <w:pPr>
        <w:pStyle w:val="PL"/>
      </w:pPr>
      <w:r>
        <w:t xml:space="preserve">        '406':</w:t>
      </w:r>
    </w:p>
    <w:p w14:paraId="0B22AC8C" w14:textId="77777777" w:rsidR="00CC3522" w:rsidRDefault="00CC3522" w:rsidP="00CC3522">
      <w:pPr>
        <w:pStyle w:val="PL"/>
      </w:pPr>
      <w:r>
        <w:t xml:space="preserve">          $ref: 'TS29122_CommonData.yaml#/components/responses/406'</w:t>
      </w:r>
    </w:p>
    <w:p w14:paraId="4C424070" w14:textId="77777777" w:rsidR="00CC3522" w:rsidRDefault="00CC3522" w:rsidP="00CC3522">
      <w:pPr>
        <w:pStyle w:val="PL"/>
      </w:pPr>
      <w:r>
        <w:t xml:space="preserve">        '429':</w:t>
      </w:r>
    </w:p>
    <w:p w14:paraId="24AEF0C4" w14:textId="77777777" w:rsidR="00CC3522" w:rsidRDefault="00CC3522" w:rsidP="00CC3522">
      <w:pPr>
        <w:pStyle w:val="PL"/>
      </w:pPr>
      <w:r>
        <w:t xml:space="preserve">          $ref: 'TS29122_CommonData.yaml#/components/responses/429'</w:t>
      </w:r>
    </w:p>
    <w:p w14:paraId="66574E24" w14:textId="77777777" w:rsidR="00CC3522" w:rsidRDefault="00CC3522" w:rsidP="00CC3522">
      <w:pPr>
        <w:pStyle w:val="PL"/>
      </w:pPr>
      <w:r>
        <w:t xml:space="preserve">        '500':</w:t>
      </w:r>
    </w:p>
    <w:p w14:paraId="3E5DAB19" w14:textId="77777777" w:rsidR="00CC3522" w:rsidRDefault="00CC3522" w:rsidP="00CC3522">
      <w:pPr>
        <w:pStyle w:val="PL"/>
      </w:pPr>
      <w:r>
        <w:t xml:space="preserve">          $ref: 'TS29122_CommonData.yaml#/components/responses/500'</w:t>
      </w:r>
    </w:p>
    <w:p w14:paraId="2A79A6C4" w14:textId="77777777" w:rsidR="00CC3522" w:rsidRDefault="00CC3522" w:rsidP="00CC3522">
      <w:pPr>
        <w:pStyle w:val="PL"/>
      </w:pPr>
      <w:r>
        <w:t xml:space="preserve">        '503':</w:t>
      </w:r>
    </w:p>
    <w:p w14:paraId="17FF6806" w14:textId="77777777" w:rsidR="00CC3522" w:rsidRDefault="00CC3522" w:rsidP="00CC3522">
      <w:pPr>
        <w:pStyle w:val="PL"/>
      </w:pPr>
      <w:r>
        <w:t xml:space="preserve">          $ref: 'TS29122_CommonData.yaml#/components/responses/503'</w:t>
      </w:r>
    </w:p>
    <w:p w14:paraId="3C467836" w14:textId="77777777" w:rsidR="00CC3522" w:rsidRDefault="00CC3522" w:rsidP="00CC3522">
      <w:pPr>
        <w:pStyle w:val="PL"/>
      </w:pPr>
      <w:r>
        <w:t xml:space="preserve">        default:</w:t>
      </w:r>
    </w:p>
    <w:p w14:paraId="767E74C6" w14:textId="77777777" w:rsidR="00CC3522" w:rsidRDefault="00CC3522" w:rsidP="00CC3522">
      <w:pPr>
        <w:pStyle w:val="PL"/>
      </w:pPr>
      <w:r>
        <w:t xml:space="preserve">          $ref: 'TS29122_CommonData.yaml#/components/responses/default'</w:t>
      </w:r>
    </w:p>
    <w:p w14:paraId="6C52C2DE" w14:textId="77777777" w:rsidR="00CC3522" w:rsidRDefault="00CC3522" w:rsidP="00CC3522">
      <w:pPr>
        <w:pStyle w:val="PL"/>
      </w:pPr>
    </w:p>
    <w:p w14:paraId="3E0AB110" w14:textId="77777777" w:rsidR="00CC3522" w:rsidRDefault="00CC3522" w:rsidP="00CC3522">
      <w:pPr>
        <w:pStyle w:val="PL"/>
      </w:pPr>
      <w:r>
        <w:t xml:space="preserve">    post:</w:t>
      </w:r>
    </w:p>
    <w:p w14:paraId="3B379ABD" w14:textId="77777777" w:rsidR="00CC3522" w:rsidRDefault="00CC3522" w:rsidP="00CC3522">
      <w:pPr>
        <w:pStyle w:val="PL"/>
      </w:pPr>
      <w:r>
        <w:t xml:space="preserve">      summary: Create a new network status reporting subscription resource.</w:t>
      </w:r>
    </w:p>
    <w:p w14:paraId="5F381C06" w14:textId="77777777" w:rsidR="00CC3522" w:rsidRDefault="00CC3522" w:rsidP="00CC3522">
      <w:pPr>
        <w:pStyle w:val="PL"/>
      </w:pPr>
      <w:r>
        <w:t xml:space="preserve">      </w:t>
      </w:r>
      <w:r>
        <w:rPr>
          <w:rFonts w:cs="Courier New"/>
          <w:szCs w:val="16"/>
        </w:rPr>
        <w:t>operationId: Create</w:t>
      </w:r>
      <w:r>
        <w:t>NwStatusReportSubscription</w:t>
      </w:r>
    </w:p>
    <w:p w14:paraId="06980A72" w14:textId="77777777" w:rsidR="00CC3522" w:rsidRPr="004011B0" w:rsidRDefault="00CC3522" w:rsidP="00CC3522">
      <w:pPr>
        <w:pStyle w:val="PL"/>
        <w:rPr>
          <w:noProof w:val="0"/>
        </w:rPr>
      </w:pPr>
      <w:r w:rsidRPr="004011B0">
        <w:rPr>
          <w:noProof w:val="0"/>
        </w:rPr>
        <w:t xml:space="preserve">      </w:t>
      </w:r>
      <w:proofErr w:type="gramStart"/>
      <w:r w:rsidRPr="004011B0">
        <w:rPr>
          <w:noProof w:val="0"/>
        </w:rPr>
        <w:t>tags</w:t>
      </w:r>
      <w:proofErr w:type="gramEnd"/>
      <w:r w:rsidRPr="004011B0">
        <w:rPr>
          <w:noProof w:val="0"/>
        </w:rPr>
        <w:t>:</w:t>
      </w:r>
    </w:p>
    <w:p w14:paraId="11D558FC" w14:textId="77777777" w:rsidR="00CC3522" w:rsidRPr="004011B0" w:rsidRDefault="00CC3522" w:rsidP="00CC3522">
      <w:pPr>
        <w:pStyle w:val="PL"/>
        <w:rPr>
          <w:noProof w:val="0"/>
        </w:rPr>
      </w:pPr>
      <w:r w:rsidRPr="004011B0">
        <w:rPr>
          <w:noProof w:val="0"/>
        </w:rPr>
        <w:t xml:space="preserve">        - </w:t>
      </w:r>
      <w:r>
        <w:t>Network Status Reporting Subscriptions</w:t>
      </w:r>
    </w:p>
    <w:p w14:paraId="40C37D69" w14:textId="77777777" w:rsidR="00CC3522" w:rsidRDefault="00CC3522" w:rsidP="00CC3522">
      <w:pPr>
        <w:pStyle w:val="PL"/>
      </w:pPr>
      <w:r>
        <w:t xml:space="preserve">      requestBody:</w:t>
      </w:r>
    </w:p>
    <w:p w14:paraId="26AEF206" w14:textId="77777777" w:rsidR="00CC3522" w:rsidRDefault="00CC3522" w:rsidP="00CC3522">
      <w:pPr>
        <w:pStyle w:val="PL"/>
      </w:pPr>
      <w:r>
        <w:t xml:space="preserve">        required: true</w:t>
      </w:r>
    </w:p>
    <w:p w14:paraId="20879198" w14:textId="77777777" w:rsidR="00CC3522" w:rsidRDefault="00CC3522" w:rsidP="00CC3522">
      <w:pPr>
        <w:pStyle w:val="PL"/>
      </w:pPr>
      <w:r>
        <w:t xml:space="preserve">        content:</w:t>
      </w:r>
    </w:p>
    <w:p w14:paraId="0BE93DA7" w14:textId="77777777" w:rsidR="00CC3522" w:rsidRDefault="00CC3522" w:rsidP="00CC3522">
      <w:pPr>
        <w:pStyle w:val="PL"/>
      </w:pPr>
      <w:r>
        <w:t xml:space="preserve">          application/json:</w:t>
      </w:r>
    </w:p>
    <w:p w14:paraId="0DEEE372" w14:textId="77777777" w:rsidR="00CC3522" w:rsidRDefault="00CC3522" w:rsidP="00CC3522">
      <w:pPr>
        <w:pStyle w:val="PL"/>
      </w:pPr>
      <w:r>
        <w:t xml:space="preserve">            schema:</w:t>
      </w:r>
    </w:p>
    <w:p w14:paraId="20985399" w14:textId="77777777" w:rsidR="00CC3522" w:rsidRDefault="00CC3522" w:rsidP="00CC3522">
      <w:pPr>
        <w:pStyle w:val="PL"/>
      </w:pPr>
      <w:r>
        <w:t xml:space="preserve">              $ref: '#/components/schemas/NetworkStatusReportingSubscription'</w:t>
      </w:r>
    </w:p>
    <w:p w14:paraId="0ECBDD7E" w14:textId="77777777" w:rsidR="00CC3522" w:rsidRDefault="00CC3522" w:rsidP="00CC3522">
      <w:pPr>
        <w:pStyle w:val="PL"/>
      </w:pPr>
      <w:r>
        <w:t xml:space="preserve">      callbacks:</w:t>
      </w:r>
    </w:p>
    <w:p w14:paraId="3DFCD422" w14:textId="77777777" w:rsidR="00CC3522" w:rsidRDefault="00CC3522" w:rsidP="00CC3522">
      <w:pPr>
        <w:pStyle w:val="PL"/>
      </w:pPr>
      <w:r>
        <w:t xml:space="preserve">        notificationDestination:</w:t>
      </w:r>
    </w:p>
    <w:p w14:paraId="27630062" w14:textId="77777777" w:rsidR="00CC3522" w:rsidRDefault="00CC3522" w:rsidP="00CC3522">
      <w:pPr>
        <w:pStyle w:val="PL"/>
      </w:pPr>
      <w:r>
        <w:t xml:space="preserve">          '{request.body#/notificationDestination}':</w:t>
      </w:r>
    </w:p>
    <w:p w14:paraId="1C1275E3" w14:textId="77777777" w:rsidR="00CC3522" w:rsidRDefault="00CC3522" w:rsidP="00CC3522">
      <w:pPr>
        <w:pStyle w:val="PL"/>
      </w:pPr>
      <w:r>
        <w:t xml:space="preserve">            post:</w:t>
      </w:r>
    </w:p>
    <w:p w14:paraId="0B41477B" w14:textId="77777777" w:rsidR="00CC3522" w:rsidRDefault="00CC3522" w:rsidP="00CC3522">
      <w:pPr>
        <w:pStyle w:val="PL"/>
      </w:pPr>
      <w:r>
        <w:t xml:space="preserve">              requestBody:  # contents of the callback message</w:t>
      </w:r>
    </w:p>
    <w:p w14:paraId="625FEE22" w14:textId="77777777" w:rsidR="00CC3522" w:rsidRDefault="00CC3522" w:rsidP="00CC3522">
      <w:pPr>
        <w:pStyle w:val="PL"/>
      </w:pPr>
      <w:r>
        <w:t xml:space="preserve">                required: true</w:t>
      </w:r>
    </w:p>
    <w:p w14:paraId="153F6DE3" w14:textId="77777777" w:rsidR="00CC3522" w:rsidRDefault="00CC3522" w:rsidP="00CC3522">
      <w:pPr>
        <w:pStyle w:val="PL"/>
      </w:pPr>
      <w:r>
        <w:t xml:space="preserve">                content:</w:t>
      </w:r>
    </w:p>
    <w:p w14:paraId="3D6767A5" w14:textId="77777777" w:rsidR="00CC3522" w:rsidRDefault="00CC3522" w:rsidP="00CC3522">
      <w:pPr>
        <w:pStyle w:val="PL"/>
      </w:pPr>
      <w:r>
        <w:t xml:space="preserve">                  application/json:</w:t>
      </w:r>
    </w:p>
    <w:p w14:paraId="42FFF809" w14:textId="77777777" w:rsidR="00CC3522" w:rsidRDefault="00CC3522" w:rsidP="00CC3522">
      <w:pPr>
        <w:pStyle w:val="PL"/>
      </w:pPr>
      <w:r>
        <w:t xml:space="preserve">                    schema:</w:t>
      </w:r>
    </w:p>
    <w:p w14:paraId="70DB5BF7" w14:textId="77777777" w:rsidR="00CC3522" w:rsidRDefault="00CC3522" w:rsidP="00CC3522">
      <w:pPr>
        <w:pStyle w:val="PL"/>
      </w:pPr>
      <w:r>
        <w:t xml:space="preserve">                      $ref: '#/components/schemas/NetworkStatusReportingNotification'</w:t>
      </w:r>
    </w:p>
    <w:p w14:paraId="2A6405BF" w14:textId="77777777" w:rsidR="00CC3522" w:rsidRDefault="00CC3522" w:rsidP="00CC3522">
      <w:pPr>
        <w:pStyle w:val="PL"/>
      </w:pPr>
      <w:r>
        <w:t xml:space="preserve">              responses:</w:t>
      </w:r>
    </w:p>
    <w:p w14:paraId="5A3D4355" w14:textId="77777777" w:rsidR="00CC3522" w:rsidRDefault="00CC3522" w:rsidP="00CC3522">
      <w:pPr>
        <w:pStyle w:val="PL"/>
      </w:pPr>
      <w:r>
        <w:t xml:space="preserve">                '204':</w:t>
      </w:r>
    </w:p>
    <w:p w14:paraId="7B4CF0A3" w14:textId="77777777" w:rsidR="00CC3522" w:rsidRDefault="00CC3522" w:rsidP="00CC3522">
      <w:pPr>
        <w:pStyle w:val="PL"/>
      </w:pPr>
      <w:r>
        <w:t xml:space="preserve">                  description: No Content (successful notification)</w:t>
      </w:r>
    </w:p>
    <w:p w14:paraId="51B89879" w14:textId="77777777" w:rsidR="00CC3522" w:rsidRDefault="00CC3522" w:rsidP="00CC3522">
      <w:pPr>
        <w:pStyle w:val="PL"/>
        <w:rPr>
          <w:noProof w:val="0"/>
        </w:rPr>
      </w:pPr>
      <w:r>
        <w:rPr>
          <w:noProof w:val="0"/>
        </w:rPr>
        <w:t xml:space="preserve">                '307':</w:t>
      </w:r>
    </w:p>
    <w:p w14:paraId="31BE2C28" w14:textId="77777777" w:rsidR="00CC3522" w:rsidRDefault="00CC3522" w:rsidP="00CC3522">
      <w:pPr>
        <w:pStyle w:val="PL"/>
      </w:pPr>
      <w:r>
        <w:t xml:space="preserve">                  $ref: 'TS29122_CommonData.yaml#/components/responses/307'</w:t>
      </w:r>
    </w:p>
    <w:p w14:paraId="67B0B7F8" w14:textId="77777777" w:rsidR="00CC3522" w:rsidRDefault="00CC3522" w:rsidP="00CC3522">
      <w:pPr>
        <w:pStyle w:val="PL"/>
        <w:rPr>
          <w:noProof w:val="0"/>
        </w:rPr>
      </w:pPr>
      <w:r>
        <w:rPr>
          <w:noProof w:val="0"/>
        </w:rPr>
        <w:t xml:space="preserve">                '308':</w:t>
      </w:r>
    </w:p>
    <w:p w14:paraId="018EA334" w14:textId="77777777" w:rsidR="00CC3522" w:rsidRDefault="00CC3522" w:rsidP="00CC3522">
      <w:pPr>
        <w:pStyle w:val="PL"/>
      </w:pPr>
      <w:r>
        <w:t xml:space="preserve">                  $ref: 'TS29122_CommonData.yaml#/components/responses/308'</w:t>
      </w:r>
    </w:p>
    <w:p w14:paraId="5817A9E7" w14:textId="77777777" w:rsidR="00CC3522" w:rsidRDefault="00CC3522" w:rsidP="00CC3522">
      <w:pPr>
        <w:pStyle w:val="PL"/>
      </w:pPr>
      <w:r>
        <w:t xml:space="preserve">                '400':</w:t>
      </w:r>
    </w:p>
    <w:p w14:paraId="1EDDDC9C" w14:textId="77777777" w:rsidR="00CC3522" w:rsidRDefault="00CC3522" w:rsidP="00CC3522">
      <w:pPr>
        <w:pStyle w:val="PL"/>
      </w:pPr>
      <w:r>
        <w:t xml:space="preserve">                  $ref: 'TS29122_CommonData.yaml#/components/responses/400'</w:t>
      </w:r>
    </w:p>
    <w:p w14:paraId="40651BDF" w14:textId="77777777" w:rsidR="00CC3522" w:rsidRDefault="00CC3522" w:rsidP="00CC3522">
      <w:pPr>
        <w:pStyle w:val="PL"/>
      </w:pPr>
      <w:r>
        <w:t xml:space="preserve">                '401':</w:t>
      </w:r>
    </w:p>
    <w:p w14:paraId="01EB13A1" w14:textId="77777777" w:rsidR="00CC3522" w:rsidRDefault="00CC3522" w:rsidP="00CC3522">
      <w:pPr>
        <w:pStyle w:val="PL"/>
      </w:pPr>
      <w:r>
        <w:t xml:space="preserve">                  $ref: 'TS29122_CommonData.yaml#/components/responses/401'</w:t>
      </w:r>
    </w:p>
    <w:p w14:paraId="325CC442" w14:textId="77777777" w:rsidR="00CC3522" w:rsidRDefault="00CC3522" w:rsidP="00CC3522">
      <w:pPr>
        <w:pStyle w:val="PL"/>
      </w:pPr>
      <w:r>
        <w:t xml:space="preserve">                '403':</w:t>
      </w:r>
    </w:p>
    <w:p w14:paraId="2BE1D75F" w14:textId="77777777" w:rsidR="00CC3522" w:rsidRDefault="00CC3522" w:rsidP="00CC3522">
      <w:pPr>
        <w:pStyle w:val="PL"/>
      </w:pPr>
      <w:r>
        <w:t xml:space="preserve">                  $ref: 'TS29122_CommonData.yaml#/components/responses/403'</w:t>
      </w:r>
    </w:p>
    <w:p w14:paraId="12101541" w14:textId="77777777" w:rsidR="00CC3522" w:rsidRDefault="00CC3522" w:rsidP="00CC3522">
      <w:pPr>
        <w:pStyle w:val="PL"/>
      </w:pPr>
      <w:r>
        <w:t xml:space="preserve">                '404':</w:t>
      </w:r>
    </w:p>
    <w:p w14:paraId="0E0C2BDE" w14:textId="77777777" w:rsidR="00CC3522" w:rsidRDefault="00CC3522" w:rsidP="00CC3522">
      <w:pPr>
        <w:pStyle w:val="PL"/>
      </w:pPr>
      <w:r>
        <w:t xml:space="preserve">                  $ref: 'TS29122_CommonData.yaml#/components/responses/404'</w:t>
      </w:r>
    </w:p>
    <w:p w14:paraId="03FBA18B" w14:textId="77777777" w:rsidR="00CC3522" w:rsidRDefault="00CC3522" w:rsidP="00CC3522">
      <w:pPr>
        <w:pStyle w:val="PL"/>
      </w:pPr>
      <w:r>
        <w:t xml:space="preserve">                '411':</w:t>
      </w:r>
    </w:p>
    <w:p w14:paraId="67710652" w14:textId="77777777" w:rsidR="00CC3522" w:rsidRDefault="00CC3522" w:rsidP="00CC3522">
      <w:pPr>
        <w:pStyle w:val="PL"/>
      </w:pPr>
      <w:r>
        <w:t xml:space="preserve">                  $ref: 'TS29122_CommonData.yaml#/components/responses/411'</w:t>
      </w:r>
    </w:p>
    <w:p w14:paraId="760C53CC" w14:textId="77777777" w:rsidR="00CC3522" w:rsidRDefault="00CC3522" w:rsidP="00CC3522">
      <w:pPr>
        <w:pStyle w:val="PL"/>
      </w:pPr>
      <w:r>
        <w:t xml:space="preserve">                '413':</w:t>
      </w:r>
    </w:p>
    <w:p w14:paraId="51F7BB69" w14:textId="77777777" w:rsidR="00CC3522" w:rsidRDefault="00CC3522" w:rsidP="00CC3522">
      <w:pPr>
        <w:pStyle w:val="PL"/>
      </w:pPr>
      <w:r>
        <w:t xml:space="preserve">                  $ref: 'TS29122_CommonData.yaml#/components/responses/413'</w:t>
      </w:r>
    </w:p>
    <w:p w14:paraId="27DD8031" w14:textId="77777777" w:rsidR="00CC3522" w:rsidRDefault="00CC3522" w:rsidP="00CC3522">
      <w:pPr>
        <w:pStyle w:val="PL"/>
      </w:pPr>
      <w:r>
        <w:t xml:space="preserve">                '415':</w:t>
      </w:r>
    </w:p>
    <w:p w14:paraId="778B917E" w14:textId="77777777" w:rsidR="00CC3522" w:rsidRDefault="00CC3522" w:rsidP="00CC3522">
      <w:pPr>
        <w:pStyle w:val="PL"/>
      </w:pPr>
      <w:r>
        <w:t xml:space="preserve">                  $ref: 'TS29122_CommonData.yaml#/components/responses/415'</w:t>
      </w:r>
    </w:p>
    <w:p w14:paraId="405989BB" w14:textId="77777777" w:rsidR="00CC3522" w:rsidRDefault="00CC3522" w:rsidP="00CC3522">
      <w:pPr>
        <w:pStyle w:val="PL"/>
      </w:pPr>
      <w:r>
        <w:t xml:space="preserve">                '429':</w:t>
      </w:r>
    </w:p>
    <w:p w14:paraId="4605A79F" w14:textId="77777777" w:rsidR="00CC3522" w:rsidRDefault="00CC3522" w:rsidP="00CC3522">
      <w:pPr>
        <w:pStyle w:val="PL"/>
      </w:pPr>
      <w:r>
        <w:t xml:space="preserve">                  $ref: 'TS29122_CommonData.yaml#/components/responses/429'</w:t>
      </w:r>
    </w:p>
    <w:p w14:paraId="61FC4CAF" w14:textId="77777777" w:rsidR="00CC3522" w:rsidRDefault="00CC3522" w:rsidP="00CC3522">
      <w:pPr>
        <w:pStyle w:val="PL"/>
      </w:pPr>
      <w:r>
        <w:t xml:space="preserve">                '500':</w:t>
      </w:r>
    </w:p>
    <w:p w14:paraId="2716D22F" w14:textId="77777777" w:rsidR="00CC3522" w:rsidRDefault="00CC3522" w:rsidP="00CC3522">
      <w:pPr>
        <w:pStyle w:val="PL"/>
      </w:pPr>
      <w:r>
        <w:t xml:space="preserve">                  $ref: 'TS29122_CommonData.yaml#/components/responses/500'</w:t>
      </w:r>
    </w:p>
    <w:p w14:paraId="318A0B2C" w14:textId="77777777" w:rsidR="00CC3522" w:rsidRDefault="00CC3522" w:rsidP="00CC3522">
      <w:pPr>
        <w:pStyle w:val="PL"/>
      </w:pPr>
      <w:r>
        <w:t xml:space="preserve">                '503':</w:t>
      </w:r>
    </w:p>
    <w:p w14:paraId="17DB765F" w14:textId="77777777" w:rsidR="00CC3522" w:rsidRDefault="00CC3522" w:rsidP="00CC3522">
      <w:pPr>
        <w:pStyle w:val="PL"/>
      </w:pPr>
      <w:r>
        <w:t xml:space="preserve">                  $ref: 'TS29122_CommonData.yaml#/components/responses/503'</w:t>
      </w:r>
    </w:p>
    <w:p w14:paraId="5958D6C1" w14:textId="77777777" w:rsidR="00CC3522" w:rsidRDefault="00CC3522" w:rsidP="00CC3522">
      <w:pPr>
        <w:pStyle w:val="PL"/>
      </w:pPr>
      <w:r>
        <w:t xml:space="preserve">                default:</w:t>
      </w:r>
    </w:p>
    <w:p w14:paraId="40338574" w14:textId="77777777" w:rsidR="00CC3522" w:rsidRDefault="00CC3522" w:rsidP="00CC3522">
      <w:pPr>
        <w:pStyle w:val="PL"/>
      </w:pPr>
      <w:r>
        <w:t xml:space="preserve">                  $ref: 'TS29122_CommonData.yaml#/components/responses/default'</w:t>
      </w:r>
    </w:p>
    <w:p w14:paraId="139376BB" w14:textId="77777777" w:rsidR="00CC3522" w:rsidRDefault="00CC3522" w:rsidP="00CC3522">
      <w:pPr>
        <w:pStyle w:val="PL"/>
      </w:pPr>
      <w:r>
        <w:t xml:space="preserve">      responses:</w:t>
      </w:r>
    </w:p>
    <w:p w14:paraId="1B3E9145" w14:textId="77777777" w:rsidR="00CC3522" w:rsidRDefault="00CC3522" w:rsidP="00CC3522">
      <w:pPr>
        <w:pStyle w:val="PL"/>
      </w:pPr>
      <w:r>
        <w:t xml:space="preserve">        '201':</w:t>
      </w:r>
    </w:p>
    <w:p w14:paraId="4A57B36C" w14:textId="77777777" w:rsidR="00CC3522" w:rsidRDefault="00CC3522" w:rsidP="00CC3522">
      <w:pPr>
        <w:pStyle w:val="PL"/>
      </w:pPr>
      <w:r>
        <w:t xml:space="preserve">          description: The subscription was created successfully. The URI of the created resource shall be returned in the "Location" HTTP header.</w:t>
      </w:r>
    </w:p>
    <w:p w14:paraId="218B0848" w14:textId="77777777" w:rsidR="00CC3522" w:rsidRDefault="00CC3522" w:rsidP="00CC3522">
      <w:pPr>
        <w:pStyle w:val="PL"/>
      </w:pPr>
      <w:r>
        <w:t xml:space="preserve">          content:</w:t>
      </w:r>
    </w:p>
    <w:p w14:paraId="6DC98806" w14:textId="77777777" w:rsidR="00CC3522" w:rsidRDefault="00CC3522" w:rsidP="00CC3522">
      <w:pPr>
        <w:pStyle w:val="PL"/>
      </w:pPr>
      <w:r>
        <w:t xml:space="preserve">            application/json:</w:t>
      </w:r>
    </w:p>
    <w:p w14:paraId="67742E29" w14:textId="77777777" w:rsidR="00CC3522" w:rsidRDefault="00CC3522" w:rsidP="00CC3522">
      <w:pPr>
        <w:pStyle w:val="PL"/>
      </w:pPr>
      <w:r>
        <w:t xml:space="preserve">              schema:</w:t>
      </w:r>
    </w:p>
    <w:p w14:paraId="6F1BCEF5" w14:textId="77777777" w:rsidR="00CC3522" w:rsidRDefault="00CC3522" w:rsidP="00CC3522">
      <w:pPr>
        <w:pStyle w:val="PL"/>
      </w:pPr>
      <w:r>
        <w:t xml:space="preserve">                $ref: '#/components/schemas/NetworkStatusReportingSubscription'</w:t>
      </w:r>
    </w:p>
    <w:p w14:paraId="18DF74B5" w14:textId="77777777" w:rsidR="00CC3522" w:rsidRDefault="00CC3522" w:rsidP="00CC3522">
      <w:pPr>
        <w:pStyle w:val="PL"/>
      </w:pPr>
      <w:r>
        <w:t xml:space="preserve">          headers:</w:t>
      </w:r>
    </w:p>
    <w:p w14:paraId="4F8D0637" w14:textId="77777777" w:rsidR="00CC3522" w:rsidRDefault="00CC3522" w:rsidP="00CC3522">
      <w:pPr>
        <w:pStyle w:val="PL"/>
      </w:pPr>
      <w:r>
        <w:lastRenderedPageBreak/>
        <w:t xml:space="preserve">            Location:</w:t>
      </w:r>
    </w:p>
    <w:p w14:paraId="70344A3D" w14:textId="77777777" w:rsidR="00CC3522" w:rsidRDefault="00CC3522" w:rsidP="00CC3522">
      <w:pPr>
        <w:pStyle w:val="PL"/>
      </w:pPr>
      <w:r>
        <w:t xml:space="preserve">              description: 'Contains the URI of the newly created resource'</w:t>
      </w:r>
    </w:p>
    <w:p w14:paraId="2110F355" w14:textId="77777777" w:rsidR="00CC3522" w:rsidRDefault="00CC3522" w:rsidP="00CC3522">
      <w:pPr>
        <w:pStyle w:val="PL"/>
      </w:pPr>
      <w:r>
        <w:t xml:space="preserve">              required: true</w:t>
      </w:r>
    </w:p>
    <w:p w14:paraId="2253D062" w14:textId="77777777" w:rsidR="00CC3522" w:rsidRDefault="00CC3522" w:rsidP="00CC3522">
      <w:pPr>
        <w:pStyle w:val="PL"/>
      </w:pPr>
      <w:r>
        <w:t xml:space="preserve">              schema:</w:t>
      </w:r>
    </w:p>
    <w:p w14:paraId="046E048A" w14:textId="77777777" w:rsidR="00CC3522" w:rsidRDefault="00CC3522" w:rsidP="00CC3522">
      <w:pPr>
        <w:pStyle w:val="PL"/>
      </w:pPr>
      <w:r>
        <w:t xml:space="preserve">                type: string</w:t>
      </w:r>
    </w:p>
    <w:p w14:paraId="0BB0D9CF" w14:textId="77777777" w:rsidR="00CC3522" w:rsidRDefault="00CC3522" w:rsidP="00CC3522">
      <w:pPr>
        <w:pStyle w:val="PL"/>
      </w:pPr>
      <w:r>
        <w:t xml:space="preserve">        '400':</w:t>
      </w:r>
    </w:p>
    <w:p w14:paraId="1AA08C1B" w14:textId="77777777" w:rsidR="00CC3522" w:rsidRDefault="00CC3522" w:rsidP="00CC3522">
      <w:pPr>
        <w:pStyle w:val="PL"/>
      </w:pPr>
      <w:r>
        <w:t xml:space="preserve">          $ref: 'TS29122_CommonData.yaml#/components/responses/400'</w:t>
      </w:r>
    </w:p>
    <w:p w14:paraId="1C2B9A3D" w14:textId="77777777" w:rsidR="00CC3522" w:rsidRDefault="00CC3522" w:rsidP="00CC3522">
      <w:pPr>
        <w:pStyle w:val="PL"/>
      </w:pPr>
      <w:r>
        <w:t xml:space="preserve">        '401':</w:t>
      </w:r>
    </w:p>
    <w:p w14:paraId="4FC8D300" w14:textId="77777777" w:rsidR="00CC3522" w:rsidRDefault="00CC3522" w:rsidP="00CC3522">
      <w:pPr>
        <w:pStyle w:val="PL"/>
      </w:pPr>
      <w:r>
        <w:t xml:space="preserve">          $ref: 'TS29122_CommonData.yaml#/components/responses/401'</w:t>
      </w:r>
    </w:p>
    <w:p w14:paraId="665393B8" w14:textId="77777777" w:rsidR="00CC3522" w:rsidRDefault="00CC3522" w:rsidP="00CC3522">
      <w:pPr>
        <w:pStyle w:val="PL"/>
      </w:pPr>
      <w:r>
        <w:t xml:space="preserve">        '403':</w:t>
      </w:r>
    </w:p>
    <w:p w14:paraId="2F56E930" w14:textId="77777777" w:rsidR="00CC3522" w:rsidRDefault="00CC3522" w:rsidP="00CC3522">
      <w:pPr>
        <w:pStyle w:val="PL"/>
      </w:pPr>
      <w:r>
        <w:t xml:space="preserve">          $ref: 'TS29122_CommonData.yaml#/components/responses/403'</w:t>
      </w:r>
    </w:p>
    <w:p w14:paraId="343CAD21" w14:textId="77777777" w:rsidR="00CC3522" w:rsidRDefault="00CC3522" w:rsidP="00CC3522">
      <w:pPr>
        <w:pStyle w:val="PL"/>
      </w:pPr>
      <w:r>
        <w:t xml:space="preserve">        '404':</w:t>
      </w:r>
    </w:p>
    <w:p w14:paraId="16CAAAE6" w14:textId="77777777" w:rsidR="00CC3522" w:rsidRDefault="00CC3522" w:rsidP="00CC3522">
      <w:pPr>
        <w:pStyle w:val="PL"/>
      </w:pPr>
      <w:r>
        <w:t xml:space="preserve">          $ref: 'TS29122_CommonData.yaml#/components/responses/404'</w:t>
      </w:r>
    </w:p>
    <w:p w14:paraId="780B0035" w14:textId="77777777" w:rsidR="00CC3522" w:rsidRDefault="00CC3522" w:rsidP="00CC3522">
      <w:pPr>
        <w:pStyle w:val="PL"/>
      </w:pPr>
      <w:r>
        <w:t xml:space="preserve">        '411':</w:t>
      </w:r>
    </w:p>
    <w:p w14:paraId="5913FC78" w14:textId="77777777" w:rsidR="00CC3522" w:rsidRDefault="00CC3522" w:rsidP="00CC3522">
      <w:pPr>
        <w:pStyle w:val="PL"/>
      </w:pPr>
      <w:r>
        <w:t xml:space="preserve">          $ref: 'TS29122_CommonData.yaml#/components/responses/411'</w:t>
      </w:r>
    </w:p>
    <w:p w14:paraId="6EC97450" w14:textId="77777777" w:rsidR="00CC3522" w:rsidRDefault="00CC3522" w:rsidP="00CC3522">
      <w:pPr>
        <w:pStyle w:val="PL"/>
      </w:pPr>
      <w:r>
        <w:t xml:space="preserve">        '413':</w:t>
      </w:r>
    </w:p>
    <w:p w14:paraId="41801068" w14:textId="77777777" w:rsidR="00CC3522" w:rsidRDefault="00CC3522" w:rsidP="00CC3522">
      <w:pPr>
        <w:pStyle w:val="PL"/>
      </w:pPr>
      <w:r>
        <w:t xml:space="preserve">          $ref: 'TS29122_CommonData.yaml#/components/responses/413'</w:t>
      </w:r>
    </w:p>
    <w:p w14:paraId="69023C9F" w14:textId="77777777" w:rsidR="00CC3522" w:rsidRDefault="00CC3522" w:rsidP="00CC3522">
      <w:pPr>
        <w:pStyle w:val="PL"/>
      </w:pPr>
      <w:r>
        <w:t xml:space="preserve">        '415':</w:t>
      </w:r>
    </w:p>
    <w:p w14:paraId="15DC8D9C" w14:textId="77777777" w:rsidR="00CC3522" w:rsidRDefault="00CC3522" w:rsidP="00CC3522">
      <w:pPr>
        <w:pStyle w:val="PL"/>
      </w:pPr>
      <w:r>
        <w:t xml:space="preserve">          $ref: 'TS29122_CommonData.yaml#/components/responses/415'</w:t>
      </w:r>
    </w:p>
    <w:p w14:paraId="49315816" w14:textId="77777777" w:rsidR="00CC3522" w:rsidRDefault="00CC3522" w:rsidP="00CC3522">
      <w:pPr>
        <w:pStyle w:val="PL"/>
      </w:pPr>
      <w:r>
        <w:t xml:space="preserve">        '429':</w:t>
      </w:r>
    </w:p>
    <w:p w14:paraId="050D2999" w14:textId="77777777" w:rsidR="00CC3522" w:rsidRDefault="00CC3522" w:rsidP="00CC3522">
      <w:pPr>
        <w:pStyle w:val="PL"/>
      </w:pPr>
      <w:r>
        <w:t xml:space="preserve">          $ref: 'TS29122_CommonData.yaml#/components/responses/429'</w:t>
      </w:r>
    </w:p>
    <w:p w14:paraId="650191BF" w14:textId="77777777" w:rsidR="00CC3522" w:rsidRDefault="00CC3522" w:rsidP="00CC3522">
      <w:pPr>
        <w:pStyle w:val="PL"/>
      </w:pPr>
      <w:r>
        <w:t xml:space="preserve">        '500':</w:t>
      </w:r>
    </w:p>
    <w:p w14:paraId="08412AF3" w14:textId="77777777" w:rsidR="00CC3522" w:rsidRDefault="00CC3522" w:rsidP="00CC3522">
      <w:pPr>
        <w:pStyle w:val="PL"/>
      </w:pPr>
      <w:r>
        <w:t xml:space="preserve">          $ref: 'TS29122_CommonData.yaml#/components/responses/500'</w:t>
      </w:r>
    </w:p>
    <w:p w14:paraId="47196898" w14:textId="77777777" w:rsidR="00CC3522" w:rsidRDefault="00CC3522" w:rsidP="00CC3522">
      <w:pPr>
        <w:pStyle w:val="PL"/>
      </w:pPr>
      <w:r>
        <w:t xml:space="preserve">        '503':</w:t>
      </w:r>
    </w:p>
    <w:p w14:paraId="34CE7187" w14:textId="77777777" w:rsidR="00CC3522" w:rsidRDefault="00CC3522" w:rsidP="00CC3522">
      <w:pPr>
        <w:pStyle w:val="PL"/>
      </w:pPr>
      <w:r>
        <w:t xml:space="preserve">          $ref: 'TS29122_CommonData.yaml#/components/responses/503'</w:t>
      </w:r>
    </w:p>
    <w:p w14:paraId="6EE60781" w14:textId="77777777" w:rsidR="00CC3522" w:rsidRDefault="00CC3522" w:rsidP="00CC3522">
      <w:pPr>
        <w:pStyle w:val="PL"/>
      </w:pPr>
      <w:r>
        <w:t xml:space="preserve">        default:</w:t>
      </w:r>
    </w:p>
    <w:p w14:paraId="09BADA4D" w14:textId="77777777" w:rsidR="00CC3522" w:rsidRDefault="00CC3522" w:rsidP="00CC3522">
      <w:pPr>
        <w:pStyle w:val="PL"/>
      </w:pPr>
      <w:r>
        <w:t xml:space="preserve">          $ref: 'TS29122_CommonData.yaml#/components/responses/default'</w:t>
      </w:r>
    </w:p>
    <w:p w14:paraId="605567F4" w14:textId="77777777" w:rsidR="00CC3522" w:rsidRDefault="00CC3522" w:rsidP="00CC3522">
      <w:pPr>
        <w:pStyle w:val="PL"/>
      </w:pPr>
    </w:p>
    <w:p w14:paraId="4781ED62" w14:textId="77777777" w:rsidR="00CC3522" w:rsidRDefault="00CC3522" w:rsidP="00CC3522">
      <w:pPr>
        <w:pStyle w:val="PL"/>
      </w:pPr>
      <w:r>
        <w:t xml:space="preserve">  /{scsAsId}/subscriptions/{subscriptionId}:</w:t>
      </w:r>
    </w:p>
    <w:p w14:paraId="5E7C9819" w14:textId="77777777" w:rsidR="00CC3522" w:rsidRDefault="00CC3522" w:rsidP="00CC3522">
      <w:pPr>
        <w:pStyle w:val="PL"/>
      </w:pPr>
      <w:r>
        <w:t xml:space="preserve">    parameters:</w:t>
      </w:r>
    </w:p>
    <w:p w14:paraId="6CE3EC91" w14:textId="77777777" w:rsidR="00CC3522" w:rsidRDefault="00CC3522" w:rsidP="00CC3522">
      <w:pPr>
        <w:pStyle w:val="PL"/>
      </w:pPr>
      <w:r>
        <w:t xml:space="preserve">        - name: scsAsId</w:t>
      </w:r>
    </w:p>
    <w:p w14:paraId="7EF76FAE" w14:textId="77777777" w:rsidR="00CC3522" w:rsidRDefault="00CC3522" w:rsidP="00CC3522">
      <w:pPr>
        <w:pStyle w:val="PL"/>
      </w:pPr>
      <w:r>
        <w:t xml:space="preserve">          in: path</w:t>
      </w:r>
    </w:p>
    <w:p w14:paraId="758473E6" w14:textId="77777777" w:rsidR="00CC3522" w:rsidRDefault="00CC3522" w:rsidP="00CC3522">
      <w:pPr>
        <w:pStyle w:val="PL"/>
      </w:pPr>
      <w:r>
        <w:t xml:space="preserve">          description: Identifier of the SCS/AS</w:t>
      </w:r>
    </w:p>
    <w:p w14:paraId="755F2AF9" w14:textId="77777777" w:rsidR="00CC3522" w:rsidRDefault="00CC3522" w:rsidP="00CC3522">
      <w:pPr>
        <w:pStyle w:val="PL"/>
      </w:pPr>
      <w:r>
        <w:t xml:space="preserve">          required: true</w:t>
      </w:r>
    </w:p>
    <w:p w14:paraId="5F008C5D" w14:textId="77777777" w:rsidR="00CC3522" w:rsidRDefault="00CC3522" w:rsidP="00CC3522">
      <w:pPr>
        <w:pStyle w:val="PL"/>
      </w:pPr>
      <w:r>
        <w:t xml:space="preserve">          schema:</w:t>
      </w:r>
    </w:p>
    <w:p w14:paraId="3315BA01" w14:textId="77777777" w:rsidR="00CC3522" w:rsidRDefault="00CC3522" w:rsidP="00CC3522">
      <w:pPr>
        <w:pStyle w:val="PL"/>
      </w:pPr>
      <w:r>
        <w:t xml:space="preserve">            $ref: 'TS29122_CommonData.yaml#/components/schemas/ScsAsId'</w:t>
      </w:r>
    </w:p>
    <w:p w14:paraId="638D999E" w14:textId="77777777" w:rsidR="00CC3522" w:rsidRDefault="00CC3522" w:rsidP="00CC3522">
      <w:pPr>
        <w:pStyle w:val="PL"/>
      </w:pPr>
      <w:r>
        <w:t xml:space="preserve">        - name: subscriptionId</w:t>
      </w:r>
    </w:p>
    <w:p w14:paraId="4A4B39C2" w14:textId="77777777" w:rsidR="00CC3522" w:rsidRDefault="00CC3522" w:rsidP="00CC3522">
      <w:pPr>
        <w:pStyle w:val="PL"/>
      </w:pPr>
      <w:r>
        <w:t xml:space="preserve">          in: path</w:t>
      </w:r>
    </w:p>
    <w:p w14:paraId="42F3AEE1" w14:textId="77777777" w:rsidR="00CC3522" w:rsidRDefault="00CC3522" w:rsidP="00CC3522">
      <w:pPr>
        <w:pStyle w:val="PL"/>
      </w:pPr>
      <w:r>
        <w:t xml:space="preserve">          description: Identifier of the subscription resource of type string</w:t>
      </w:r>
    </w:p>
    <w:p w14:paraId="1988BAB1" w14:textId="77777777" w:rsidR="00CC3522" w:rsidRDefault="00CC3522" w:rsidP="00CC3522">
      <w:pPr>
        <w:pStyle w:val="PL"/>
      </w:pPr>
      <w:r>
        <w:t xml:space="preserve">          required: true</w:t>
      </w:r>
    </w:p>
    <w:p w14:paraId="2D6EE0AF" w14:textId="77777777" w:rsidR="00CC3522" w:rsidRDefault="00CC3522" w:rsidP="00CC3522">
      <w:pPr>
        <w:pStyle w:val="PL"/>
      </w:pPr>
      <w:r>
        <w:t xml:space="preserve">          schema:</w:t>
      </w:r>
    </w:p>
    <w:p w14:paraId="11AE5EE3" w14:textId="77777777" w:rsidR="00CC3522" w:rsidRDefault="00CC3522" w:rsidP="00CC3522">
      <w:pPr>
        <w:pStyle w:val="PL"/>
      </w:pPr>
      <w:r>
        <w:t xml:space="preserve">            $ref: 'TS29122_CommonData.yaml#/components/schemas/ResourceId'</w:t>
      </w:r>
    </w:p>
    <w:p w14:paraId="697ADE9D" w14:textId="77777777" w:rsidR="00CC3522" w:rsidRDefault="00CC3522" w:rsidP="00CC3522">
      <w:pPr>
        <w:pStyle w:val="PL"/>
      </w:pPr>
      <w:r>
        <w:t xml:space="preserve">    get:</w:t>
      </w:r>
    </w:p>
    <w:p w14:paraId="29BB170F" w14:textId="77777777" w:rsidR="00CC3522" w:rsidRDefault="00CC3522" w:rsidP="00CC3522">
      <w:pPr>
        <w:pStyle w:val="PL"/>
      </w:pPr>
      <w:r>
        <w:t xml:space="preserve">      summary: Read an active network status reporting subscription resource.</w:t>
      </w:r>
    </w:p>
    <w:p w14:paraId="0970751E" w14:textId="77777777" w:rsidR="00CC3522" w:rsidRDefault="00CC3522" w:rsidP="00CC3522">
      <w:pPr>
        <w:pStyle w:val="PL"/>
      </w:pPr>
      <w:r>
        <w:t xml:space="preserve">      </w:t>
      </w:r>
      <w:r>
        <w:rPr>
          <w:rFonts w:cs="Courier New"/>
          <w:szCs w:val="16"/>
        </w:rPr>
        <w:t>operationId: FetchInd</w:t>
      </w:r>
      <w:r>
        <w:t>NwStatusReportSubscription</w:t>
      </w:r>
    </w:p>
    <w:p w14:paraId="3A49AB22" w14:textId="77777777" w:rsidR="00CC3522" w:rsidRPr="004011B0" w:rsidRDefault="00CC3522" w:rsidP="00CC3522">
      <w:pPr>
        <w:pStyle w:val="PL"/>
        <w:rPr>
          <w:noProof w:val="0"/>
        </w:rPr>
      </w:pPr>
      <w:r w:rsidRPr="004011B0">
        <w:rPr>
          <w:noProof w:val="0"/>
        </w:rPr>
        <w:t xml:space="preserve">      </w:t>
      </w:r>
      <w:proofErr w:type="gramStart"/>
      <w:r w:rsidRPr="004011B0">
        <w:rPr>
          <w:noProof w:val="0"/>
        </w:rPr>
        <w:t>tags</w:t>
      </w:r>
      <w:proofErr w:type="gramEnd"/>
      <w:r w:rsidRPr="004011B0">
        <w:rPr>
          <w:noProof w:val="0"/>
        </w:rPr>
        <w:t>:</w:t>
      </w:r>
    </w:p>
    <w:p w14:paraId="373709C6" w14:textId="77777777" w:rsidR="00CC3522" w:rsidRPr="004011B0" w:rsidRDefault="00CC3522" w:rsidP="00CC3522">
      <w:pPr>
        <w:pStyle w:val="PL"/>
        <w:rPr>
          <w:noProof w:val="0"/>
        </w:rPr>
      </w:pPr>
      <w:r w:rsidRPr="004011B0">
        <w:rPr>
          <w:noProof w:val="0"/>
        </w:rPr>
        <w:t xml:space="preserve">        - </w:t>
      </w:r>
      <w:r>
        <w:t>Individual Network Status Reporting subscription</w:t>
      </w:r>
    </w:p>
    <w:p w14:paraId="557EC346" w14:textId="77777777" w:rsidR="00CC3522" w:rsidRDefault="00CC3522" w:rsidP="00CC3522">
      <w:pPr>
        <w:pStyle w:val="PL"/>
      </w:pPr>
      <w:r>
        <w:t xml:space="preserve">      responses:</w:t>
      </w:r>
    </w:p>
    <w:p w14:paraId="7B16462B" w14:textId="77777777" w:rsidR="00CC3522" w:rsidRDefault="00CC3522" w:rsidP="00CC3522">
      <w:pPr>
        <w:pStyle w:val="PL"/>
      </w:pPr>
      <w:r>
        <w:t xml:space="preserve">        '200':</w:t>
      </w:r>
    </w:p>
    <w:p w14:paraId="208ED57C" w14:textId="77777777" w:rsidR="00CC3522" w:rsidRDefault="00CC3522" w:rsidP="00CC3522">
      <w:pPr>
        <w:pStyle w:val="PL"/>
      </w:pPr>
      <w:r>
        <w:t xml:space="preserve">          description: The requested information was returned successfully.</w:t>
      </w:r>
    </w:p>
    <w:p w14:paraId="22A0C540" w14:textId="77777777" w:rsidR="00CC3522" w:rsidRDefault="00CC3522" w:rsidP="00CC3522">
      <w:pPr>
        <w:pStyle w:val="PL"/>
      </w:pPr>
      <w:r>
        <w:t xml:space="preserve">          content:</w:t>
      </w:r>
    </w:p>
    <w:p w14:paraId="0CBBDB81" w14:textId="77777777" w:rsidR="00CC3522" w:rsidRDefault="00CC3522" w:rsidP="00CC3522">
      <w:pPr>
        <w:pStyle w:val="PL"/>
      </w:pPr>
      <w:r>
        <w:t xml:space="preserve">            application/json:</w:t>
      </w:r>
    </w:p>
    <w:p w14:paraId="1DE0A0A2" w14:textId="77777777" w:rsidR="00CC3522" w:rsidRDefault="00CC3522" w:rsidP="00CC3522">
      <w:pPr>
        <w:pStyle w:val="PL"/>
      </w:pPr>
      <w:r>
        <w:t xml:space="preserve">              schema:</w:t>
      </w:r>
    </w:p>
    <w:p w14:paraId="4D7F263E" w14:textId="77777777" w:rsidR="00CC3522" w:rsidRDefault="00CC3522" w:rsidP="00CC3522">
      <w:pPr>
        <w:pStyle w:val="PL"/>
      </w:pPr>
      <w:r>
        <w:t xml:space="preserve">                $ref: '#/components/schemas/NetworkStatusReportingSubscription'</w:t>
      </w:r>
    </w:p>
    <w:p w14:paraId="21EAE5A0" w14:textId="77777777" w:rsidR="00CC3522" w:rsidRDefault="00CC3522" w:rsidP="00CC3522">
      <w:pPr>
        <w:pStyle w:val="PL"/>
        <w:rPr>
          <w:noProof w:val="0"/>
        </w:rPr>
      </w:pPr>
      <w:r>
        <w:rPr>
          <w:noProof w:val="0"/>
        </w:rPr>
        <w:t xml:space="preserve">        '307':</w:t>
      </w:r>
    </w:p>
    <w:p w14:paraId="4B780171" w14:textId="77777777" w:rsidR="00CC3522" w:rsidRDefault="00CC3522" w:rsidP="00CC3522">
      <w:pPr>
        <w:pStyle w:val="PL"/>
      </w:pPr>
      <w:r>
        <w:t xml:space="preserve">          $ref: 'TS29122_CommonData.yaml#/components/responses/307'</w:t>
      </w:r>
    </w:p>
    <w:p w14:paraId="55DC2F7B" w14:textId="77777777" w:rsidR="00CC3522" w:rsidRDefault="00CC3522" w:rsidP="00CC3522">
      <w:pPr>
        <w:pStyle w:val="PL"/>
        <w:rPr>
          <w:noProof w:val="0"/>
        </w:rPr>
      </w:pPr>
      <w:r>
        <w:rPr>
          <w:noProof w:val="0"/>
        </w:rPr>
        <w:t xml:space="preserve">        '308':</w:t>
      </w:r>
    </w:p>
    <w:p w14:paraId="7B165CF1" w14:textId="77777777" w:rsidR="00CC3522" w:rsidRDefault="00CC3522" w:rsidP="00CC3522">
      <w:pPr>
        <w:pStyle w:val="PL"/>
      </w:pPr>
      <w:r>
        <w:t xml:space="preserve">          $ref: 'TS29122_CommonData.yaml#/components/responses/308'</w:t>
      </w:r>
    </w:p>
    <w:p w14:paraId="23F892E5" w14:textId="77777777" w:rsidR="00CC3522" w:rsidRDefault="00CC3522" w:rsidP="00CC3522">
      <w:pPr>
        <w:pStyle w:val="PL"/>
      </w:pPr>
      <w:r>
        <w:t xml:space="preserve">        '400':</w:t>
      </w:r>
    </w:p>
    <w:p w14:paraId="12283316" w14:textId="77777777" w:rsidR="00CC3522" w:rsidRDefault="00CC3522" w:rsidP="00CC3522">
      <w:pPr>
        <w:pStyle w:val="PL"/>
      </w:pPr>
      <w:r>
        <w:t xml:space="preserve">          $ref: 'TS29122_CommonData.yaml#/components/responses/400'</w:t>
      </w:r>
    </w:p>
    <w:p w14:paraId="2B3C88F1" w14:textId="77777777" w:rsidR="00CC3522" w:rsidRDefault="00CC3522" w:rsidP="00CC3522">
      <w:pPr>
        <w:pStyle w:val="PL"/>
      </w:pPr>
      <w:r>
        <w:t xml:space="preserve">        '401':</w:t>
      </w:r>
    </w:p>
    <w:p w14:paraId="4C5E56FF" w14:textId="77777777" w:rsidR="00CC3522" w:rsidRDefault="00CC3522" w:rsidP="00CC3522">
      <w:pPr>
        <w:pStyle w:val="PL"/>
      </w:pPr>
      <w:r>
        <w:t xml:space="preserve">          $ref: 'TS29122_CommonData.yaml#/components/responses/401'</w:t>
      </w:r>
    </w:p>
    <w:p w14:paraId="5A3C5F7C" w14:textId="77777777" w:rsidR="00CC3522" w:rsidRDefault="00CC3522" w:rsidP="00CC3522">
      <w:pPr>
        <w:pStyle w:val="PL"/>
      </w:pPr>
      <w:r>
        <w:t xml:space="preserve">        '403':</w:t>
      </w:r>
    </w:p>
    <w:p w14:paraId="5927F2A2" w14:textId="77777777" w:rsidR="00CC3522" w:rsidRDefault="00CC3522" w:rsidP="00CC3522">
      <w:pPr>
        <w:pStyle w:val="PL"/>
      </w:pPr>
      <w:r>
        <w:t xml:space="preserve">          $ref: 'TS29122_CommonData.yaml#/components/responses/403'</w:t>
      </w:r>
    </w:p>
    <w:p w14:paraId="6C9421D7" w14:textId="77777777" w:rsidR="00CC3522" w:rsidRDefault="00CC3522" w:rsidP="00CC3522">
      <w:pPr>
        <w:pStyle w:val="PL"/>
      </w:pPr>
      <w:r>
        <w:t xml:space="preserve">        '404':</w:t>
      </w:r>
    </w:p>
    <w:p w14:paraId="09E33204" w14:textId="77777777" w:rsidR="00CC3522" w:rsidRDefault="00CC3522" w:rsidP="00CC3522">
      <w:pPr>
        <w:pStyle w:val="PL"/>
      </w:pPr>
      <w:r>
        <w:t xml:space="preserve">          $ref: 'TS29122_CommonData.yaml#/components/responses/404'</w:t>
      </w:r>
    </w:p>
    <w:p w14:paraId="6C026F22" w14:textId="77777777" w:rsidR="00CC3522" w:rsidRDefault="00CC3522" w:rsidP="00CC3522">
      <w:pPr>
        <w:pStyle w:val="PL"/>
      </w:pPr>
      <w:r>
        <w:t xml:space="preserve">        '406':</w:t>
      </w:r>
    </w:p>
    <w:p w14:paraId="346E6795" w14:textId="77777777" w:rsidR="00CC3522" w:rsidRDefault="00CC3522" w:rsidP="00CC3522">
      <w:pPr>
        <w:pStyle w:val="PL"/>
      </w:pPr>
      <w:r>
        <w:t xml:space="preserve">          $ref: 'TS29122_CommonData.yaml#/components/responses/406'</w:t>
      </w:r>
    </w:p>
    <w:p w14:paraId="0A889F44" w14:textId="77777777" w:rsidR="00CC3522" w:rsidRDefault="00CC3522" w:rsidP="00CC3522">
      <w:pPr>
        <w:pStyle w:val="PL"/>
      </w:pPr>
      <w:r>
        <w:t xml:space="preserve">        '429':</w:t>
      </w:r>
    </w:p>
    <w:p w14:paraId="3652A8E7" w14:textId="77777777" w:rsidR="00CC3522" w:rsidRDefault="00CC3522" w:rsidP="00CC3522">
      <w:pPr>
        <w:pStyle w:val="PL"/>
      </w:pPr>
      <w:r>
        <w:t xml:space="preserve">          $ref: 'TS29122_CommonData.yaml#/components/responses/429'</w:t>
      </w:r>
    </w:p>
    <w:p w14:paraId="1C267E69" w14:textId="77777777" w:rsidR="00CC3522" w:rsidRDefault="00CC3522" w:rsidP="00CC3522">
      <w:pPr>
        <w:pStyle w:val="PL"/>
      </w:pPr>
      <w:r>
        <w:t xml:space="preserve">        '500':</w:t>
      </w:r>
    </w:p>
    <w:p w14:paraId="0BCC497B" w14:textId="77777777" w:rsidR="00CC3522" w:rsidRDefault="00CC3522" w:rsidP="00CC3522">
      <w:pPr>
        <w:pStyle w:val="PL"/>
      </w:pPr>
      <w:r>
        <w:t xml:space="preserve">          $ref: 'TS29122_CommonData.yaml#/components/responses/500'</w:t>
      </w:r>
    </w:p>
    <w:p w14:paraId="372BA42A" w14:textId="77777777" w:rsidR="00CC3522" w:rsidRDefault="00CC3522" w:rsidP="00CC3522">
      <w:pPr>
        <w:pStyle w:val="PL"/>
      </w:pPr>
      <w:r>
        <w:t xml:space="preserve">        '503':</w:t>
      </w:r>
    </w:p>
    <w:p w14:paraId="2045A6BE" w14:textId="77777777" w:rsidR="00CC3522" w:rsidRDefault="00CC3522" w:rsidP="00CC3522">
      <w:pPr>
        <w:pStyle w:val="PL"/>
      </w:pPr>
      <w:r>
        <w:t xml:space="preserve">          $ref: 'TS29122_CommonData.yaml#/components/responses/503'</w:t>
      </w:r>
    </w:p>
    <w:p w14:paraId="2B1A8571" w14:textId="77777777" w:rsidR="00CC3522" w:rsidRDefault="00CC3522" w:rsidP="00CC3522">
      <w:pPr>
        <w:pStyle w:val="PL"/>
      </w:pPr>
      <w:r>
        <w:t xml:space="preserve">        default:</w:t>
      </w:r>
    </w:p>
    <w:p w14:paraId="337DFF4B" w14:textId="77777777" w:rsidR="00CC3522" w:rsidRDefault="00CC3522" w:rsidP="00CC3522">
      <w:pPr>
        <w:pStyle w:val="PL"/>
      </w:pPr>
      <w:r>
        <w:t xml:space="preserve">          $ref: 'TS29122_CommonData.yaml#/components/responses/default'</w:t>
      </w:r>
    </w:p>
    <w:p w14:paraId="03B79F6A" w14:textId="77777777" w:rsidR="00CC3522" w:rsidRDefault="00CC3522" w:rsidP="00CC3522">
      <w:pPr>
        <w:pStyle w:val="PL"/>
      </w:pPr>
      <w:r>
        <w:t xml:space="preserve">    put:</w:t>
      </w:r>
    </w:p>
    <w:p w14:paraId="366B5DB4" w14:textId="77777777" w:rsidR="00CC3522" w:rsidRDefault="00CC3522" w:rsidP="00CC3522">
      <w:pPr>
        <w:pStyle w:val="PL"/>
      </w:pPr>
      <w:r>
        <w:t xml:space="preserve">      summary: Modify an existing subscription resource to update a subscription.</w:t>
      </w:r>
    </w:p>
    <w:p w14:paraId="4FF6A512" w14:textId="77777777" w:rsidR="00CC3522" w:rsidRDefault="00CC3522" w:rsidP="00CC3522">
      <w:pPr>
        <w:pStyle w:val="PL"/>
      </w:pPr>
      <w:r>
        <w:lastRenderedPageBreak/>
        <w:t xml:space="preserve">      </w:t>
      </w:r>
      <w:r>
        <w:rPr>
          <w:rFonts w:cs="Courier New"/>
          <w:szCs w:val="16"/>
        </w:rPr>
        <w:t>operationId: UpdateInd</w:t>
      </w:r>
      <w:r>
        <w:t>NwStatusReportSubscription</w:t>
      </w:r>
    </w:p>
    <w:p w14:paraId="442785D8" w14:textId="77777777" w:rsidR="00CC3522" w:rsidRPr="004011B0" w:rsidRDefault="00CC3522" w:rsidP="00CC3522">
      <w:pPr>
        <w:pStyle w:val="PL"/>
        <w:rPr>
          <w:noProof w:val="0"/>
        </w:rPr>
      </w:pPr>
      <w:r w:rsidRPr="004011B0">
        <w:rPr>
          <w:noProof w:val="0"/>
        </w:rPr>
        <w:t xml:space="preserve">      </w:t>
      </w:r>
      <w:proofErr w:type="gramStart"/>
      <w:r w:rsidRPr="004011B0">
        <w:rPr>
          <w:noProof w:val="0"/>
        </w:rPr>
        <w:t>tags</w:t>
      </w:r>
      <w:proofErr w:type="gramEnd"/>
      <w:r w:rsidRPr="004011B0">
        <w:rPr>
          <w:noProof w:val="0"/>
        </w:rPr>
        <w:t>:</w:t>
      </w:r>
    </w:p>
    <w:p w14:paraId="3B46954C" w14:textId="77777777" w:rsidR="00CC3522" w:rsidRPr="004011B0" w:rsidRDefault="00CC3522" w:rsidP="00CC3522">
      <w:pPr>
        <w:pStyle w:val="PL"/>
        <w:rPr>
          <w:noProof w:val="0"/>
        </w:rPr>
      </w:pPr>
      <w:r w:rsidRPr="004011B0">
        <w:rPr>
          <w:noProof w:val="0"/>
        </w:rPr>
        <w:t xml:space="preserve">        - </w:t>
      </w:r>
      <w:r>
        <w:t>Individual Network Status Reporting subscription</w:t>
      </w:r>
    </w:p>
    <w:p w14:paraId="1DDA58AE" w14:textId="77777777" w:rsidR="00CC3522" w:rsidRDefault="00CC3522" w:rsidP="00CC3522">
      <w:pPr>
        <w:pStyle w:val="PL"/>
      </w:pPr>
      <w:r>
        <w:t xml:space="preserve">      requestBody:</w:t>
      </w:r>
    </w:p>
    <w:p w14:paraId="5C88DD68" w14:textId="77777777" w:rsidR="00CC3522" w:rsidRDefault="00CC3522" w:rsidP="00CC3522">
      <w:pPr>
        <w:pStyle w:val="PL"/>
      </w:pPr>
      <w:r>
        <w:t xml:space="preserve">        required: true</w:t>
      </w:r>
    </w:p>
    <w:p w14:paraId="09A2C297" w14:textId="77777777" w:rsidR="00CC3522" w:rsidRDefault="00CC3522" w:rsidP="00CC3522">
      <w:pPr>
        <w:pStyle w:val="PL"/>
      </w:pPr>
      <w:r>
        <w:t xml:space="preserve">        content:</w:t>
      </w:r>
    </w:p>
    <w:p w14:paraId="440FCC3C" w14:textId="77777777" w:rsidR="00CC3522" w:rsidRDefault="00CC3522" w:rsidP="00CC3522">
      <w:pPr>
        <w:pStyle w:val="PL"/>
      </w:pPr>
      <w:r>
        <w:t xml:space="preserve">          application/json:</w:t>
      </w:r>
    </w:p>
    <w:p w14:paraId="2D1AE82C" w14:textId="77777777" w:rsidR="00CC3522" w:rsidRDefault="00CC3522" w:rsidP="00CC3522">
      <w:pPr>
        <w:pStyle w:val="PL"/>
      </w:pPr>
      <w:r>
        <w:t xml:space="preserve">            schema:</w:t>
      </w:r>
    </w:p>
    <w:p w14:paraId="7C49B9AC" w14:textId="77777777" w:rsidR="00CC3522" w:rsidRDefault="00CC3522" w:rsidP="00CC3522">
      <w:pPr>
        <w:pStyle w:val="PL"/>
      </w:pPr>
      <w:r>
        <w:t xml:space="preserve">              $ref: '#/components/schemas/NetworkStatusReportingSubscription'</w:t>
      </w:r>
    </w:p>
    <w:p w14:paraId="3364E595" w14:textId="77777777" w:rsidR="00CC3522" w:rsidRDefault="00CC3522" w:rsidP="00CC3522">
      <w:pPr>
        <w:pStyle w:val="PL"/>
      </w:pPr>
      <w:r>
        <w:t xml:space="preserve">      responses:</w:t>
      </w:r>
    </w:p>
    <w:p w14:paraId="40C866C3" w14:textId="77777777" w:rsidR="00CC3522" w:rsidRDefault="00CC3522" w:rsidP="00CC3522">
      <w:pPr>
        <w:pStyle w:val="PL"/>
      </w:pPr>
      <w:r>
        <w:t xml:space="preserve">        '200':</w:t>
      </w:r>
    </w:p>
    <w:p w14:paraId="631B1450" w14:textId="77777777" w:rsidR="00CC3522" w:rsidRDefault="00CC3522" w:rsidP="00CC3522">
      <w:pPr>
        <w:pStyle w:val="PL"/>
      </w:pPr>
      <w:r>
        <w:t xml:space="preserve">          description: The subscription was updated successfully.</w:t>
      </w:r>
    </w:p>
    <w:p w14:paraId="20E73A39" w14:textId="77777777" w:rsidR="00CC3522" w:rsidRDefault="00CC3522" w:rsidP="00CC3522">
      <w:pPr>
        <w:pStyle w:val="PL"/>
      </w:pPr>
      <w:r>
        <w:t xml:space="preserve">          content:</w:t>
      </w:r>
    </w:p>
    <w:p w14:paraId="61B16B88" w14:textId="77777777" w:rsidR="00CC3522" w:rsidRDefault="00CC3522" w:rsidP="00CC3522">
      <w:pPr>
        <w:pStyle w:val="PL"/>
      </w:pPr>
      <w:r>
        <w:t xml:space="preserve">            application/json:</w:t>
      </w:r>
    </w:p>
    <w:p w14:paraId="6E771D8A" w14:textId="77777777" w:rsidR="00CC3522" w:rsidRDefault="00CC3522" w:rsidP="00CC3522">
      <w:pPr>
        <w:pStyle w:val="PL"/>
      </w:pPr>
      <w:r>
        <w:t xml:space="preserve">              schema:</w:t>
      </w:r>
    </w:p>
    <w:p w14:paraId="6AB52EDE" w14:textId="77777777" w:rsidR="00CC3522" w:rsidRDefault="00CC3522" w:rsidP="00CC3522">
      <w:pPr>
        <w:pStyle w:val="PL"/>
      </w:pPr>
      <w:r>
        <w:t xml:space="preserve">                $ref: '#/components/schemas/NetworkStatusReportingSubscription'</w:t>
      </w:r>
    </w:p>
    <w:p w14:paraId="43D3DEAE" w14:textId="77777777" w:rsidR="00CC3522" w:rsidRDefault="00CC3522" w:rsidP="00CC3522">
      <w:pPr>
        <w:pStyle w:val="PL"/>
      </w:pPr>
      <w:r>
        <w:t xml:space="preserve">        '204':</w:t>
      </w:r>
    </w:p>
    <w:p w14:paraId="32127F7F" w14:textId="77777777" w:rsidR="00CC3522" w:rsidRPr="000F0F5B" w:rsidRDefault="00CC3522" w:rsidP="00CC3522">
      <w:pPr>
        <w:pStyle w:val="PL"/>
      </w:pPr>
      <w:r>
        <w:t xml:space="preserve">          description: No Content. The subscription was updated successfully.</w:t>
      </w:r>
    </w:p>
    <w:p w14:paraId="0AB1ED27" w14:textId="77777777" w:rsidR="00CC3522" w:rsidRDefault="00CC3522" w:rsidP="00CC3522">
      <w:pPr>
        <w:pStyle w:val="PL"/>
        <w:rPr>
          <w:noProof w:val="0"/>
        </w:rPr>
      </w:pPr>
      <w:r>
        <w:rPr>
          <w:noProof w:val="0"/>
        </w:rPr>
        <w:t xml:space="preserve">        '307':</w:t>
      </w:r>
    </w:p>
    <w:p w14:paraId="66E3A59E" w14:textId="77777777" w:rsidR="00CC3522" w:rsidRDefault="00CC3522" w:rsidP="00CC3522">
      <w:pPr>
        <w:pStyle w:val="PL"/>
      </w:pPr>
      <w:r>
        <w:t xml:space="preserve">          $ref: 'TS29122_CommonData.yaml#/components/responses/307'</w:t>
      </w:r>
    </w:p>
    <w:p w14:paraId="46557DEF" w14:textId="77777777" w:rsidR="00CC3522" w:rsidRDefault="00CC3522" w:rsidP="00CC3522">
      <w:pPr>
        <w:pStyle w:val="PL"/>
        <w:rPr>
          <w:noProof w:val="0"/>
        </w:rPr>
      </w:pPr>
      <w:r>
        <w:rPr>
          <w:noProof w:val="0"/>
        </w:rPr>
        <w:t xml:space="preserve">        '308':</w:t>
      </w:r>
    </w:p>
    <w:p w14:paraId="58CD0401" w14:textId="77777777" w:rsidR="00CC3522" w:rsidRDefault="00CC3522" w:rsidP="00CC3522">
      <w:pPr>
        <w:pStyle w:val="PL"/>
      </w:pPr>
      <w:r>
        <w:t xml:space="preserve">          $ref: 'TS29122_CommonData.yaml#/components/responses/308'</w:t>
      </w:r>
    </w:p>
    <w:p w14:paraId="4C1F6D75" w14:textId="77777777" w:rsidR="00CC3522" w:rsidRDefault="00CC3522" w:rsidP="00CC3522">
      <w:pPr>
        <w:pStyle w:val="PL"/>
      </w:pPr>
      <w:r>
        <w:t xml:space="preserve">        '400':</w:t>
      </w:r>
    </w:p>
    <w:p w14:paraId="6CB70C33" w14:textId="77777777" w:rsidR="00CC3522" w:rsidRDefault="00CC3522" w:rsidP="00CC3522">
      <w:pPr>
        <w:pStyle w:val="PL"/>
      </w:pPr>
      <w:r>
        <w:t xml:space="preserve">          $ref: 'TS29122_CommonData.yaml#/components/responses/400'</w:t>
      </w:r>
    </w:p>
    <w:p w14:paraId="455BF38B" w14:textId="77777777" w:rsidR="00CC3522" w:rsidRDefault="00CC3522" w:rsidP="00CC3522">
      <w:pPr>
        <w:pStyle w:val="PL"/>
      </w:pPr>
      <w:r>
        <w:t xml:space="preserve">        '401':</w:t>
      </w:r>
    </w:p>
    <w:p w14:paraId="739AEE70" w14:textId="77777777" w:rsidR="00CC3522" w:rsidRDefault="00CC3522" w:rsidP="00CC3522">
      <w:pPr>
        <w:pStyle w:val="PL"/>
      </w:pPr>
      <w:r>
        <w:t xml:space="preserve">          $ref: 'TS29122_CommonData.yaml#/components/responses/401'</w:t>
      </w:r>
    </w:p>
    <w:p w14:paraId="19BA41D1" w14:textId="77777777" w:rsidR="00CC3522" w:rsidRDefault="00CC3522" w:rsidP="00CC3522">
      <w:pPr>
        <w:pStyle w:val="PL"/>
      </w:pPr>
      <w:r>
        <w:t xml:space="preserve">        '403':</w:t>
      </w:r>
    </w:p>
    <w:p w14:paraId="197B9D9C" w14:textId="77777777" w:rsidR="00CC3522" w:rsidRDefault="00CC3522" w:rsidP="00CC3522">
      <w:pPr>
        <w:pStyle w:val="PL"/>
      </w:pPr>
      <w:r>
        <w:t xml:space="preserve">          $ref: 'TS29122_CommonData.yaml#/components/responses/403'</w:t>
      </w:r>
    </w:p>
    <w:p w14:paraId="365A235E" w14:textId="77777777" w:rsidR="00CC3522" w:rsidRDefault="00CC3522" w:rsidP="00CC3522">
      <w:pPr>
        <w:pStyle w:val="PL"/>
      </w:pPr>
      <w:r>
        <w:t xml:space="preserve">        '404':</w:t>
      </w:r>
    </w:p>
    <w:p w14:paraId="3B0BA1BE" w14:textId="77777777" w:rsidR="00CC3522" w:rsidRDefault="00CC3522" w:rsidP="00CC3522">
      <w:pPr>
        <w:pStyle w:val="PL"/>
      </w:pPr>
      <w:r>
        <w:t xml:space="preserve">          $ref: 'TS29122_CommonData.yaml#/components/responses/404'</w:t>
      </w:r>
    </w:p>
    <w:p w14:paraId="4848D2A2" w14:textId="77777777" w:rsidR="00CC3522" w:rsidRDefault="00CC3522" w:rsidP="00CC3522">
      <w:pPr>
        <w:pStyle w:val="PL"/>
      </w:pPr>
      <w:r>
        <w:t xml:space="preserve">        '411':</w:t>
      </w:r>
    </w:p>
    <w:p w14:paraId="2CC57E2C" w14:textId="77777777" w:rsidR="00CC3522" w:rsidRDefault="00CC3522" w:rsidP="00CC3522">
      <w:pPr>
        <w:pStyle w:val="PL"/>
      </w:pPr>
      <w:r>
        <w:t xml:space="preserve">          $ref: 'TS29122_CommonData.yaml#/components/responses/411'</w:t>
      </w:r>
    </w:p>
    <w:p w14:paraId="2F863859" w14:textId="77777777" w:rsidR="00CC3522" w:rsidRDefault="00CC3522" w:rsidP="00CC3522">
      <w:pPr>
        <w:pStyle w:val="PL"/>
      </w:pPr>
      <w:r>
        <w:t xml:space="preserve">        '413':</w:t>
      </w:r>
    </w:p>
    <w:p w14:paraId="4B2C8A6B" w14:textId="77777777" w:rsidR="00CC3522" w:rsidRDefault="00CC3522" w:rsidP="00CC3522">
      <w:pPr>
        <w:pStyle w:val="PL"/>
      </w:pPr>
      <w:r>
        <w:t xml:space="preserve">          $ref: 'TS29122_CommonData.yaml#/components/responses/413'</w:t>
      </w:r>
    </w:p>
    <w:p w14:paraId="06C70DC8" w14:textId="77777777" w:rsidR="00CC3522" w:rsidRDefault="00CC3522" w:rsidP="00CC3522">
      <w:pPr>
        <w:pStyle w:val="PL"/>
      </w:pPr>
      <w:r>
        <w:t xml:space="preserve">        '415':</w:t>
      </w:r>
    </w:p>
    <w:p w14:paraId="1D685C25" w14:textId="77777777" w:rsidR="00CC3522" w:rsidRDefault="00CC3522" w:rsidP="00CC3522">
      <w:pPr>
        <w:pStyle w:val="PL"/>
      </w:pPr>
      <w:r>
        <w:t xml:space="preserve">          $ref: 'TS29122_CommonData.yaml#/components/responses/415'</w:t>
      </w:r>
    </w:p>
    <w:p w14:paraId="47A3AA8B" w14:textId="77777777" w:rsidR="00CC3522" w:rsidRDefault="00CC3522" w:rsidP="00CC3522">
      <w:pPr>
        <w:pStyle w:val="PL"/>
      </w:pPr>
      <w:r>
        <w:t xml:space="preserve">        '429':</w:t>
      </w:r>
    </w:p>
    <w:p w14:paraId="6CD26BB0" w14:textId="77777777" w:rsidR="00CC3522" w:rsidRDefault="00CC3522" w:rsidP="00CC3522">
      <w:pPr>
        <w:pStyle w:val="PL"/>
      </w:pPr>
      <w:r>
        <w:t xml:space="preserve">          $ref: 'TS29122_CommonData.yaml#/components/responses/429'</w:t>
      </w:r>
    </w:p>
    <w:p w14:paraId="5F7A2CEE" w14:textId="77777777" w:rsidR="00CC3522" w:rsidRDefault="00CC3522" w:rsidP="00CC3522">
      <w:pPr>
        <w:pStyle w:val="PL"/>
      </w:pPr>
      <w:r>
        <w:t xml:space="preserve">        '500':</w:t>
      </w:r>
    </w:p>
    <w:p w14:paraId="6D1A992C" w14:textId="77777777" w:rsidR="00CC3522" w:rsidRDefault="00CC3522" w:rsidP="00CC3522">
      <w:pPr>
        <w:pStyle w:val="PL"/>
      </w:pPr>
      <w:r>
        <w:t xml:space="preserve">          $ref: 'TS29122_CommonData.yaml#/components/responses/500'</w:t>
      </w:r>
    </w:p>
    <w:p w14:paraId="307330B6" w14:textId="77777777" w:rsidR="00CC3522" w:rsidRDefault="00CC3522" w:rsidP="00CC3522">
      <w:pPr>
        <w:pStyle w:val="PL"/>
      </w:pPr>
      <w:r>
        <w:t xml:space="preserve">        '503':</w:t>
      </w:r>
    </w:p>
    <w:p w14:paraId="4E20762E" w14:textId="77777777" w:rsidR="00CC3522" w:rsidRDefault="00CC3522" w:rsidP="00CC3522">
      <w:pPr>
        <w:pStyle w:val="PL"/>
      </w:pPr>
      <w:r>
        <w:t xml:space="preserve">          $ref: 'TS29122_CommonData.yaml#/components/responses/503'</w:t>
      </w:r>
    </w:p>
    <w:p w14:paraId="4E62A82A" w14:textId="77777777" w:rsidR="00CC3522" w:rsidRDefault="00CC3522" w:rsidP="00CC3522">
      <w:pPr>
        <w:pStyle w:val="PL"/>
      </w:pPr>
      <w:r>
        <w:t xml:space="preserve">        default:</w:t>
      </w:r>
    </w:p>
    <w:p w14:paraId="39DA2ADA" w14:textId="77777777" w:rsidR="00CC3522" w:rsidRDefault="00CC3522" w:rsidP="00CC3522">
      <w:pPr>
        <w:pStyle w:val="PL"/>
      </w:pPr>
      <w:r>
        <w:t xml:space="preserve">          $ref: 'TS29122_CommonData.yaml#/components/responses/default'</w:t>
      </w:r>
    </w:p>
    <w:p w14:paraId="01AAADA3" w14:textId="77777777" w:rsidR="00CC3522" w:rsidRDefault="00CC3522" w:rsidP="00CC3522">
      <w:pPr>
        <w:pStyle w:val="PL"/>
        <w:rPr>
          <w:lang w:val="en-US"/>
        </w:rPr>
      </w:pPr>
      <w:r>
        <w:rPr>
          <w:lang w:val="en-US"/>
        </w:rPr>
        <w:t xml:space="preserve">    patch:</w:t>
      </w:r>
    </w:p>
    <w:p w14:paraId="0BD401C9" w14:textId="77777777" w:rsidR="00CC3522" w:rsidRPr="004011B0" w:rsidRDefault="00CC3522" w:rsidP="00CC3522">
      <w:pPr>
        <w:pStyle w:val="PL"/>
        <w:rPr>
          <w:noProof w:val="0"/>
        </w:rPr>
      </w:pPr>
      <w:r w:rsidRPr="004011B0">
        <w:rPr>
          <w:noProof w:val="0"/>
        </w:rPr>
        <w:t xml:space="preserve">      </w:t>
      </w:r>
      <w:proofErr w:type="gramStart"/>
      <w:r w:rsidRPr="004011B0">
        <w:rPr>
          <w:noProof w:val="0"/>
        </w:rPr>
        <w:t>summary</w:t>
      </w:r>
      <w:proofErr w:type="gramEnd"/>
      <w:r w:rsidRPr="004011B0">
        <w:rPr>
          <w:noProof w:val="0"/>
        </w:rPr>
        <w:t xml:space="preserve">: </w:t>
      </w:r>
      <w:r>
        <w:rPr>
          <w:lang w:eastAsia="zh-CN"/>
        </w:rPr>
        <w:t>Modify</w:t>
      </w:r>
      <w:r>
        <w:rPr>
          <w:rFonts w:hint="eastAsia"/>
          <w:lang w:eastAsia="zh-CN"/>
        </w:rPr>
        <w:t xml:space="preserve"> an </w:t>
      </w:r>
      <w:r>
        <w:rPr>
          <w:lang w:eastAsia="zh-CN"/>
        </w:rPr>
        <w:t xml:space="preserve">existing </w:t>
      </w:r>
      <w:r>
        <w:t>Individual Network Status Reporting Subscription</w:t>
      </w:r>
      <w:r>
        <w:rPr>
          <w:lang w:eastAsia="zh-CN"/>
        </w:rPr>
        <w:t xml:space="preserve"> resource.</w:t>
      </w:r>
    </w:p>
    <w:p w14:paraId="5F553F02" w14:textId="77777777" w:rsidR="00CC3522" w:rsidRDefault="00CC3522" w:rsidP="00CC3522">
      <w:pPr>
        <w:pStyle w:val="PL"/>
      </w:pPr>
      <w:r>
        <w:t xml:space="preserve">      </w:t>
      </w:r>
      <w:r>
        <w:rPr>
          <w:rFonts w:cs="Courier New"/>
          <w:szCs w:val="16"/>
        </w:rPr>
        <w:t>operationId: ModifyInd</w:t>
      </w:r>
      <w:r>
        <w:t>NwStatusReportSubscription</w:t>
      </w:r>
    </w:p>
    <w:p w14:paraId="645F0908" w14:textId="77777777" w:rsidR="00CC3522" w:rsidRPr="004011B0" w:rsidRDefault="00CC3522" w:rsidP="00CC3522">
      <w:pPr>
        <w:pStyle w:val="PL"/>
        <w:rPr>
          <w:noProof w:val="0"/>
        </w:rPr>
      </w:pPr>
      <w:r w:rsidRPr="004011B0">
        <w:rPr>
          <w:noProof w:val="0"/>
        </w:rPr>
        <w:t xml:space="preserve">      </w:t>
      </w:r>
      <w:proofErr w:type="gramStart"/>
      <w:r w:rsidRPr="004011B0">
        <w:rPr>
          <w:noProof w:val="0"/>
        </w:rPr>
        <w:t>tags</w:t>
      </w:r>
      <w:proofErr w:type="gramEnd"/>
      <w:r w:rsidRPr="004011B0">
        <w:rPr>
          <w:noProof w:val="0"/>
        </w:rPr>
        <w:t>:</w:t>
      </w:r>
    </w:p>
    <w:p w14:paraId="2CEA563E" w14:textId="77777777" w:rsidR="00CC3522" w:rsidRPr="004011B0" w:rsidRDefault="00CC3522" w:rsidP="00CC3522">
      <w:pPr>
        <w:pStyle w:val="PL"/>
        <w:rPr>
          <w:noProof w:val="0"/>
        </w:rPr>
      </w:pPr>
      <w:r w:rsidRPr="004011B0">
        <w:rPr>
          <w:noProof w:val="0"/>
        </w:rPr>
        <w:t xml:space="preserve">        - </w:t>
      </w:r>
      <w:r>
        <w:t>Individual Network Status Reporting Subscription</w:t>
      </w:r>
    </w:p>
    <w:p w14:paraId="34FB564D" w14:textId="77777777" w:rsidR="00CC3522" w:rsidRDefault="00CC3522" w:rsidP="00CC3522">
      <w:pPr>
        <w:pStyle w:val="PL"/>
        <w:rPr>
          <w:lang w:val="en-US"/>
        </w:rPr>
      </w:pPr>
      <w:r>
        <w:rPr>
          <w:lang w:val="en-US"/>
        </w:rPr>
        <w:t xml:space="preserve">      requestBody:</w:t>
      </w:r>
    </w:p>
    <w:p w14:paraId="292A9048" w14:textId="77777777" w:rsidR="00CC3522" w:rsidRDefault="00CC3522" w:rsidP="00CC3522">
      <w:pPr>
        <w:pStyle w:val="PL"/>
        <w:rPr>
          <w:lang w:val="en-US"/>
        </w:rPr>
      </w:pPr>
      <w:r>
        <w:rPr>
          <w:lang w:val="en-US"/>
        </w:rPr>
        <w:t xml:space="preserve">        description: </w:t>
      </w:r>
      <w:r>
        <w:rPr>
          <w:lang w:eastAsia="zh-CN"/>
        </w:rPr>
        <w:t>Contains t</w:t>
      </w:r>
      <w:r>
        <w:rPr>
          <w:rFonts w:hint="eastAsia"/>
          <w:lang w:eastAsia="zh-CN"/>
        </w:rPr>
        <w:t xml:space="preserve">he parameters </w:t>
      </w:r>
      <w:r>
        <w:rPr>
          <w:lang w:eastAsia="zh-CN"/>
        </w:rPr>
        <w:t xml:space="preserve">to modify an existing </w:t>
      </w:r>
      <w:r>
        <w:t>Individual Network Status Reporting Subscription</w:t>
      </w:r>
      <w:r>
        <w:rPr>
          <w:lang w:eastAsia="zh-CN"/>
        </w:rPr>
        <w:t xml:space="preserve"> resource</w:t>
      </w:r>
      <w:r>
        <w:rPr>
          <w:rFonts w:hint="eastAsia"/>
          <w:lang w:eastAsia="zh-CN"/>
        </w:rPr>
        <w:t>.</w:t>
      </w:r>
    </w:p>
    <w:p w14:paraId="60EDD87F" w14:textId="77777777" w:rsidR="00CC3522" w:rsidRDefault="00CC3522" w:rsidP="00CC3522">
      <w:pPr>
        <w:pStyle w:val="PL"/>
        <w:rPr>
          <w:lang w:val="en-US"/>
        </w:rPr>
      </w:pPr>
      <w:r>
        <w:rPr>
          <w:lang w:val="en-US"/>
        </w:rPr>
        <w:t xml:space="preserve">        required: true</w:t>
      </w:r>
    </w:p>
    <w:p w14:paraId="1F975EC6" w14:textId="77777777" w:rsidR="00CC3522" w:rsidRDefault="00CC3522" w:rsidP="00CC3522">
      <w:pPr>
        <w:pStyle w:val="PL"/>
        <w:rPr>
          <w:lang w:val="en-US"/>
        </w:rPr>
      </w:pPr>
      <w:r>
        <w:rPr>
          <w:lang w:val="en-US"/>
        </w:rPr>
        <w:t xml:space="preserve">        content:</w:t>
      </w:r>
    </w:p>
    <w:p w14:paraId="0D1B9538" w14:textId="77777777" w:rsidR="00CC3522" w:rsidRDefault="00CC3522" w:rsidP="00CC3522">
      <w:pPr>
        <w:pStyle w:val="PL"/>
        <w:rPr>
          <w:lang w:val="en-US"/>
        </w:rPr>
      </w:pPr>
      <w:r>
        <w:rPr>
          <w:lang w:val="en-US"/>
        </w:rPr>
        <w:t xml:space="preserve">          application/merge-patch+json:</w:t>
      </w:r>
    </w:p>
    <w:p w14:paraId="76383D2A" w14:textId="77777777" w:rsidR="00CC3522" w:rsidRDefault="00CC3522" w:rsidP="00CC3522">
      <w:pPr>
        <w:pStyle w:val="PL"/>
        <w:rPr>
          <w:lang w:val="en-US"/>
        </w:rPr>
      </w:pPr>
      <w:r>
        <w:rPr>
          <w:lang w:val="en-US"/>
        </w:rPr>
        <w:t xml:space="preserve">            schema:</w:t>
      </w:r>
    </w:p>
    <w:p w14:paraId="668F5A75" w14:textId="77777777" w:rsidR="00CC3522" w:rsidRDefault="00CC3522" w:rsidP="00CC3522">
      <w:pPr>
        <w:pStyle w:val="PL"/>
        <w:rPr>
          <w:lang w:val="en-US"/>
        </w:rPr>
      </w:pPr>
      <w:r>
        <w:rPr>
          <w:lang w:val="en-US"/>
        </w:rPr>
        <w:t xml:space="preserve">              $ref: '#/components/schemas/</w:t>
      </w:r>
      <w:r w:rsidRPr="00C95F6A">
        <w:t>NetStatusRepSubs</w:t>
      </w:r>
      <w:r>
        <w:t>Patch'</w:t>
      </w:r>
    </w:p>
    <w:p w14:paraId="248E316B" w14:textId="77777777" w:rsidR="00CC3522" w:rsidRDefault="00CC3522" w:rsidP="00CC3522">
      <w:pPr>
        <w:pStyle w:val="PL"/>
        <w:rPr>
          <w:lang w:val="en-US"/>
        </w:rPr>
      </w:pPr>
      <w:r>
        <w:rPr>
          <w:lang w:val="en-US"/>
        </w:rPr>
        <w:t xml:space="preserve">      responses:</w:t>
      </w:r>
    </w:p>
    <w:p w14:paraId="7E0A9375" w14:textId="77777777" w:rsidR="00CC3522" w:rsidRDefault="00CC3522" w:rsidP="00CC3522">
      <w:pPr>
        <w:pStyle w:val="PL"/>
        <w:rPr>
          <w:lang w:val="en-US"/>
        </w:rPr>
      </w:pPr>
      <w:r>
        <w:rPr>
          <w:lang w:val="en-US"/>
        </w:rPr>
        <w:t xml:space="preserve">        '200':</w:t>
      </w:r>
    </w:p>
    <w:p w14:paraId="76C7FB8B" w14:textId="77777777" w:rsidR="00CC3522" w:rsidRPr="00A11510" w:rsidRDefault="00CC3522" w:rsidP="00CC3522">
      <w:pPr>
        <w:pStyle w:val="PL"/>
        <w:rPr>
          <w:lang w:eastAsia="zh-CN"/>
        </w:rPr>
      </w:pPr>
      <w:r>
        <w:rPr>
          <w:lang w:val="en-US"/>
        </w:rPr>
        <w:t xml:space="preserve">          description: OK. </w:t>
      </w:r>
      <w:r>
        <w:rPr>
          <w:lang w:eastAsia="zh-CN"/>
        </w:rPr>
        <w:t>The modification of the Individual Network Status Reporting Subscription resource was successfull. The SCEF shall return an updated representation of the resource within the NetworkStatusReportingSubscription data structure in the response message body.</w:t>
      </w:r>
    </w:p>
    <w:p w14:paraId="7109F011" w14:textId="77777777" w:rsidR="00CC3522" w:rsidRDefault="00CC3522" w:rsidP="00CC3522">
      <w:pPr>
        <w:pStyle w:val="PL"/>
        <w:rPr>
          <w:lang w:val="en-US"/>
        </w:rPr>
      </w:pPr>
      <w:r>
        <w:rPr>
          <w:lang w:val="en-US"/>
        </w:rPr>
        <w:t xml:space="preserve">          content:</w:t>
      </w:r>
    </w:p>
    <w:p w14:paraId="254B9DA9" w14:textId="77777777" w:rsidR="00CC3522" w:rsidRDefault="00CC3522" w:rsidP="00CC3522">
      <w:pPr>
        <w:pStyle w:val="PL"/>
        <w:rPr>
          <w:lang w:val="en-US"/>
        </w:rPr>
      </w:pPr>
      <w:r>
        <w:rPr>
          <w:lang w:val="en-US"/>
        </w:rPr>
        <w:t xml:space="preserve">            application/json:</w:t>
      </w:r>
    </w:p>
    <w:p w14:paraId="60EC1C02" w14:textId="77777777" w:rsidR="00CC3522" w:rsidRDefault="00CC3522" w:rsidP="00CC3522">
      <w:pPr>
        <w:pStyle w:val="PL"/>
        <w:rPr>
          <w:lang w:val="en-US"/>
        </w:rPr>
      </w:pPr>
      <w:r>
        <w:rPr>
          <w:lang w:val="en-US"/>
        </w:rPr>
        <w:t xml:space="preserve">              schema:</w:t>
      </w:r>
    </w:p>
    <w:p w14:paraId="5CFB5ABB" w14:textId="77777777" w:rsidR="00CC3522" w:rsidRDefault="00CC3522" w:rsidP="00CC3522">
      <w:pPr>
        <w:pStyle w:val="PL"/>
      </w:pPr>
      <w:r>
        <w:t xml:space="preserve">                $ref: '#/components/schemas/NetworkStatusReportingSubscription'</w:t>
      </w:r>
    </w:p>
    <w:p w14:paraId="31D4A841" w14:textId="77777777" w:rsidR="00CC3522" w:rsidRDefault="00CC3522" w:rsidP="00CC3522">
      <w:pPr>
        <w:pStyle w:val="PL"/>
        <w:rPr>
          <w:noProof w:val="0"/>
        </w:rPr>
      </w:pPr>
      <w:r>
        <w:rPr>
          <w:noProof w:val="0"/>
        </w:rPr>
        <w:t xml:space="preserve">        '204':</w:t>
      </w:r>
    </w:p>
    <w:p w14:paraId="464783CE" w14:textId="77777777" w:rsidR="00CC3522" w:rsidRDefault="00CC3522" w:rsidP="00CC3522">
      <w:pPr>
        <w:pStyle w:val="PL"/>
        <w:rPr>
          <w:noProof w:val="0"/>
        </w:rPr>
      </w:pPr>
      <w:r>
        <w:rPr>
          <w:noProof w:val="0"/>
        </w:rPr>
        <w:t xml:space="preserve">          </w:t>
      </w:r>
      <w:proofErr w:type="gramStart"/>
      <w:r>
        <w:rPr>
          <w:noProof w:val="0"/>
        </w:rPr>
        <w:t>description</w:t>
      </w:r>
      <w:proofErr w:type="gramEnd"/>
      <w:r>
        <w:rPr>
          <w:noProof w:val="0"/>
        </w:rPr>
        <w:t xml:space="preserve">: No Content. </w:t>
      </w:r>
      <w:r>
        <w:rPr>
          <w:lang w:eastAsia="zh-CN"/>
        </w:rPr>
        <w:t>The modification of the Individual Network Status Reporting Subscription resource was successfull</w:t>
      </w:r>
      <w:r>
        <w:rPr>
          <w:noProof w:val="0"/>
        </w:rPr>
        <w:t xml:space="preserve"> and no content is to be sent in the response message body.</w:t>
      </w:r>
    </w:p>
    <w:p w14:paraId="40984689" w14:textId="77777777" w:rsidR="00CC3522" w:rsidRDefault="00CC3522" w:rsidP="00CC3522">
      <w:pPr>
        <w:pStyle w:val="PL"/>
        <w:rPr>
          <w:noProof w:val="0"/>
        </w:rPr>
      </w:pPr>
      <w:r>
        <w:rPr>
          <w:noProof w:val="0"/>
        </w:rPr>
        <w:t xml:space="preserve">        '307':</w:t>
      </w:r>
    </w:p>
    <w:p w14:paraId="2CD6C14C" w14:textId="77777777" w:rsidR="00CC3522" w:rsidRDefault="00CC3522" w:rsidP="00CC3522">
      <w:pPr>
        <w:pStyle w:val="PL"/>
      </w:pPr>
      <w:r>
        <w:t xml:space="preserve">          $ref: 'TS29122_CommonData.yaml#/components/responses/307'</w:t>
      </w:r>
    </w:p>
    <w:p w14:paraId="45C25E0C" w14:textId="77777777" w:rsidR="00CC3522" w:rsidRDefault="00CC3522" w:rsidP="00CC3522">
      <w:pPr>
        <w:pStyle w:val="PL"/>
        <w:rPr>
          <w:noProof w:val="0"/>
        </w:rPr>
      </w:pPr>
      <w:r>
        <w:rPr>
          <w:noProof w:val="0"/>
        </w:rPr>
        <w:t xml:space="preserve">        '308':</w:t>
      </w:r>
    </w:p>
    <w:p w14:paraId="4C9EB93E" w14:textId="77777777" w:rsidR="00CC3522" w:rsidRDefault="00CC3522" w:rsidP="00CC3522">
      <w:pPr>
        <w:pStyle w:val="PL"/>
      </w:pPr>
      <w:r>
        <w:t xml:space="preserve">          $ref: 'TS29122_CommonData.yaml#/components/responses/308'</w:t>
      </w:r>
    </w:p>
    <w:p w14:paraId="003552EC" w14:textId="77777777" w:rsidR="00CC3522" w:rsidRDefault="00CC3522" w:rsidP="00CC3522">
      <w:pPr>
        <w:pStyle w:val="PL"/>
      </w:pPr>
      <w:r>
        <w:t xml:space="preserve">        '400':</w:t>
      </w:r>
    </w:p>
    <w:p w14:paraId="18BAE195" w14:textId="77777777" w:rsidR="00CC3522" w:rsidRDefault="00CC3522" w:rsidP="00CC3522">
      <w:pPr>
        <w:pStyle w:val="PL"/>
      </w:pPr>
      <w:r>
        <w:t xml:space="preserve">          $ref: 'TS29122_CommonData.yaml#/components/responses/400'</w:t>
      </w:r>
    </w:p>
    <w:p w14:paraId="546CCD4C" w14:textId="77777777" w:rsidR="00CC3522" w:rsidRDefault="00CC3522" w:rsidP="00CC3522">
      <w:pPr>
        <w:pStyle w:val="PL"/>
      </w:pPr>
      <w:r>
        <w:t xml:space="preserve">        '401':</w:t>
      </w:r>
    </w:p>
    <w:p w14:paraId="6D0CBF58" w14:textId="77777777" w:rsidR="00CC3522" w:rsidRDefault="00CC3522" w:rsidP="00CC3522">
      <w:pPr>
        <w:pStyle w:val="PL"/>
      </w:pPr>
      <w:r>
        <w:t xml:space="preserve">          $ref: 'TS29122_CommonData.yaml#/components/responses/401'</w:t>
      </w:r>
    </w:p>
    <w:p w14:paraId="1D15841D" w14:textId="77777777" w:rsidR="00CC3522" w:rsidRDefault="00CC3522" w:rsidP="00CC3522">
      <w:pPr>
        <w:pStyle w:val="PL"/>
      </w:pPr>
      <w:r>
        <w:t xml:space="preserve">        '403':</w:t>
      </w:r>
    </w:p>
    <w:p w14:paraId="5D7A0ACD" w14:textId="77777777" w:rsidR="00CC3522" w:rsidRDefault="00CC3522" w:rsidP="00CC3522">
      <w:pPr>
        <w:pStyle w:val="PL"/>
      </w:pPr>
      <w:r>
        <w:lastRenderedPageBreak/>
        <w:t xml:space="preserve">          $ref: 'TS29122_CommonData.yaml#/components/responses/403'</w:t>
      </w:r>
    </w:p>
    <w:p w14:paraId="2DFD3224" w14:textId="77777777" w:rsidR="00CC3522" w:rsidRDefault="00CC3522" w:rsidP="00CC3522">
      <w:pPr>
        <w:pStyle w:val="PL"/>
      </w:pPr>
      <w:r>
        <w:t xml:space="preserve">        '404':</w:t>
      </w:r>
    </w:p>
    <w:p w14:paraId="6579567C" w14:textId="77777777" w:rsidR="00CC3522" w:rsidRDefault="00CC3522" w:rsidP="00CC3522">
      <w:pPr>
        <w:pStyle w:val="PL"/>
      </w:pPr>
      <w:r>
        <w:t xml:space="preserve">          $ref: 'TS29122_CommonData.yaml#/components/responses/404'</w:t>
      </w:r>
    </w:p>
    <w:p w14:paraId="7AF7B0DB" w14:textId="77777777" w:rsidR="00CC3522" w:rsidRDefault="00CC3522" w:rsidP="00CC3522">
      <w:pPr>
        <w:pStyle w:val="PL"/>
      </w:pPr>
      <w:r>
        <w:t xml:space="preserve">        '411':</w:t>
      </w:r>
    </w:p>
    <w:p w14:paraId="0B48AB49" w14:textId="77777777" w:rsidR="00CC3522" w:rsidRDefault="00CC3522" w:rsidP="00CC3522">
      <w:pPr>
        <w:pStyle w:val="PL"/>
      </w:pPr>
      <w:r>
        <w:t xml:space="preserve">          $ref: 'TS29122_CommonData.yaml#/components/responses/411'</w:t>
      </w:r>
    </w:p>
    <w:p w14:paraId="7DDFCE62" w14:textId="77777777" w:rsidR="00CC3522" w:rsidRDefault="00CC3522" w:rsidP="00CC3522">
      <w:pPr>
        <w:pStyle w:val="PL"/>
      </w:pPr>
      <w:r>
        <w:t xml:space="preserve">        '413':</w:t>
      </w:r>
    </w:p>
    <w:p w14:paraId="0DFD6EA8" w14:textId="77777777" w:rsidR="00CC3522" w:rsidRDefault="00CC3522" w:rsidP="00CC3522">
      <w:pPr>
        <w:pStyle w:val="PL"/>
      </w:pPr>
      <w:r>
        <w:t xml:space="preserve">          $ref: 'TS29122_CommonData.yaml#/components/responses/413'</w:t>
      </w:r>
    </w:p>
    <w:p w14:paraId="4E8AC99E" w14:textId="77777777" w:rsidR="00CC3522" w:rsidRDefault="00CC3522" w:rsidP="00CC3522">
      <w:pPr>
        <w:pStyle w:val="PL"/>
      </w:pPr>
      <w:r>
        <w:t xml:space="preserve">        '415':</w:t>
      </w:r>
    </w:p>
    <w:p w14:paraId="3D65A125" w14:textId="77777777" w:rsidR="00CC3522" w:rsidRDefault="00CC3522" w:rsidP="00CC3522">
      <w:pPr>
        <w:pStyle w:val="PL"/>
      </w:pPr>
      <w:r>
        <w:t xml:space="preserve">          $ref: 'TS29122_CommonData.yaml#/components/responses/415'</w:t>
      </w:r>
    </w:p>
    <w:p w14:paraId="7EE3CDBF" w14:textId="77777777" w:rsidR="00CC3522" w:rsidRDefault="00CC3522" w:rsidP="00CC3522">
      <w:pPr>
        <w:pStyle w:val="PL"/>
      </w:pPr>
      <w:r>
        <w:t xml:space="preserve">        '429':</w:t>
      </w:r>
    </w:p>
    <w:p w14:paraId="04591944" w14:textId="77777777" w:rsidR="00CC3522" w:rsidRDefault="00CC3522" w:rsidP="00CC3522">
      <w:pPr>
        <w:pStyle w:val="PL"/>
      </w:pPr>
      <w:r>
        <w:t xml:space="preserve">          $ref: 'TS29122_CommonData.yaml#/components/responses/429'</w:t>
      </w:r>
    </w:p>
    <w:p w14:paraId="692B095C" w14:textId="77777777" w:rsidR="00CC3522" w:rsidRDefault="00CC3522" w:rsidP="00CC3522">
      <w:pPr>
        <w:pStyle w:val="PL"/>
      </w:pPr>
      <w:r>
        <w:t xml:space="preserve">        '500':</w:t>
      </w:r>
    </w:p>
    <w:p w14:paraId="33130F73" w14:textId="77777777" w:rsidR="00CC3522" w:rsidRDefault="00CC3522" w:rsidP="00CC3522">
      <w:pPr>
        <w:pStyle w:val="PL"/>
      </w:pPr>
      <w:r>
        <w:t xml:space="preserve">          $ref: 'TS29122_CommonData.yaml#/components/responses/500'</w:t>
      </w:r>
    </w:p>
    <w:p w14:paraId="7D44805F" w14:textId="77777777" w:rsidR="00CC3522" w:rsidRDefault="00CC3522" w:rsidP="00CC3522">
      <w:pPr>
        <w:pStyle w:val="PL"/>
      </w:pPr>
      <w:r>
        <w:t xml:space="preserve">        '503':</w:t>
      </w:r>
    </w:p>
    <w:p w14:paraId="47FDB54C" w14:textId="77777777" w:rsidR="00CC3522" w:rsidRDefault="00CC3522" w:rsidP="00CC3522">
      <w:pPr>
        <w:pStyle w:val="PL"/>
      </w:pPr>
      <w:r>
        <w:t xml:space="preserve">          $ref: 'TS29122_CommonData.yaml#/components/responses/503'</w:t>
      </w:r>
    </w:p>
    <w:p w14:paraId="6B20F6F4" w14:textId="77777777" w:rsidR="00CC3522" w:rsidRDefault="00CC3522" w:rsidP="00CC3522">
      <w:pPr>
        <w:pStyle w:val="PL"/>
      </w:pPr>
      <w:r>
        <w:t xml:space="preserve">        default:</w:t>
      </w:r>
    </w:p>
    <w:p w14:paraId="6AAEE061" w14:textId="77777777" w:rsidR="00CC3522" w:rsidRDefault="00CC3522" w:rsidP="00CC3522">
      <w:pPr>
        <w:pStyle w:val="PL"/>
      </w:pPr>
      <w:r>
        <w:t xml:space="preserve">          $ref: 'TS29122_CommonData.yaml#/components/responses/default'</w:t>
      </w:r>
    </w:p>
    <w:p w14:paraId="51E2DF40" w14:textId="77777777" w:rsidR="00CC3522" w:rsidRDefault="00CC3522" w:rsidP="00CC3522">
      <w:pPr>
        <w:pStyle w:val="PL"/>
      </w:pPr>
      <w:r>
        <w:t xml:space="preserve">    delete:</w:t>
      </w:r>
    </w:p>
    <w:p w14:paraId="079B7751" w14:textId="77777777" w:rsidR="00CC3522" w:rsidRDefault="00CC3522" w:rsidP="00CC3522">
      <w:pPr>
        <w:pStyle w:val="PL"/>
      </w:pPr>
      <w:r>
        <w:t xml:space="preserve">      summary: Delete an existing continuous network status reporting subscription resource.</w:t>
      </w:r>
    </w:p>
    <w:p w14:paraId="723D0277" w14:textId="77777777" w:rsidR="00CC3522" w:rsidRDefault="00CC3522" w:rsidP="00CC3522">
      <w:pPr>
        <w:pStyle w:val="PL"/>
      </w:pPr>
      <w:r>
        <w:t xml:space="preserve">      </w:t>
      </w:r>
      <w:r>
        <w:rPr>
          <w:rFonts w:cs="Courier New"/>
          <w:szCs w:val="16"/>
        </w:rPr>
        <w:t>operationId: DeleteInd</w:t>
      </w:r>
      <w:r>
        <w:t>NwStatusReportSubscription</w:t>
      </w:r>
    </w:p>
    <w:p w14:paraId="2994773C" w14:textId="77777777" w:rsidR="00CC3522" w:rsidRPr="004011B0" w:rsidRDefault="00CC3522" w:rsidP="00CC3522">
      <w:pPr>
        <w:pStyle w:val="PL"/>
        <w:rPr>
          <w:noProof w:val="0"/>
        </w:rPr>
      </w:pPr>
      <w:r w:rsidRPr="004011B0">
        <w:rPr>
          <w:noProof w:val="0"/>
        </w:rPr>
        <w:t xml:space="preserve">      </w:t>
      </w:r>
      <w:proofErr w:type="gramStart"/>
      <w:r w:rsidRPr="004011B0">
        <w:rPr>
          <w:noProof w:val="0"/>
        </w:rPr>
        <w:t>tags</w:t>
      </w:r>
      <w:proofErr w:type="gramEnd"/>
      <w:r w:rsidRPr="004011B0">
        <w:rPr>
          <w:noProof w:val="0"/>
        </w:rPr>
        <w:t>:</w:t>
      </w:r>
    </w:p>
    <w:p w14:paraId="3FAEF0C5" w14:textId="77777777" w:rsidR="00CC3522" w:rsidRPr="004011B0" w:rsidRDefault="00CC3522" w:rsidP="00CC3522">
      <w:pPr>
        <w:pStyle w:val="PL"/>
        <w:rPr>
          <w:noProof w:val="0"/>
        </w:rPr>
      </w:pPr>
      <w:r w:rsidRPr="004011B0">
        <w:rPr>
          <w:noProof w:val="0"/>
        </w:rPr>
        <w:t xml:space="preserve">        - </w:t>
      </w:r>
      <w:r>
        <w:t>Individual Network Status Reporting subscription</w:t>
      </w:r>
    </w:p>
    <w:p w14:paraId="35578358" w14:textId="77777777" w:rsidR="00CC3522" w:rsidRDefault="00CC3522" w:rsidP="00CC3522">
      <w:pPr>
        <w:pStyle w:val="PL"/>
      </w:pPr>
      <w:r>
        <w:t xml:space="preserve">      responses:</w:t>
      </w:r>
    </w:p>
    <w:p w14:paraId="79568F45" w14:textId="77777777" w:rsidR="00CC3522" w:rsidRDefault="00CC3522" w:rsidP="00CC3522">
      <w:pPr>
        <w:pStyle w:val="PL"/>
      </w:pPr>
      <w:r>
        <w:t xml:space="preserve">        '204':</w:t>
      </w:r>
    </w:p>
    <w:p w14:paraId="08C35523" w14:textId="77777777" w:rsidR="00CC3522" w:rsidRDefault="00CC3522" w:rsidP="00CC3522">
      <w:pPr>
        <w:pStyle w:val="PL"/>
      </w:pPr>
      <w:r>
        <w:t xml:space="preserve">          description: The subscription was updated successfully.</w:t>
      </w:r>
    </w:p>
    <w:p w14:paraId="48A5D7FC" w14:textId="77777777" w:rsidR="00CC3522" w:rsidRDefault="00CC3522" w:rsidP="00CC3522">
      <w:pPr>
        <w:pStyle w:val="PL"/>
        <w:rPr>
          <w:noProof w:val="0"/>
        </w:rPr>
      </w:pPr>
      <w:r>
        <w:rPr>
          <w:noProof w:val="0"/>
        </w:rPr>
        <w:t xml:space="preserve">        '307':</w:t>
      </w:r>
    </w:p>
    <w:p w14:paraId="1D5BC833" w14:textId="77777777" w:rsidR="00CC3522" w:rsidRDefault="00CC3522" w:rsidP="00CC3522">
      <w:pPr>
        <w:pStyle w:val="PL"/>
      </w:pPr>
      <w:r>
        <w:t xml:space="preserve">          $ref: 'TS29122_CommonData.yaml#/components/responses/307'</w:t>
      </w:r>
    </w:p>
    <w:p w14:paraId="651C0459" w14:textId="77777777" w:rsidR="00CC3522" w:rsidRDefault="00CC3522" w:rsidP="00CC3522">
      <w:pPr>
        <w:pStyle w:val="PL"/>
        <w:rPr>
          <w:noProof w:val="0"/>
        </w:rPr>
      </w:pPr>
      <w:r>
        <w:rPr>
          <w:noProof w:val="0"/>
        </w:rPr>
        <w:t xml:space="preserve">        '308':</w:t>
      </w:r>
    </w:p>
    <w:p w14:paraId="7EDFB088" w14:textId="77777777" w:rsidR="00CC3522" w:rsidRDefault="00CC3522" w:rsidP="00CC3522">
      <w:pPr>
        <w:pStyle w:val="PL"/>
      </w:pPr>
      <w:r>
        <w:t xml:space="preserve">          $ref: 'TS29122_CommonData.yaml#/components/responses/308'</w:t>
      </w:r>
    </w:p>
    <w:p w14:paraId="66844851" w14:textId="77777777" w:rsidR="00CC3522" w:rsidRDefault="00CC3522" w:rsidP="00CC3522">
      <w:pPr>
        <w:pStyle w:val="PL"/>
      </w:pPr>
      <w:r>
        <w:t xml:space="preserve">        '400':</w:t>
      </w:r>
    </w:p>
    <w:p w14:paraId="7BD72F74" w14:textId="77777777" w:rsidR="00CC3522" w:rsidRDefault="00CC3522" w:rsidP="00CC3522">
      <w:pPr>
        <w:pStyle w:val="PL"/>
      </w:pPr>
      <w:r>
        <w:t xml:space="preserve">          $ref: 'TS29122_CommonData.yaml#/components/responses/400'</w:t>
      </w:r>
    </w:p>
    <w:p w14:paraId="094461CA" w14:textId="77777777" w:rsidR="00CC3522" w:rsidRDefault="00CC3522" w:rsidP="00CC3522">
      <w:pPr>
        <w:pStyle w:val="PL"/>
      </w:pPr>
      <w:r>
        <w:t xml:space="preserve">        '401':</w:t>
      </w:r>
    </w:p>
    <w:p w14:paraId="1F68448C" w14:textId="77777777" w:rsidR="00CC3522" w:rsidRDefault="00CC3522" w:rsidP="00CC3522">
      <w:pPr>
        <w:pStyle w:val="PL"/>
      </w:pPr>
      <w:r>
        <w:t xml:space="preserve">          $ref: 'TS29122_CommonData.yaml#/components/responses/401'</w:t>
      </w:r>
    </w:p>
    <w:p w14:paraId="7E1A713E" w14:textId="77777777" w:rsidR="00CC3522" w:rsidRDefault="00CC3522" w:rsidP="00CC3522">
      <w:pPr>
        <w:pStyle w:val="PL"/>
      </w:pPr>
      <w:r>
        <w:t xml:space="preserve">        '403':</w:t>
      </w:r>
    </w:p>
    <w:p w14:paraId="5777552D" w14:textId="77777777" w:rsidR="00CC3522" w:rsidRDefault="00CC3522" w:rsidP="00CC3522">
      <w:pPr>
        <w:pStyle w:val="PL"/>
      </w:pPr>
      <w:r>
        <w:t xml:space="preserve">          $ref: 'TS29122_CommonData.yaml#/components/responses/403'</w:t>
      </w:r>
    </w:p>
    <w:p w14:paraId="180B90B8" w14:textId="77777777" w:rsidR="00CC3522" w:rsidRDefault="00CC3522" w:rsidP="00CC3522">
      <w:pPr>
        <w:pStyle w:val="PL"/>
      </w:pPr>
      <w:r>
        <w:t xml:space="preserve">        '404':</w:t>
      </w:r>
    </w:p>
    <w:p w14:paraId="0EBB8F81" w14:textId="77777777" w:rsidR="00CC3522" w:rsidRDefault="00CC3522" w:rsidP="00CC3522">
      <w:pPr>
        <w:pStyle w:val="PL"/>
      </w:pPr>
      <w:r>
        <w:t xml:space="preserve">          $ref: 'TS29122_CommonData.yaml#/components/responses/404'</w:t>
      </w:r>
    </w:p>
    <w:p w14:paraId="4C7D053B" w14:textId="77777777" w:rsidR="00CC3522" w:rsidRDefault="00CC3522" w:rsidP="00CC3522">
      <w:pPr>
        <w:pStyle w:val="PL"/>
      </w:pPr>
      <w:r>
        <w:t xml:space="preserve">        '429':</w:t>
      </w:r>
    </w:p>
    <w:p w14:paraId="733E7934" w14:textId="77777777" w:rsidR="00CC3522" w:rsidRDefault="00CC3522" w:rsidP="00CC3522">
      <w:pPr>
        <w:pStyle w:val="PL"/>
      </w:pPr>
      <w:r>
        <w:t xml:space="preserve">          $ref: 'TS29122_CommonData.yaml#/components/responses/429'</w:t>
      </w:r>
    </w:p>
    <w:p w14:paraId="3EBCB8C0" w14:textId="77777777" w:rsidR="00CC3522" w:rsidRDefault="00CC3522" w:rsidP="00CC3522">
      <w:pPr>
        <w:pStyle w:val="PL"/>
      </w:pPr>
      <w:r>
        <w:t xml:space="preserve">        '500':</w:t>
      </w:r>
    </w:p>
    <w:p w14:paraId="69087723" w14:textId="77777777" w:rsidR="00CC3522" w:rsidRDefault="00CC3522" w:rsidP="00CC3522">
      <w:pPr>
        <w:pStyle w:val="PL"/>
      </w:pPr>
      <w:r>
        <w:t xml:space="preserve">          $ref: 'TS29122_CommonData.yaml#/components/responses/500'</w:t>
      </w:r>
    </w:p>
    <w:p w14:paraId="04CF6E4F" w14:textId="77777777" w:rsidR="00CC3522" w:rsidRDefault="00CC3522" w:rsidP="00CC3522">
      <w:pPr>
        <w:pStyle w:val="PL"/>
      </w:pPr>
      <w:r>
        <w:t xml:space="preserve">        '503':</w:t>
      </w:r>
    </w:p>
    <w:p w14:paraId="24C77217" w14:textId="77777777" w:rsidR="00CC3522" w:rsidRDefault="00CC3522" w:rsidP="00CC3522">
      <w:pPr>
        <w:pStyle w:val="PL"/>
      </w:pPr>
      <w:r>
        <w:t xml:space="preserve">          $ref: 'TS29122_CommonData.yaml#/components/responses/503'</w:t>
      </w:r>
    </w:p>
    <w:p w14:paraId="1270A856" w14:textId="77777777" w:rsidR="00CC3522" w:rsidRDefault="00CC3522" w:rsidP="00CC3522">
      <w:pPr>
        <w:pStyle w:val="PL"/>
      </w:pPr>
      <w:r>
        <w:t xml:space="preserve">        default:</w:t>
      </w:r>
    </w:p>
    <w:p w14:paraId="06F6A5C4" w14:textId="77777777" w:rsidR="00CC3522" w:rsidRDefault="00CC3522" w:rsidP="00CC3522">
      <w:pPr>
        <w:pStyle w:val="PL"/>
      </w:pPr>
      <w:r>
        <w:t xml:space="preserve">          $ref: 'TS29122_CommonData.yaml#/components/responses/default'</w:t>
      </w:r>
    </w:p>
    <w:p w14:paraId="3F41FE5C" w14:textId="77777777" w:rsidR="00CC3522" w:rsidRDefault="00CC3522" w:rsidP="00CC3522">
      <w:pPr>
        <w:pStyle w:val="PL"/>
      </w:pPr>
      <w:r>
        <w:t>components:</w:t>
      </w:r>
    </w:p>
    <w:p w14:paraId="61C7E510" w14:textId="77777777" w:rsidR="00CC3522" w:rsidRDefault="00CC3522" w:rsidP="00CC3522">
      <w:pPr>
        <w:pStyle w:val="PL"/>
        <w:rPr>
          <w:lang w:val="en-US"/>
        </w:rPr>
      </w:pPr>
      <w:r>
        <w:rPr>
          <w:lang w:val="en-US"/>
        </w:rPr>
        <w:t xml:space="preserve">  securitySchemes:</w:t>
      </w:r>
    </w:p>
    <w:p w14:paraId="4CAB8841" w14:textId="77777777" w:rsidR="00CC3522" w:rsidRDefault="00CC3522" w:rsidP="00CC3522">
      <w:pPr>
        <w:pStyle w:val="PL"/>
        <w:rPr>
          <w:lang w:val="en-US"/>
        </w:rPr>
      </w:pPr>
      <w:r>
        <w:rPr>
          <w:lang w:val="en-US"/>
        </w:rPr>
        <w:t xml:space="preserve">    oAuth2ClientCredentials:</w:t>
      </w:r>
    </w:p>
    <w:p w14:paraId="6B96FF9A" w14:textId="77777777" w:rsidR="00CC3522" w:rsidRDefault="00CC3522" w:rsidP="00CC3522">
      <w:pPr>
        <w:pStyle w:val="PL"/>
        <w:rPr>
          <w:lang w:val="en-US"/>
        </w:rPr>
      </w:pPr>
      <w:r>
        <w:rPr>
          <w:lang w:val="en-US"/>
        </w:rPr>
        <w:t xml:space="preserve">      type: oauth2</w:t>
      </w:r>
    </w:p>
    <w:p w14:paraId="1AD8968E" w14:textId="77777777" w:rsidR="00CC3522" w:rsidRDefault="00CC3522" w:rsidP="00CC3522">
      <w:pPr>
        <w:pStyle w:val="PL"/>
        <w:rPr>
          <w:lang w:val="en-US"/>
        </w:rPr>
      </w:pPr>
      <w:r>
        <w:rPr>
          <w:lang w:val="en-US"/>
        </w:rPr>
        <w:t xml:space="preserve">      flows:</w:t>
      </w:r>
    </w:p>
    <w:p w14:paraId="021496BD" w14:textId="77777777" w:rsidR="00CC3522" w:rsidRDefault="00CC3522" w:rsidP="00CC3522">
      <w:pPr>
        <w:pStyle w:val="PL"/>
        <w:rPr>
          <w:lang w:val="en-US"/>
        </w:rPr>
      </w:pPr>
      <w:r>
        <w:rPr>
          <w:lang w:val="en-US"/>
        </w:rPr>
        <w:t xml:space="preserve">        clientCredentials:</w:t>
      </w:r>
    </w:p>
    <w:p w14:paraId="6AE77945" w14:textId="77777777" w:rsidR="00CC3522" w:rsidRDefault="00CC3522" w:rsidP="00CC3522">
      <w:pPr>
        <w:pStyle w:val="PL"/>
        <w:rPr>
          <w:lang w:val="en-US"/>
        </w:rPr>
      </w:pPr>
      <w:r>
        <w:rPr>
          <w:lang w:val="en-US"/>
        </w:rPr>
        <w:t xml:space="preserve">          tokenUrl: '{tokenUrl}'</w:t>
      </w:r>
    </w:p>
    <w:p w14:paraId="4D243724" w14:textId="77777777" w:rsidR="00CC3522" w:rsidRDefault="00CC3522" w:rsidP="00CC3522">
      <w:pPr>
        <w:pStyle w:val="PL"/>
        <w:rPr>
          <w:lang w:val="en-US"/>
        </w:rPr>
      </w:pPr>
      <w:r>
        <w:rPr>
          <w:lang w:val="en-US"/>
        </w:rPr>
        <w:t xml:space="preserve">          scopes: {}</w:t>
      </w:r>
    </w:p>
    <w:p w14:paraId="01644037" w14:textId="77777777" w:rsidR="00CC3522" w:rsidRDefault="00CC3522" w:rsidP="00CC3522">
      <w:pPr>
        <w:pStyle w:val="PL"/>
        <w:rPr>
          <w:lang w:eastAsia="zh-CN"/>
        </w:rPr>
      </w:pPr>
      <w:r>
        <w:t xml:space="preserve">  schemas: </w:t>
      </w:r>
    </w:p>
    <w:p w14:paraId="7E00332D" w14:textId="77777777" w:rsidR="00CC3522" w:rsidRDefault="00CC3522" w:rsidP="00CC3522">
      <w:pPr>
        <w:pStyle w:val="PL"/>
      </w:pPr>
      <w:r>
        <w:t xml:space="preserve">    NetworkStatusReportingSubscription:</w:t>
      </w:r>
    </w:p>
    <w:p w14:paraId="68B84433" w14:textId="77777777" w:rsidR="00CC3522" w:rsidRDefault="00CC3522" w:rsidP="00CC3522">
      <w:pPr>
        <w:pStyle w:val="PL"/>
      </w:pPr>
      <w:r>
        <w:t xml:space="preserve">      description: Represents a subscription to network status information reporting.</w:t>
      </w:r>
    </w:p>
    <w:p w14:paraId="001D51D7" w14:textId="77777777" w:rsidR="00CC3522" w:rsidRDefault="00CC3522" w:rsidP="00CC3522">
      <w:pPr>
        <w:pStyle w:val="PL"/>
      </w:pPr>
      <w:r>
        <w:t xml:space="preserve">      type: object</w:t>
      </w:r>
    </w:p>
    <w:p w14:paraId="7FD95B80" w14:textId="77777777" w:rsidR="00CC3522" w:rsidRDefault="00CC3522" w:rsidP="00CC3522">
      <w:pPr>
        <w:pStyle w:val="PL"/>
      </w:pPr>
      <w:r>
        <w:t xml:space="preserve">      properties:</w:t>
      </w:r>
    </w:p>
    <w:p w14:paraId="509838C2" w14:textId="77777777" w:rsidR="00CC3522" w:rsidRDefault="00CC3522" w:rsidP="00CC3522">
      <w:pPr>
        <w:pStyle w:val="PL"/>
      </w:pPr>
      <w:r>
        <w:t xml:space="preserve">        self:</w:t>
      </w:r>
    </w:p>
    <w:p w14:paraId="7AC64B0E" w14:textId="77777777" w:rsidR="00CC3522" w:rsidRDefault="00CC3522" w:rsidP="00CC3522">
      <w:pPr>
        <w:pStyle w:val="PL"/>
      </w:pPr>
      <w:r>
        <w:t xml:space="preserve">          $ref: 'TS29122_CommonData.yaml#/components/schemas/Link'</w:t>
      </w:r>
    </w:p>
    <w:p w14:paraId="243A5D76" w14:textId="77777777" w:rsidR="00CC3522" w:rsidRDefault="00CC3522" w:rsidP="00CC3522">
      <w:pPr>
        <w:pStyle w:val="PL"/>
      </w:pPr>
      <w:r>
        <w:t xml:space="preserve">        </w:t>
      </w:r>
      <w:r>
        <w:rPr>
          <w:lang w:eastAsia="zh-CN"/>
        </w:rPr>
        <w:t>supportedFeatures</w:t>
      </w:r>
      <w:r>
        <w:t>:</w:t>
      </w:r>
    </w:p>
    <w:p w14:paraId="6E2037A1" w14:textId="77777777" w:rsidR="00CC3522" w:rsidRDefault="00CC3522" w:rsidP="00CC3522">
      <w:pPr>
        <w:pStyle w:val="PL"/>
      </w:pPr>
      <w:r>
        <w:t xml:space="preserve">          $ref: 'TS29571_CommonData.yaml#/components/schemas/</w:t>
      </w:r>
      <w:r>
        <w:rPr>
          <w:lang w:eastAsia="zh-CN"/>
        </w:rPr>
        <w:t>SupportedFeatures</w:t>
      </w:r>
      <w:r>
        <w:t>'</w:t>
      </w:r>
    </w:p>
    <w:p w14:paraId="65030B6E" w14:textId="77777777" w:rsidR="00CC3522" w:rsidRDefault="00CC3522" w:rsidP="00CC3522">
      <w:pPr>
        <w:pStyle w:val="PL"/>
      </w:pPr>
      <w:r>
        <w:t xml:space="preserve">        notificationDestination:</w:t>
      </w:r>
    </w:p>
    <w:p w14:paraId="40DA6330" w14:textId="77777777" w:rsidR="00CC3522" w:rsidRDefault="00CC3522" w:rsidP="00CC3522">
      <w:pPr>
        <w:pStyle w:val="PL"/>
      </w:pPr>
      <w:r>
        <w:t xml:space="preserve">          $ref: 'TS29122_CommonData.yaml#/components/schemas/Link'</w:t>
      </w:r>
    </w:p>
    <w:p w14:paraId="151BF551" w14:textId="77777777" w:rsidR="00CC3522" w:rsidRDefault="00CC3522" w:rsidP="00CC3522">
      <w:pPr>
        <w:pStyle w:val="PL"/>
      </w:pPr>
      <w:r>
        <w:t xml:space="preserve">        requestTestNotification:</w:t>
      </w:r>
    </w:p>
    <w:p w14:paraId="6C9EE5D6" w14:textId="77777777" w:rsidR="00CC3522" w:rsidRDefault="00CC3522" w:rsidP="00CC3522">
      <w:pPr>
        <w:pStyle w:val="PL"/>
      </w:pPr>
      <w:r>
        <w:t xml:space="preserve">          type: boolean</w:t>
      </w:r>
    </w:p>
    <w:p w14:paraId="26E43289" w14:textId="77777777" w:rsidR="00CC3522" w:rsidRDefault="00CC3522" w:rsidP="00CC3522">
      <w:pPr>
        <w:pStyle w:val="PL"/>
      </w:pPr>
      <w:r>
        <w:t xml:space="preserve">          description: Set to true by the SCS/AS to request the SCEF to send a test notification as defined in subclause 5.2.5.3. Set to false or omitted otherwise.</w:t>
      </w:r>
    </w:p>
    <w:p w14:paraId="1B738BE9" w14:textId="77777777" w:rsidR="00CC3522" w:rsidRDefault="00CC3522" w:rsidP="00CC3522">
      <w:pPr>
        <w:pStyle w:val="PL"/>
      </w:pPr>
      <w:r>
        <w:t xml:space="preserve">        websockNotifConfig:</w:t>
      </w:r>
    </w:p>
    <w:p w14:paraId="3ACB30D4" w14:textId="77777777" w:rsidR="00CC3522" w:rsidRDefault="00CC3522" w:rsidP="00CC3522">
      <w:pPr>
        <w:pStyle w:val="PL"/>
      </w:pPr>
      <w:r>
        <w:t xml:space="preserve">          $ref: 'TS29122_CommonData.yaml#/components/schemas/WebsockNotifConfig'</w:t>
      </w:r>
    </w:p>
    <w:p w14:paraId="201CFDEC" w14:textId="77777777" w:rsidR="00CC3522" w:rsidRDefault="00CC3522" w:rsidP="00CC3522">
      <w:pPr>
        <w:pStyle w:val="PL"/>
      </w:pPr>
      <w:r>
        <w:t xml:space="preserve">        locationArea:</w:t>
      </w:r>
    </w:p>
    <w:p w14:paraId="13461676" w14:textId="77777777" w:rsidR="00CC3522" w:rsidRDefault="00CC3522" w:rsidP="00CC3522">
      <w:pPr>
        <w:pStyle w:val="PL"/>
      </w:pPr>
      <w:r>
        <w:t xml:space="preserve">          $ref: 'TS29122_CommonData.yaml#/components/schemas/LocationArea'</w:t>
      </w:r>
    </w:p>
    <w:p w14:paraId="02D86A8A" w14:textId="77777777" w:rsidR="00CC3522" w:rsidRDefault="00CC3522" w:rsidP="00CC3522">
      <w:pPr>
        <w:pStyle w:val="PL"/>
      </w:pPr>
      <w:r>
        <w:t xml:space="preserve">        timeDuration:</w:t>
      </w:r>
    </w:p>
    <w:p w14:paraId="437BD00D" w14:textId="77777777" w:rsidR="00CC3522" w:rsidRDefault="00CC3522" w:rsidP="00CC3522">
      <w:pPr>
        <w:pStyle w:val="PL"/>
      </w:pPr>
      <w:r>
        <w:t xml:space="preserve">          $ref: 'TS29122_CommonData.yaml#/components/schemas/DateTime'</w:t>
      </w:r>
    </w:p>
    <w:p w14:paraId="7FE96B19" w14:textId="77777777" w:rsidR="00CC3522" w:rsidRDefault="00CC3522" w:rsidP="00CC3522">
      <w:pPr>
        <w:pStyle w:val="PL"/>
      </w:pPr>
      <w:r>
        <w:t xml:space="preserve">        thresholdValues:</w:t>
      </w:r>
    </w:p>
    <w:p w14:paraId="38BE8FE6" w14:textId="77777777" w:rsidR="00CC3522" w:rsidRDefault="00CC3522" w:rsidP="00CC3522">
      <w:pPr>
        <w:pStyle w:val="PL"/>
      </w:pPr>
      <w:r>
        <w:t xml:space="preserve">          type: array</w:t>
      </w:r>
    </w:p>
    <w:p w14:paraId="01A3411A" w14:textId="77777777" w:rsidR="00CC3522" w:rsidRDefault="00CC3522" w:rsidP="00CC3522">
      <w:pPr>
        <w:pStyle w:val="PL"/>
      </w:pPr>
      <w:r>
        <w:t xml:space="preserve">          items:</w:t>
      </w:r>
    </w:p>
    <w:p w14:paraId="6F052E0D" w14:textId="77777777" w:rsidR="00CC3522" w:rsidRDefault="00CC3522" w:rsidP="00CC3522">
      <w:pPr>
        <w:pStyle w:val="PL"/>
      </w:pPr>
      <w:r>
        <w:t xml:space="preserve">            $ref: '#/components/schemas/CongestionValue'</w:t>
      </w:r>
    </w:p>
    <w:p w14:paraId="34C49DFD" w14:textId="77777777" w:rsidR="00CC3522" w:rsidRDefault="00CC3522" w:rsidP="00CC3522">
      <w:pPr>
        <w:pStyle w:val="PL"/>
      </w:pPr>
      <w:r>
        <w:lastRenderedPageBreak/>
        <w:t xml:space="preserve">          minItems: 1</w:t>
      </w:r>
    </w:p>
    <w:p w14:paraId="75EDBC43" w14:textId="77777777" w:rsidR="00CC3522" w:rsidRDefault="00CC3522" w:rsidP="00CC3522">
      <w:pPr>
        <w:pStyle w:val="PL"/>
      </w:pPr>
      <w:r>
        <w:t xml:space="preserve">          description: Identifies a list of congestion level(s) with exact value that the SCS/AS requests to be informed of when reached.</w:t>
      </w:r>
    </w:p>
    <w:p w14:paraId="3C5C4FE0" w14:textId="77777777" w:rsidR="00CC3522" w:rsidRDefault="00CC3522" w:rsidP="00CC3522">
      <w:pPr>
        <w:pStyle w:val="PL"/>
      </w:pPr>
      <w:r>
        <w:t xml:space="preserve">        thresholdTypes:</w:t>
      </w:r>
    </w:p>
    <w:p w14:paraId="3C710FD4" w14:textId="77777777" w:rsidR="00CC3522" w:rsidRDefault="00CC3522" w:rsidP="00CC3522">
      <w:pPr>
        <w:pStyle w:val="PL"/>
      </w:pPr>
      <w:r>
        <w:t xml:space="preserve">          type: array</w:t>
      </w:r>
    </w:p>
    <w:p w14:paraId="58790E7B" w14:textId="77777777" w:rsidR="00CC3522" w:rsidRDefault="00CC3522" w:rsidP="00CC3522">
      <w:pPr>
        <w:pStyle w:val="PL"/>
      </w:pPr>
      <w:r>
        <w:t xml:space="preserve">          items:</w:t>
      </w:r>
    </w:p>
    <w:p w14:paraId="372D760D" w14:textId="77777777" w:rsidR="00CC3522" w:rsidRDefault="00CC3522" w:rsidP="00CC3522">
      <w:pPr>
        <w:pStyle w:val="PL"/>
      </w:pPr>
      <w:r>
        <w:t xml:space="preserve">            $ref: '#/components/schemas/CongestionType'</w:t>
      </w:r>
    </w:p>
    <w:p w14:paraId="6616A3BE" w14:textId="77777777" w:rsidR="00CC3522" w:rsidRDefault="00CC3522" w:rsidP="00CC3522">
      <w:pPr>
        <w:pStyle w:val="PL"/>
      </w:pPr>
      <w:r>
        <w:t xml:space="preserve">          minItems: 1</w:t>
      </w:r>
    </w:p>
    <w:p w14:paraId="0D9493C2" w14:textId="77777777" w:rsidR="00CC3522" w:rsidRDefault="00CC3522" w:rsidP="00CC3522">
      <w:pPr>
        <w:pStyle w:val="PL"/>
      </w:pPr>
      <w:r>
        <w:t xml:space="preserve">          description: Identifies a list of congestion level(s) with abstracted value that the SCS/AS requests to be informed of when reached.</w:t>
      </w:r>
    </w:p>
    <w:p w14:paraId="17F523E4" w14:textId="77777777" w:rsidR="00CC3522" w:rsidRDefault="00CC3522" w:rsidP="00CC3522">
      <w:pPr>
        <w:pStyle w:val="PL"/>
      </w:pPr>
      <w:r>
        <w:t xml:space="preserve">      required:</w:t>
      </w:r>
    </w:p>
    <w:p w14:paraId="326E8DF6" w14:textId="77777777" w:rsidR="00CC3522" w:rsidRDefault="00CC3522" w:rsidP="00CC3522">
      <w:pPr>
        <w:pStyle w:val="PL"/>
      </w:pPr>
      <w:r>
        <w:t xml:space="preserve">        - notificationDestination</w:t>
      </w:r>
    </w:p>
    <w:p w14:paraId="5648EFAE" w14:textId="77777777" w:rsidR="00CC3522" w:rsidRDefault="00CC3522" w:rsidP="00CC3522">
      <w:pPr>
        <w:pStyle w:val="PL"/>
      </w:pPr>
      <w:r>
        <w:t xml:space="preserve">        - locationArea</w:t>
      </w:r>
    </w:p>
    <w:p w14:paraId="471FD3D5" w14:textId="77777777" w:rsidR="00CC3522" w:rsidRDefault="00CC3522" w:rsidP="00CC3522">
      <w:pPr>
        <w:pStyle w:val="PL"/>
      </w:pPr>
      <w:r>
        <w:t xml:space="preserve">      not:</w:t>
      </w:r>
    </w:p>
    <w:p w14:paraId="2B0E6241" w14:textId="77777777" w:rsidR="00CC3522" w:rsidRDefault="00CC3522" w:rsidP="00CC3522">
      <w:pPr>
        <w:pStyle w:val="PL"/>
      </w:pPr>
      <w:r>
        <w:t xml:space="preserve">        required: [thresholdValues, thresholdTypes]</w:t>
      </w:r>
    </w:p>
    <w:p w14:paraId="61DC2337" w14:textId="77777777" w:rsidR="00CC3522" w:rsidRDefault="00CC3522" w:rsidP="00CC3522">
      <w:pPr>
        <w:pStyle w:val="PL"/>
      </w:pPr>
    </w:p>
    <w:p w14:paraId="553FD962" w14:textId="77777777" w:rsidR="00CC3522" w:rsidRDefault="00CC3522" w:rsidP="00CC3522">
      <w:pPr>
        <w:pStyle w:val="PL"/>
      </w:pPr>
      <w:r>
        <w:t xml:space="preserve">    </w:t>
      </w:r>
      <w:r w:rsidRPr="00C95F6A">
        <w:t>NetStatusRepSubs</w:t>
      </w:r>
      <w:r>
        <w:t>Patch:</w:t>
      </w:r>
    </w:p>
    <w:p w14:paraId="0D836DBB" w14:textId="77777777" w:rsidR="00CC3522" w:rsidRDefault="00CC3522" w:rsidP="00CC3522">
      <w:pPr>
        <w:pStyle w:val="PL"/>
      </w:pPr>
      <w:r>
        <w:t xml:space="preserve">      description: Represents the parameters to request the modification of network status reporting subscription.</w:t>
      </w:r>
    </w:p>
    <w:p w14:paraId="06154C58" w14:textId="77777777" w:rsidR="00CC3522" w:rsidRDefault="00CC3522" w:rsidP="00CC3522">
      <w:pPr>
        <w:pStyle w:val="PL"/>
      </w:pPr>
      <w:r>
        <w:t xml:space="preserve">      type: object</w:t>
      </w:r>
    </w:p>
    <w:p w14:paraId="7A1E824A" w14:textId="77777777" w:rsidR="00CC3522" w:rsidRDefault="00CC3522" w:rsidP="00CC3522">
      <w:pPr>
        <w:pStyle w:val="PL"/>
      </w:pPr>
      <w:r>
        <w:t xml:space="preserve">      properties:</w:t>
      </w:r>
    </w:p>
    <w:p w14:paraId="7F79452B" w14:textId="77777777" w:rsidR="00CC3522" w:rsidRDefault="00CC3522" w:rsidP="00CC3522">
      <w:pPr>
        <w:pStyle w:val="PL"/>
      </w:pPr>
      <w:r>
        <w:t xml:space="preserve">        notificationDestination:</w:t>
      </w:r>
    </w:p>
    <w:p w14:paraId="6A5F7F39" w14:textId="77777777" w:rsidR="00CC3522" w:rsidRDefault="00CC3522" w:rsidP="00CC3522">
      <w:pPr>
        <w:pStyle w:val="PL"/>
      </w:pPr>
      <w:r>
        <w:t xml:space="preserve">          $ref: 'TS29122_CommonData.yaml#/components/schemas/Link'</w:t>
      </w:r>
    </w:p>
    <w:p w14:paraId="6CA0B09B" w14:textId="77777777" w:rsidR="00CC3522" w:rsidRDefault="00CC3522" w:rsidP="00CC3522">
      <w:pPr>
        <w:pStyle w:val="PL"/>
      </w:pPr>
      <w:r>
        <w:t xml:space="preserve">        locationArea:</w:t>
      </w:r>
    </w:p>
    <w:p w14:paraId="6BA410A9" w14:textId="77777777" w:rsidR="00CC3522" w:rsidRDefault="00CC3522" w:rsidP="00CC3522">
      <w:pPr>
        <w:pStyle w:val="PL"/>
      </w:pPr>
      <w:r>
        <w:t xml:space="preserve">          $ref: 'TS29122_CommonData.yaml#/components/schemas/LocationArea'</w:t>
      </w:r>
    </w:p>
    <w:p w14:paraId="10200208" w14:textId="77777777" w:rsidR="00CC3522" w:rsidRDefault="00CC3522" w:rsidP="00CC3522">
      <w:pPr>
        <w:pStyle w:val="PL"/>
      </w:pPr>
      <w:r>
        <w:t xml:space="preserve">        timeDuration:</w:t>
      </w:r>
    </w:p>
    <w:p w14:paraId="36FAB045" w14:textId="77777777" w:rsidR="00CC3522" w:rsidRDefault="00CC3522" w:rsidP="00CC3522">
      <w:pPr>
        <w:pStyle w:val="PL"/>
      </w:pPr>
      <w:r>
        <w:t xml:space="preserve">          $ref: 'TS29122_CommonData.yaml#/components/schemas/DateTimeRm'</w:t>
      </w:r>
    </w:p>
    <w:p w14:paraId="4A4905DB" w14:textId="77777777" w:rsidR="00CC3522" w:rsidRDefault="00CC3522" w:rsidP="00CC3522">
      <w:pPr>
        <w:pStyle w:val="PL"/>
      </w:pPr>
      <w:r>
        <w:t xml:space="preserve">        thresholdValues:</w:t>
      </w:r>
    </w:p>
    <w:p w14:paraId="6E7284A3" w14:textId="77777777" w:rsidR="00CC3522" w:rsidRDefault="00CC3522" w:rsidP="00CC3522">
      <w:pPr>
        <w:pStyle w:val="PL"/>
      </w:pPr>
      <w:r>
        <w:t xml:space="preserve">          type: array</w:t>
      </w:r>
    </w:p>
    <w:p w14:paraId="3A575880" w14:textId="77777777" w:rsidR="00CC3522" w:rsidRDefault="00CC3522" w:rsidP="00CC3522">
      <w:pPr>
        <w:pStyle w:val="PL"/>
      </w:pPr>
      <w:r>
        <w:t xml:space="preserve">          items:</w:t>
      </w:r>
    </w:p>
    <w:p w14:paraId="43EB06EF" w14:textId="77777777" w:rsidR="00CC3522" w:rsidRDefault="00CC3522" w:rsidP="00CC3522">
      <w:pPr>
        <w:pStyle w:val="PL"/>
      </w:pPr>
      <w:r>
        <w:t xml:space="preserve">            $ref: '#/components/schemas/CongestionValue'</w:t>
      </w:r>
    </w:p>
    <w:p w14:paraId="2A75CFE6" w14:textId="77777777" w:rsidR="00CC3522" w:rsidRDefault="00CC3522" w:rsidP="00CC3522">
      <w:pPr>
        <w:pStyle w:val="PL"/>
      </w:pPr>
      <w:r>
        <w:t xml:space="preserve">          minItems: 1</w:t>
      </w:r>
    </w:p>
    <w:p w14:paraId="04B57291" w14:textId="77777777" w:rsidR="00CC3522" w:rsidRDefault="00CC3522" w:rsidP="00CC3522">
      <w:pPr>
        <w:pStyle w:val="PL"/>
      </w:pPr>
      <w:r>
        <w:t xml:space="preserve">        thresholdTypes:</w:t>
      </w:r>
    </w:p>
    <w:p w14:paraId="3FF8C725" w14:textId="77777777" w:rsidR="00CC3522" w:rsidRDefault="00CC3522" w:rsidP="00CC3522">
      <w:pPr>
        <w:pStyle w:val="PL"/>
      </w:pPr>
      <w:r>
        <w:t xml:space="preserve">          type: array</w:t>
      </w:r>
    </w:p>
    <w:p w14:paraId="45FC9F32" w14:textId="77777777" w:rsidR="00CC3522" w:rsidRDefault="00CC3522" w:rsidP="00CC3522">
      <w:pPr>
        <w:pStyle w:val="PL"/>
      </w:pPr>
      <w:r>
        <w:t xml:space="preserve">          items:</w:t>
      </w:r>
    </w:p>
    <w:p w14:paraId="07742951" w14:textId="77777777" w:rsidR="00CC3522" w:rsidRDefault="00CC3522" w:rsidP="00CC3522">
      <w:pPr>
        <w:pStyle w:val="PL"/>
      </w:pPr>
      <w:r>
        <w:t xml:space="preserve">            $ref: '#/components/schemas/CongestionType'</w:t>
      </w:r>
    </w:p>
    <w:p w14:paraId="0E61CE56" w14:textId="77777777" w:rsidR="00CC3522" w:rsidRDefault="00CC3522" w:rsidP="00CC3522">
      <w:pPr>
        <w:pStyle w:val="PL"/>
      </w:pPr>
      <w:r>
        <w:t xml:space="preserve">          minItems: 1</w:t>
      </w:r>
    </w:p>
    <w:p w14:paraId="59357EC6" w14:textId="77777777" w:rsidR="00CC3522" w:rsidRDefault="00CC3522" w:rsidP="00CC3522">
      <w:pPr>
        <w:pStyle w:val="PL"/>
      </w:pPr>
      <w:r>
        <w:t xml:space="preserve">      not:</w:t>
      </w:r>
    </w:p>
    <w:p w14:paraId="744D6158" w14:textId="77777777" w:rsidR="00CC3522" w:rsidRDefault="00CC3522" w:rsidP="00CC3522">
      <w:pPr>
        <w:pStyle w:val="PL"/>
      </w:pPr>
      <w:r>
        <w:t xml:space="preserve">        required: [thresholdValues, thresholdTypes]</w:t>
      </w:r>
    </w:p>
    <w:p w14:paraId="579C70FE" w14:textId="77777777" w:rsidR="00CC3522" w:rsidRDefault="00CC3522" w:rsidP="00CC3522">
      <w:pPr>
        <w:pStyle w:val="PL"/>
      </w:pPr>
    </w:p>
    <w:p w14:paraId="27A79C36" w14:textId="77777777" w:rsidR="00CC3522" w:rsidRDefault="00CC3522" w:rsidP="00CC3522">
      <w:pPr>
        <w:pStyle w:val="PL"/>
      </w:pPr>
      <w:r>
        <w:t xml:space="preserve">    NetworkStatusReportingNotification:</w:t>
      </w:r>
    </w:p>
    <w:p w14:paraId="64209896" w14:textId="77777777" w:rsidR="00CC3522" w:rsidRDefault="00CC3522" w:rsidP="00CC3522">
      <w:pPr>
        <w:pStyle w:val="PL"/>
      </w:pPr>
      <w:r>
        <w:t xml:space="preserve">      description: Represents a network status reporting notification.</w:t>
      </w:r>
    </w:p>
    <w:p w14:paraId="518A8B95" w14:textId="77777777" w:rsidR="00CC3522" w:rsidRDefault="00CC3522" w:rsidP="00CC3522">
      <w:pPr>
        <w:pStyle w:val="PL"/>
      </w:pPr>
      <w:r>
        <w:t xml:space="preserve">      type: object</w:t>
      </w:r>
    </w:p>
    <w:p w14:paraId="4B19ABD8" w14:textId="77777777" w:rsidR="00CC3522" w:rsidRDefault="00CC3522" w:rsidP="00CC3522">
      <w:pPr>
        <w:pStyle w:val="PL"/>
      </w:pPr>
      <w:r>
        <w:t xml:space="preserve">      properties:</w:t>
      </w:r>
    </w:p>
    <w:p w14:paraId="32E259B5" w14:textId="77777777" w:rsidR="00CC3522" w:rsidRDefault="00CC3522" w:rsidP="00CC3522">
      <w:pPr>
        <w:pStyle w:val="PL"/>
      </w:pPr>
      <w:r>
        <w:t xml:space="preserve">        subscription:</w:t>
      </w:r>
    </w:p>
    <w:p w14:paraId="30983F3C" w14:textId="77777777" w:rsidR="00CC3522" w:rsidRDefault="00CC3522" w:rsidP="00CC3522">
      <w:pPr>
        <w:pStyle w:val="PL"/>
      </w:pPr>
      <w:r>
        <w:t xml:space="preserve">          $ref: 'TS29122_CommonData.yaml#/components/schemas/Link'</w:t>
      </w:r>
    </w:p>
    <w:p w14:paraId="5BBEA967" w14:textId="77777777" w:rsidR="00CC3522" w:rsidRDefault="00CC3522" w:rsidP="00CC3522">
      <w:pPr>
        <w:pStyle w:val="PL"/>
      </w:pPr>
      <w:r>
        <w:t xml:space="preserve">        nsiValue:</w:t>
      </w:r>
    </w:p>
    <w:p w14:paraId="3C75AEA2" w14:textId="77777777" w:rsidR="00CC3522" w:rsidRDefault="00CC3522" w:rsidP="00CC3522">
      <w:pPr>
        <w:pStyle w:val="PL"/>
      </w:pPr>
      <w:r>
        <w:t xml:space="preserve">          $ref: '#/components/schemas/CongestionValue'</w:t>
      </w:r>
    </w:p>
    <w:p w14:paraId="09B94B01" w14:textId="77777777" w:rsidR="00CC3522" w:rsidRDefault="00CC3522" w:rsidP="00CC3522">
      <w:pPr>
        <w:pStyle w:val="PL"/>
      </w:pPr>
      <w:r>
        <w:t xml:space="preserve">        nsiType:</w:t>
      </w:r>
    </w:p>
    <w:p w14:paraId="247F2A26" w14:textId="77777777" w:rsidR="00CC3522" w:rsidRDefault="00CC3522" w:rsidP="00CC3522">
      <w:pPr>
        <w:pStyle w:val="PL"/>
      </w:pPr>
      <w:r>
        <w:t xml:space="preserve">          $ref: '#/components/schemas/CongestionType'</w:t>
      </w:r>
    </w:p>
    <w:p w14:paraId="3D80C3E7" w14:textId="77777777" w:rsidR="00CC3522" w:rsidRDefault="00CC3522" w:rsidP="00CC3522">
      <w:pPr>
        <w:pStyle w:val="PL"/>
      </w:pPr>
      <w:r>
        <w:t xml:space="preserve">      required:</w:t>
      </w:r>
    </w:p>
    <w:p w14:paraId="0FE8556E" w14:textId="77777777" w:rsidR="00CC3522" w:rsidRDefault="00CC3522" w:rsidP="00CC3522">
      <w:pPr>
        <w:pStyle w:val="PL"/>
      </w:pPr>
      <w:r>
        <w:t xml:space="preserve">        - subscription</w:t>
      </w:r>
    </w:p>
    <w:p w14:paraId="5F220EA3" w14:textId="77777777" w:rsidR="00CC3522" w:rsidRDefault="00CC3522" w:rsidP="00CC3522">
      <w:pPr>
        <w:pStyle w:val="PL"/>
      </w:pPr>
      <w:r>
        <w:t xml:space="preserve">      not:</w:t>
      </w:r>
    </w:p>
    <w:p w14:paraId="38986D77" w14:textId="77777777" w:rsidR="00CC3522" w:rsidRDefault="00CC3522" w:rsidP="00CC3522">
      <w:pPr>
        <w:pStyle w:val="PL"/>
      </w:pPr>
      <w:r>
        <w:t xml:space="preserve">        required: [nsiValue, nsiType]</w:t>
      </w:r>
    </w:p>
    <w:p w14:paraId="4AAC376F" w14:textId="77777777" w:rsidR="00CC3522" w:rsidRDefault="00CC3522" w:rsidP="00CC3522">
      <w:pPr>
        <w:pStyle w:val="PL"/>
      </w:pPr>
      <w:r>
        <w:t xml:space="preserve">    CongestionValue:</w:t>
      </w:r>
    </w:p>
    <w:p w14:paraId="4BD788EC" w14:textId="77777777" w:rsidR="00CC3522" w:rsidRDefault="00CC3522" w:rsidP="00CC3522">
      <w:pPr>
        <w:pStyle w:val="PL"/>
      </w:pPr>
      <w:r>
        <w:t xml:space="preserve">      type: integer</w:t>
      </w:r>
    </w:p>
    <w:p w14:paraId="26AC9948" w14:textId="77777777" w:rsidR="00CC3522" w:rsidRDefault="00CC3522" w:rsidP="00CC3522">
      <w:pPr>
        <w:pStyle w:val="PL"/>
      </w:pPr>
      <w:r>
        <w:t xml:space="preserve">      minimum: 0</w:t>
      </w:r>
    </w:p>
    <w:p w14:paraId="468126F0" w14:textId="77777777" w:rsidR="00CC3522" w:rsidRDefault="00CC3522" w:rsidP="00CC3522">
      <w:pPr>
        <w:pStyle w:val="PL"/>
      </w:pPr>
      <w:r>
        <w:t xml:space="preserve">      maximum: 31</w:t>
      </w:r>
    </w:p>
    <w:p w14:paraId="63BF9F79" w14:textId="77777777" w:rsidR="00CC3522" w:rsidRDefault="00CC3522" w:rsidP="00CC3522">
      <w:pPr>
        <w:pStyle w:val="PL"/>
      </w:pPr>
      <w:r>
        <w:t xml:space="preserve">      description: Unsigned integer with valid values between 0 and 31. The value 0 indicates that there is no congestion. The value 1 is the lowest congestion level and value 31 is the highest congestion level.</w:t>
      </w:r>
    </w:p>
    <w:p w14:paraId="4955E070" w14:textId="77777777" w:rsidR="00CC3522" w:rsidRDefault="00CC3522" w:rsidP="00CC3522">
      <w:pPr>
        <w:pStyle w:val="PL"/>
      </w:pPr>
      <w:r>
        <w:t xml:space="preserve">    CongestionType:</w:t>
      </w:r>
    </w:p>
    <w:p w14:paraId="7E900FB6" w14:textId="77777777" w:rsidR="00CC3522" w:rsidRDefault="00CC3522" w:rsidP="00CC3522">
      <w:pPr>
        <w:pStyle w:val="PL"/>
      </w:pPr>
      <w:r>
        <w:t xml:space="preserve">      anyOf:</w:t>
      </w:r>
    </w:p>
    <w:p w14:paraId="77B7AFF3" w14:textId="77777777" w:rsidR="00CC3522" w:rsidRDefault="00CC3522" w:rsidP="00CC3522">
      <w:pPr>
        <w:pStyle w:val="PL"/>
      </w:pPr>
      <w:r>
        <w:t xml:space="preserve">      - type: string</w:t>
      </w:r>
    </w:p>
    <w:p w14:paraId="5CE600C6" w14:textId="77777777" w:rsidR="00CC3522" w:rsidRDefault="00CC3522" w:rsidP="00CC3522">
      <w:pPr>
        <w:pStyle w:val="PL"/>
      </w:pPr>
      <w:r>
        <w:t xml:space="preserve">        enum:</w:t>
      </w:r>
    </w:p>
    <w:p w14:paraId="7EB8A3BD" w14:textId="77777777" w:rsidR="00CC3522" w:rsidRDefault="00CC3522" w:rsidP="00CC3522">
      <w:pPr>
        <w:pStyle w:val="PL"/>
      </w:pPr>
      <w:r>
        <w:t xml:space="preserve">          - HIGH</w:t>
      </w:r>
    </w:p>
    <w:p w14:paraId="0C6E7483" w14:textId="77777777" w:rsidR="00CC3522" w:rsidRDefault="00CC3522" w:rsidP="00CC3522">
      <w:pPr>
        <w:pStyle w:val="PL"/>
      </w:pPr>
      <w:r>
        <w:t xml:space="preserve">          - MEDIUM</w:t>
      </w:r>
    </w:p>
    <w:p w14:paraId="047879F8" w14:textId="77777777" w:rsidR="00CC3522" w:rsidRDefault="00CC3522" w:rsidP="00CC3522">
      <w:pPr>
        <w:pStyle w:val="PL"/>
      </w:pPr>
      <w:r>
        <w:t xml:space="preserve">          - LOW</w:t>
      </w:r>
    </w:p>
    <w:p w14:paraId="1CEBD14C" w14:textId="77777777" w:rsidR="00CC3522" w:rsidRDefault="00CC3522" w:rsidP="00CC3522">
      <w:pPr>
        <w:pStyle w:val="PL"/>
      </w:pPr>
      <w:r>
        <w:t xml:space="preserve">      - type: string</w:t>
      </w:r>
    </w:p>
    <w:p w14:paraId="1DC91EE9" w14:textId="77777777" w:rsidR="00CC3522" w:rsidRDefault="00CC3522" w:rsidP="00CC3522">
      <w:pPr>
        <w:pStyle w:val="PL"/>
      </w:pPr>
      <w:r>
        <w:t xml:space="preserve">        description: &gt;</w:t>
      </w:r>
    </w:p>
    <w:p w14:paraId="47B3A35D" w14:textId="77777777" w:rsidR="00CC3522" w:rsidRDefault="00CC3522" w:rsidP="00CC3522">
      <w:pPr>
        <w:pStyle w:val="PL"/>
      </w:pPr>
      <w:r>
        <w:t xml:space="preserve">          This string provides forward-compatibility with future</w:t>
      </w:r>
    </w:p>
    <w:p w14:paraId="518F1501" w14:textId="77777777" w:rsidR="00CC3522" w:rsidRDefault="00CC3522" w:rsidP="00CC3522">
      <w:pPr>
        <w:pStyle w:val="PL"/>
      </w:pPr>
      <w:r>
        <w:t xml:space="preserve">          extensions to the enumeration but is not used to encode</w:t>
      </w:r>
    </w:p>
    <w:p w14:paraId="7925A89E" w14:textId="77777777" w:rsidR="00CC3522" w:rsidRDefault="00CC3522" w:rsidP="00CC3522">
      <w:pPr>
        <w:pStyle w:val="PL"/>
      </w:pPr>
      <w:r>
        <w:t xml:space="preserve">          content defined in the present version of this API.</w:t>
      </w:r>
    </w:p>
    <w:p w14:paraId="34C2ACC3" w14:textId="77777777" w:rsidR="00CC3522" w:rsidRDefault="00CC3522" w:rsidP="00CC3522">
      <w:pPr>
        <w:pStyle w:val="PL"/>
      </w:pPr>
      <w:r>
        <w:t xml:space="preserve">      description: &gt;</w:t>
      </w:r>
    </w:p>
    <w:p w14:paraId="2B6A75F4" w14:textId="77777777" w:rsidR="00CC3522" w:rsidRDefault="00CC3522" w:rsidP="00CC3522">
      <w:pPr>
        <w:pStyle w:val="PL"/>
      </w:pPr>
      <w:r>
        <w:t xml:space="preserve">        Possible values are</w:t>
      </w:r>
    </w:p>
    <w:p w14:paraId="2E3BE590" w14:textId="77777777" w:rsidR="00CC3522" w:rsidRDefault="00CC3522" w:rsidP="00CC3522">
      <w:pPr>
        <w:pStyle w:val="PL"/>
      </w:pPr>
      <w:r>
        <w:t xml:space="preserve">        - HIGH: The congestion status is high.</w:t>
      </w:r>
    </w:p>
    <w:p w14:paraId="4AE28992" w14:textId="77777777" w:rsidR="00CC3522" w:rsidRDefault="00CC3522" w:rsidP="00CC3522">
      <w:pPr>
        <w:pStyle w:val="PL"/>
      </w:pPr>
      <w:r>
        <w:t xml:space="preserve">        - MEDIUM: The congestion status is medium.</w:t>
      </w:r>
    </w:p>
    <w:p w14:paraId="6FC49215" w14:textId="77777777" w:rsidR="00CC3522" w:rsidRDefault="00CC3522" w:rsidP="00CC3522">
      <w:pPr>
        <w:pStyle w:val="PL"/>
      </w:pPr>
      <w:r>
        <w:t xml:space="preserve">        - LOW: The congestion status is low.</w:t>
      </w:r>
    </w:p>
    <w:p w14:paraId="701EB0EB" w14:textId="77777777" w:rsidR="00CC3522" w:rsidRPr="00FD3BBA" w:rsidRDefault="00CC3522" w:rsidP="00CC3522">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bookmarkStart w:id="162" w:name="_Toc11247939"/>
      <w:bookmarkStart w:id="163" w:name="_Toc27045121"/>
      <w:bookmarkStart w:id="164" w:name="_Toc36034172"/>
      <w:bookmarkStart w:id="165" w:name="_Toc45132320"/>
      <w:bookmarkStart w:id="166" w:name="_Toc49776605"/>
      <w:bookmarkStart w:id="167" w:name="_Toc51747525"/>
      <w:bookmarkStart w:id="168" w:name="_Toc66361107"/>
      <w:bookmarkStart w:id="169" w:name="_Toc68105612"/>
      <w:bookmarkStart w:id="170" w:name="_Toc74756244"/>
      <w:bookmarkStart w:id="171" w:name="_Toc98161859"/>
      <w:r>
        <w:rPr>
          <w:rFonts w:ascii="Arial" w:hAnsi="Arial" w:cs="Arial"/>
          <w:color w:val="0070C0"/>
          <w:sz w:val="28"/>
          <w:szCs w:val="28"/>
          <w:lang w:val="en-US"/>
        </w:rPr>
        <w:lastRenderedPageBreak/>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63252CFB" w14:textId="77777777" w:rsidR="00CC3522" w:rsidRDefault="00CC3522" w:rsidP="00CC3522">
      <w:pPr>
        <w:pStyle w:val="Heading2"/>
      </w:pPr>
      <w:r>
        <w:t>A.10</w:t>
      </w:r>
      <w:r>
        <w:tab/>
      </w:r>
      <w:proofErr w:type="spellStart"/>
      <w:r>
        <w:t>CpProvisioning</w:t>
      </w:r>
      <w:proofErr w:type="spellEnd"/>
      <w:r>
        <w:t xml:space="preserve"> API</w:t>
      </w:r>
      <w:bookmarkEnd w:id="162"/>
      <w:bookmarkEnd w:id="163"/>
      <w:bookmarkEnd w:id="164"/>
      <w:bookmarkEnd w:id="165"/>
      <w:bookmarkEnd w:id="166"/>
      <w:bookmarkEnd w:id="167"/>
      <w:bookmarkEnd w:id="168"/>
      <w:bookmarkEnd w:id="169"/>
      <w:bookmarkEnd w:id="170"/>
      <w:bookmarkEnd w:id="171"/>
    </w:p>
    <w:p w14:paraId="243B950B" w14:textId="77777777" w:rsidR="00CC3522" w:rsidRDefault="00CC3522" w:rsidP="00CC3522">
      <w:pPr>
        <w:pStyle w:val="PL"/>
      </w:pPr>
      <w:r>
        <w:t>openapi: 3.0.0</w:t>
      </w:r>
    </w:p>
    <w:p w14:paraId="1CD18424" w14:textId="77777777" w:rsidR="00CC3522" w:rsidRDefault="00CC3522" w:rsidP="00CC3522">
      <w:pPr>
        <w:pStyle w:val="PL"/>
      </w:pPr>
      <w:r>
        <w:t>info:</w:t>
      </w:r>
    </w:p>
    <w:p w14:paraId="2CC714F3" w14:textId="77777777" w:rsidR="00CC3522" w:rsidRDefault="00CC3522" w:rsidP="00CC3522">
      <w:pPr>
        <w:pStyle w:val="PL"/>
      </w:pPr>
      <w:r>
        <w:t xml:space="preserve">  title: 3gpp-cp-parameter-provisioning</w:t>
      </w:r>
    </w:p>
    <w:p w14:paraId="6C7B66C5" w14:textId="77777777" w:rsidR="00CC3522" w:rsidRDefault="00CC3522" w:rsidP="00CC3522">
      <w:pPr>
        <w:pStyle w:val="PL"/>
      </w:pPr>
      <w:r>
        <w:t xml:space="preserve">  version: 1.2.0</w:t>
      </w:r>
      <w:del w:id="172" w:author="[AEM, Huawei] 05-2022" w:date="2022-05-25T13:57:00Z">
        <w:r w:rsidDel="00FD03EB">
          <w:delText>-alpha.4</w:delText>
        </w:r>
      </w:del>
    </w:p>
    <w:p w14:paraId="5522921F" w14:textId="77777777" w:rsidR="00CC3522" w:rsidRDefault="00CC3522" w:rsidP="00CC3522">
      <w:pPr>
        <w:pStyle w:val="PL"/>
      </w:pPr>
      <w:r>
        <w:t xml:space="preserve">  description: |</w:t>
      </w:r>
    </w:p>
    <w:p w14:paraId="2A4C8129" w14:textId="77777777" w:rsidR="00CC3522" w:rsidRDefault="00CC3522" w:rsidP="00CC3522">
      <w:pPr>
        <w:pStyle w:val="PL"/>
      </w:pPr>
      <w:r>
        <w:t xml:space="preserve">    API for provisioning communication pattern parameters.  </w:t>
      </w:r>
    </w:p>
    <w:p w14:paraId="5403C9D3" w14:textId="77777777" w:rsidR="00CC3522" w:rsidRDefault="00CC3522" w:rsidP="00CC3522">
      <w:pPr>
        <w:pStyle w:val="PL"/>
      </w:pPr>
      <w:r>
        <w:t xml:space="preserve">    © 2022, 3GPP Organizational Partners (ARIB, ATIS, CCSA, ETSI, TSDSI, TTA, TTC).  </w:t>
      </w:r>
    </w:p>
    <w:p w14:paraId="30628BE1" w14:textId="77777777" w:rsidR="00CC3522" w:rsidRDefault="00CC3522" w:rsidP="00CC3522">
      <w:pPr>
        <w:pStyle w:val="PL"/>
      </w:pPr>
      <w:r>
        <w:t xml:space="preserve">    All rights reserved.</w:t>
      </w:r>
    </w:p>
    <w:p w14:paraId="4F9D039D" w14:textId="77777777" w:rsidR="00CC3522" w:rsidRDefault="00CC3522" w:rsidP="00CC3522">
      <w:pPr>
        <w:pStyle w:val="PL"/>
      </w:pPr>
      <w:r>
        <w:t>externalDocs:</w:t>
      </w:r>
    </w:p>
    <w:p w14:paraId="55A085CF" w14:textId="4845DB29" w:rsidR="00CC3522" w:rsidRDefault="00CC3522" w:rsidP="00CC3522">
      <w:pPr>
        <w:pStyle w:val="PL"/>
      </w:pPr>
      <w:r>
        <w:t xml:space="preserve">  description: 3GPP TS 29.122 V17.</w:t>
      </w:r>
      <w:ins w:id="173" w:author="[AEM, Huawei] 05-2022" w:date="2022-05-25T13:57:00Z">
        <w:r w:rsidR="00FD03EB">
          <w:t>6</w:t>
        </w:r>
      </w:ins>
      <w:del w:id="174" w:author="[AEM, Huawei] 05-2022" w:date="2022-05-25T13:57:00Z">
        <w:r w:rsidDel="00FD03EB">
          <w:delText>5</w:delText>
        </w:r>
      </w:del>
      <w:r>
        <w:t>.0 T8 reference point for Northbound APIs</w:t>
      </w:r>
    </w:p>
    <w:p w14:paraId="0A3A45FF" w14:textId="77777777" w:rsidR="00CC3522" w:rsidRDefault="00CC3522" w:rsidP="00CC3522">
      <w:pPr>
        <w:pStyle w:val="PL"/>
      </w:pPr>
      <w:r>
        <w:t xml:space="preserve">  url: 'https://www.3gpp.org/ftp/Specs/archive/29_series/29.122/'</w:t>
      </w:r>
    </w:p>
    <w:p w14:paraId="789BFB69" w14:textId="77777777" w:rsidR="00CC3522" w:rsidRDefault="00CC3522" w:rsidP="00CC3522">
      <w:pPr>
        <w:pStyle w:val="PL"/>
      </w:pPr>
      <w:r>
        <w:t>security:</w:t>
      </w:r>
    </w:p>
    <w:p w14:paraId="1308D8B1" w14:textId="77777777" w:rsidR="00CC3522" w:rsidRDefault="00CC3522" w:rsidP="00CC3522">
      <w:pPr>
        <w:pStyle w:val="PL"/>
        <w:rPr>
          <w:lang w:val="en-US"/>
        </w:rPr>
      </w:pPr>
      <w:r>
        <w:rPr>
          <w:lang w:val="en-US"/>
        </w:rPr>
        <w:t xml:space="preserve">  - {}</w:t>
      </w:r>
    </w:p>
    <w:p w14:paraId="556DC75B" w14:textId="77777777" w:rsidR="00CC3522" w:rsidRDefault="00CC3522" w:rsidP="00CC3522">
      <w:pPr>
        <w:pStyle w:val="PL"/>
      </w:pPr>
      <w:r>
        <w:t xml:space="preserve">  - oAuth2ClientCredentials: []</w:t>
      </w:r>
    </w:p>
    <w:p w14:paraId="6F85CBB7" w14:textId="77777777" w:rsidR="00CC3522" w:rsidRDefault="00CC3522" w:rsidP="00CC3522">
      <w:pPr>
        <w:pStyle w:val="PL"/>
      </w:pPr>
      <w:r>
        <w:t>servers:</w:t>
      </w:r>
    </w:p>
    <w:p w14:paraId="7AE52DA1" w14:textId="77777777" w:rsidR="00CC3522" w:rsidRDefault="00CC3522" w:rsidP="00CC3522">
      <w:pPr>
        <w:pStyle w:val="PL"/>
      </w:pPr>
      <w:r>
        <w:t xml:space="preserve">  - url: '{apiRoot}/3gpp-cp-parameter-provisioning/v1'</w:t>
      </w:r>
    </w:p>
    <w:p w14:paraId="451466F5" w14:textId="77777777" w:rsidR="00CC3522" w:rsidRDefault="00CC3522" w:rsidP="00CC3522">
      <w:pPr>
        <w:pStyle w:val="PL"/>
      </w:pPr>
      <w:r>
        <w:t xml:space="preserve">    variables:</w:t>
      </w:r>
    </w:p>
    <w:p w14:paraId="3ABEAD61" w14:textId="77777777" w:rsidR="00CC3522" w:rsidRDefault="00CC3522" w:rsidP="00CC3522">
      <w:pPr>
        <w:pStyle w:val="PL"/>
      </w:pPr>
      <w:r>
        <w:t xml:space="preserve">      apiRoot:</w:t>
      </w:r>
    </w:p>
    <w:p w14:paraId="400E3D0D" w14:textId="77777777" w:rsidR="00CC3522" w:rsidRDefault="00CC3522" w:rsidP="00CC3522">
      <w:pPr>
        <w:pStyle w:val="PL"/>
      </w:pPr>
      <w:r>
        <w:t xml:space="preserve">        default: https://example.com</w:t>
      </w:r>
    </w:p>
    <w:p w14:paraId="7D48FB41" w14:textId="77777777" w:rsidR="00CC3522" w:rsidRDefault="00CC3522" w:rsidP="00CC3522">
      <w:pPr>
        <w:pStyle w:val="PL"/>
      </w:pPr>
      <w:r>
        <w:t xml:space="preserve">        description: apiRoot as defined in subclause 5.2.4 of 3GPP TS 29.122.</w:t>
      </w:r>
    </w:p>
    <w:p w14:paraId="73DBDD27" w14:textId="77777777" w:rsidR="00CC3522" w:rsidRDefault="00CC3522" w:rsidP="00CC3522">
      <w:pPr>
        <w:pStyle w:val="PL"/>
      </w:pPr>
      <w:r>
        <w:t>paths:</w:t>
      </w:r>
    </w:p>
    <w:p w14:paraId="54C01AC7" w14:textId="77777777" w:rsidR="00CC3522" w:rsidRDefault="00CC3522" w:rsidP="00CC3522">
      <w:pPr>
        <w:pStyle w:val="PL"/>
      </w:pPr>
      <w:r>
        <w:t xml:space="preserve">  /{scsAsId}/subscriptions:</w:t>
      </w:r>
    </w:p>
    <w:p w14:paraId="68D016A3" w14:textId="77777777" w:rsidR="00CC3522" w:rsidRDefault="00CC3522" w:rsidP="00CC3522">
      <w:pPr>
        <w:pStyle w:val="PL"/>
      </w:pPr>
      <w:r>
        <w:t xml:space="preserve">    get:</w:t>
      </w:r>
    </w:p>
    <w:p w14:paraId="12015CF6" w14:textId="77777777" w:rsidR="00CC3522" w:rsidRDefault="00CC3522" w:rsidP="00CC3522">
      <w:pPr>
        <w:pStyle w:val="PL"/>
      </w:pPr>
      <w:r>
        <w:t xml:space="preserve">      parameters:</w:t>
      </w:r>
    </w:p>
    <w:p w14:paraId="5957F280" w14:textId="77777777" w:rsidR="00CC3522" w:rsidRDefault="00CC3522" w:rsidP="00CC3522">
      <w:pPr>
        <w:pStyle w:val="PL"/>
      </w:pPr>
      <w:r>
        <w:t xml:space="preserve">        - name: scsAsId</w:t>
      </w:r>
    </w:p>
    <w:p w14:paraId="1DFF0DFD" w14:textId="77777777" w:rsidR="00CC3522" w:rsidRDefault="00CC3522" w:rsidP="00CC3522">
      <w:pPr>
        <w:pStyle w:val="PL"/>
      </w:pPr>
      <w:r>
        <w:t xml:space="preserve">          in: path</w:t>
      </w:r>
    </w:p>
    <w:p w14:paraId="5CC8758E" w14:textId="77777777" w:rsidR="00CC3522" w:rsidRDefault="00CC3522" w:rsidP="00CC3522">
      <w:pPr>
        <w:pStyle w:val="PL"/>
      </w:pPr>
      <w:r>
        <w:t xml:space="preserve">          description: Identifier of the SCS/AS as defined in subclause subclause 5.2.4 of 3GPP TS 29.122.</w:t>
      </w:r>
    </w:p>
    <w:p w14:paraId="1152AFD7" w14:textId="77777777" w:rsidR="00CC3522" w:rsidRDefault="00CC3522" w:rsidP="00CC3522">
      <w:pPr>
        <w:pStyle w:val="PL"/>
      </w:pPr>
      <w:r>
        <w:t xml:space="preserve">          required: true</w:t>
      </w:r>
    </w:p>
    <w:p w14:paraId="2C308A1F" w14:textId="77777777" w:rsidR="00CC3522" w:rsidRDefault="00CC3522" w:rsidP="00CC3522">
      <w:pPr>
        <w:pStyle w:val="PL"/>
      </w:pPr>
      <w:r>
        <w:t xml:space="preserve">          schema:</w:t>
      </w:r>
    </w:p>
    <w:p w14:paraId="5D2F97E2" w14:textId="77777777" w:rsidR="00CC3522" w:rsidRDefault="00CC3522" w:rsidP="00CC3522">
      <w:pPr>
        <w:pStyle w:val="PL"/>
      </w:pPr>
      <w:r>
        <w:t xml:space="preserve">            type: string</w:t>
      </w:r>
    </w:p>
    <w:p w14:paraId="05E2A407" w14:textId="77777777" w:rsidR="00CC3522" w:rsidRPr="004011B0" w:rsidRDefault="00CC3522" w:rsidP="00CC3522">
      <w:pPr>
        <w:pStyle w:val="PL"/>
        <w:rPr>
          <w:noProof w:val="0"/>
        </w:rPr>
      </w:pPr>
      <w:r w:rsidRPr="004011B0">
        <w:rPr>
          <w:noProof w:val="0"/>
        </w:rPr>
        <w:t xml:space="preserve">      </w:t>
      </w:r>
      <w:proofErr w:type="gramStart"/>
      <w:r w:rsidRPr="004011B0">
        <w:rPr>
          <w:noProof w:val="0"/>
        </w:rPr>
        <w:t>summary</w:t>
      </w:r>
      <w:proofErr w:type="gramEnd"/>
      <w:r w:rsidRPr="004011B0">
        <w:rPr>
          <w:noProof w:val="0"/>
        </w:rPr>
        <w:t xml:space="preserve">: </w:t>
      </w:r>
      <w:r>
        <w:t xml:space="preserve">Read all active CP parameter provisioning subscription </w:t>
      </w:r>
      <w:r>
        <w:rPr>
          <w:lang w:eastAsia="zh-CN"/>
        </w:rPr>
        <w:t>resources for a given SCS/AS.</w:t>
      </w:r>
    </w:p>
    <w:p w14:paraId="62BB5BBC" w14:textId="77777777" w:rsidR="00CC3522" w:rsidRDefault="00CC3522" w:rsidP="00CC3522">
      <w:pPr>
        <w:pStyle w:val="PL"/>
      </w:pPr>
      <w:r>
        <w:t xml:space="preserve">      </w:t>
      </w:r>
      <w:r>
        <w:rPr>
          <w:rFonts w:cs="Courier New"/>
          <w:szCs w:val="16"/>
        </w:rPr>
        <w:t>operationId: FetchAll</w:t>
      </w:r>
      <w:r>
        <w:t>CPProvisioningSubscriptions</w:t>
      </w:r>
    </w:p>
    <w:p w14:paraId="48BB282B" w14:textId="77777777" w:rsidR="00CC3522" w:rsidRPr="004011B0" w:rsidRDefault="00CC3522" w:rsidP="00CC3522">
      <w:pPr>
        <w:pStyle w:val="PL"/>
        <w:rPr>
          <w:noProof w:val="0"/>
        </w:rPr>
      </w:pPr>
      <w:r w:rsidRPr="004011B0">
        <w:rPr>
          <w:noProof w:val="0"/>
        </w:rPr>
        <w:t xml:space="preserve">      </w:t>
      </w:r>
      <w:proofErr w:type="gramStart"/>
      <w:r w:rsidRPr="004011B0">
        <w:rPr>
          <w:noProof w:val="0"/>
        </w:rPr>
        <w:t>tags</w:t>
      </w:r>
      <w:proofErr w:type="gramEnd"/>
      <w:r w:rsidRPr="004011B0">
        <w:rPr>
          <w:noProof w:val="0"/>
        </w:rPr>
        <w:t>:</w:t>
      </w:r>
    </w:p>
    <w:p w14:paraId="4F00D08A" w14:textId="77777777" w:rsidR="00CC3522" w:rsidRPr="004011B0" w:rsidRDefault="00CC3522" w:rsidP="00CC3522">
      <w:pPr>
        <w:pStyle w:val="PL"/>
        <w:rPr>
          <w:noProof w:val="0"/>
        </w:rPr>
      </w:pPr>
      <w:r w:rsidRPr="004011B0">
        <w:rPr>
          <w:noProof w:val="0"/>
        </w:rPr>
        <w:t xml:space="preserve">        - </w:t>
      </w:r>
      <w:r>
        <w:t>CP provisioning Subscriptions</w:t>
      </w:r>
    </w:p>
    <w:p w14:paraId="6D4D0C95" w14:textId="77777777" w:rsidR="00CC3522" w:rsidRDefault="00CC3522" w:rsidP="00CC3522">
      <w:pPr>
        <w:pStyle w:val="PL"/>
      </w:pPr>
      <w:r>
        <w:t xml:space="preserve">      responses:</w:t>
      </w:r>
    </w:p>
    <w:p w14:paraId="3FE890C9" w14:textId="77777777" w:rsidR="00CC3522" w:rsidRDefault="00CC3522" w:rsidP="00CC3522">
      <w:pPr>
        <w:pStyle w:val="PL"/>
      </w:pPr>
      <w:r>
        <w:t xml:space="preserve">        '200':</w:t>
      </w:r>
    </w:p>
    <w:p w14:paraId="58075525" w14:textId="77777777" w:rsidR="00CC3522" w:rsidRDefault="00CC3522" w:rsidP="00CC3522">
      <w:pPr>
        <w:pStyle w:val="PL"/>
      </w:pPr>
      <w:r>
        <w:t xml:space="preserve">          description: OK. The subscription information related to the request URI is returned.</w:t>
      </w:r>
    </w:p>
    <w:p w14:paraId="2C5A5C63" w14:textId="77777777" w:rsidR="00CC3522" w:rsidRDefault="00CC3522" w:rsidP="00CC3522">
      <w:pPr>
        <w:pStyle w:val="PL"/>
      </w:pPr>
      <w:r>
        <w:t xml:space="preserve">          content:</w:t>
      </w:r>
    </w:p>
    <w:p w14:paraId="219703AE" w14:textId="77777777" w:rsidR="00CC3522" w:rsidRDefault="00CC3522" w:rsidP="00CC3522">
      <w:pPr>
        <w:pStyle w:val="PL"/>
      </w:pPr>
      <w:r>
        <w:t xml:space="preserve">            application/json:</w:t>
      </w:r>
    </w:p>
    <w:p w14:paraId="3974E927" w14:textId="77777777" w:rsidR="00CC3522" w:rsidRDefault="00CC3522" w:rsidP="00CC3522">
      <w:pPr>
        <w:pStyle w:val="PL"/>
      </w:pPr>
      <w:r>
        <w:t xml:space="preserve">              schema:</w:t>
      </w:r>
    </w:p>
    <w:p w14:paraId="552146D2" w14:textId="77777777" w:rsidR="00CC3522" w:rsidRDefault="00CC3522" w:rsidP="00CC3522">
      <w:pPr>
        <w:pStyle w:val="PL"/>
      </w:pPr>
      <w:r>
        <w:t xml:space="preserve">                type: array</w:t>
      </w:r>
    </w:p>
    <w:p w14:paraId="78A6D554" w14:textId="77777777" w:rsidR="00CC3522" w:rsidRDefault="00CC3522" w:rsidP="00CC3522">
      <w:pPr>
        <w:pStyle w:val="PL"/>
      </w:pPr>
      <w:r>
        <w:t xml:space="preserve">                items:</w:t>
      </w:r>
    </w:p>
    <w:p w14:paraId="3352FF10" w14:textId="77777777" w:rsidR="00CC3522" w:rsidRDefault="00CC3522" w:rsidP="00CC3522">
      <w:pPr>
        <w:pStyle w:val="PL"/>
      </w:pPr>
      <w:r>
        <w:t xml:space="preserve">                  $ref: '#/components/schemas/CpInfo'</w:t>
      </w:r>
    </w:p>
    <w:p w14:paraId="120FD2EB" w14:textId="77777777" w:rsidR="00CC3522" w:rsidRDefault="00CC3522" w:rsidP="00CC3522">
      <w:pPr>
        <w:pStyle w:val="PL"/>
      </w:pPr>
      <w:r>
        <w:t xml:space="preserve">                minItems: 0</w:t>
      </w:r>
    </w:p>
    <w:p w14:paraId="041B4D81" w14:textId="77777777" w:rsidR="00CC3522" w:rsidRDefault="00CC3522" w:rsidP="00CC3522">
      <w:pPr>
        <w:pStyle w:val="PL"/>
        <w:rPr>
          <w:noProof w:val="0"/>
        </w:rPr>
      </w:pPr>
      <w:r>
        <w:rPr>
          <w:noProof w:val="0"/>
        </w:rPr>
        <w:t xml:space="preserve">        '307':</w:t>
      </w:r>
    </w:p>
    <w:p w14:paraId="2678EFF5" w14:textId="77777777" w:rsidR="00CC3522" w:rsidRDefault="00CC3522" w:rsidP="00CC3522">
      <w:pPr>
        <w:pStyle w:val="PL"/>
      </w:pPr>
      <w:r>
        <w:t xml:space="preserve">          $ref: 'TS29122_CommonData.yaml#/components/responses/307'</w:t>
      </w:r>
    </w:p>
    <w:p w14:paraId="089A5649" w14:textId="77777777" w:rsidR="00CC3522" w:rsidRDefault="00CC3522" w:rsidP="00CC3522">
      <w:pPr>
        <w:pStyle w:val="PL"/>
        <w:rPr>
          <w:noProof w:val="0"/>
        </w:rPr>
      </w:pPr>
      <w:r>
        <w:rPr>
          <w:noProof w:val="0"/>
        </w:rPr>
        <w:t xml:space="preserve">        '308':</w:t>
      </w:r>
    </w:p>
    <w:p w14:paraId="23ECDE8D" w14:textId="77777777" w:rsidR="00CC3522" w:rsidRDefault="00CC3522" w:rsidP="00CC3522">
      <w:pPr>
        <w:pStyle w:val="PL"/>
      </w:pPr>
      <w:r>
        <w:t xml:space="preserve">          $ref: 'TS29122_CommonData.yaml#/components/responses/308'</w:t>
      </w:r>
    </w:p>
    <w:p w14:paraId="51228B42" w14:textId="77777777" w:rsidR="00CC3522" w:rsidRDefault="00CC3522" w:rsidP="00CC3522">
      <w:pPr>
        <w:pStyle w:val="PL"/>
      </w:pPr>
      <w:r>
        <w:t xml:space="preserve">        '400':</w:t>
      </w:r>
    </w:p>
    <w:p w14:paraId="35453A1F" w14:textId="77777777" w:rsidR="00CC3522" w:rsidRDefault="00CC3522" w:rsidP="00CC3522">
      <w:pPr>
        <w:pStyle w:val="PL"/>
      </w:pPr>
      <w:r>
        <w:t xml:space="preserve">          $ref: 'TS29122_CommonData.yaml#/components/responses/400'</w:t>
      </w:r>
    </w:p>
    <w:p w14:paraId="3BD37441" w14:textId="77777777" w:rsidR="00CC3522" w:rsidRDefault="00CC3522" w:rsidP="00CC3522">
      <w:pPr>
        <w:pStyle w:val="PL"/>
      </w:pPr>
      <w:r>
        <w:t xml:space="preserve">        '401':</w:t>
      </w:r>
    </w:p>
    <w:p w14:paraId="3A1FB5E9" w14:textId="77777777" w:rsidR="00CC3522" w:rsidRDefault="00CC3522" w:rsidP="00CC3522">
      <w:pPr>
        <w:pStyle w:val="PL"/>
      </w:pPr>
      <w:r>
        <w:t xml:space="preserve">          $ref: 'TS29122_CommonData.yaml#/components/responses/401'</w:t>
      </w:r>
    </w:p>
    <w:p w14:paraId="6D926C61" w14:textId="77777777" w:rsidR="00CC3522" w:rsidRDefault="00CC3522" w:rsidP="00CC3522">
      <w:pPr>
        <w:pStyle w:val="PL"/>
      </w:pPr>
      <w:r>
        <w:t xml:space="preserve">        '403':</w:t>
      </w:r>
    </w:p>
    <w:p w14:paraId="2554C30B" w14:textId="77777777" w:rsidR="00CC3522" w:rsidRDefault="00CC3522" w:rsidP="00CC3522">
      <w:pPr>
        <w:pStyle w:val="PL"/>
      </w:pPr>
      <w:r>
        <w:t xml:space="preserve">          $ref: 'TS29122_CommonData.yaml#/components/responses/403'</w:t>
      </w:r>
    </w:p>
    <w:p w14:paraId="3FCB55F0" w14:textId="77777777" w:rsidR="00CC3522" w:rsidRDefault="00CC3522" w:rsidP="00CC3522">
      <w:pPr>
        <w:pStyle w:val="PL"/>
      </w:pPr>
      <w:r>
        <w:t xml:space="preserve">        '404':</w:t>
      </w:r>
    </w:p>
    <w:p w14:paraId="76ACA2F7" w14:textId="77777777" w:rsidR="00CC3522" w:rsidRDefault="00CC3522" w:rsidP="00CC3522">
      <w:pPr>
        <w:pStyle w:val="PL"/>
      </w:pPr>
      <w:r>
        <w:t xml:space="preserve">          $ref: 'TS29122_CommonData.yaml#/components/responses/404'</w:t>
      </w:r>
    </w:p>
    <w:p w14:paraId="57F4C235" w14:textId="77777777" w:rsidR="00CC3522" w:rsidRDefault="00CC3522" w:rsidP="00CC3522">
      <w:pPr>
        <w:pStyle w:val="PL"/>
      </w:pPr>
      <w:r>
        <w:t xml:space="preserve">        '406':</w:t>
      </w:r>
    </w:p>
    <w:p w14:paraId="63CB5B6B" w14:textId="77777777" w:rsidR="00CC3522" w:rsidRDefault="00CC3522" w:rsidP="00CC3522">
      <w:pPr>
        <w:pStyle w:val="PL"/>
      </w:pPr>
      <w:r>
        <w:t xml:space="preserve">          $ref: 'TS29122_CommonData.yaml#/components/responses/406'</w:t>
      </w:r>
    </w:p>
    <w:p w14:paraId="0B7F14DB" w14:textId="77777777" w:rsidR="00CC3522" w:rsidRDefault="00CC3522" w:rsidP="00CC3522">
      <w:pPr>
        <w:pStyle w:val="PL"/>
      </w:pPr>
      <w:r>
        <w:t xml:space="preserve">        '429':</w:t>
      </w:r>
    </w:p>
    <w:p w14:paraId="254FC823" w14:textId="77777777" w:rsidR="00CC3522" w:rsidRDefault="00CC3522" w:rsidP="00CC3522">
      <w:pPr>
        <w:pStyle w:val="PL"/>
      </w:pPr>
      <w:r>
        <w:t xml:space="preserve">          $ref: 'TS29122_CommonData.yaml#/components/responses/429'</w:t>
      </w:r>
    </w:p>
    <w:p w14:paraId="00BDB17F" w14:textId="77777777" w:rsidR="00CC3522" w:rsidRDefault="00CC3522" w:rsidP="00CC3522">
      <w:pPr>
        <w:pStyle w:val="PL"/>
      </w:pPr>
      <w:r>
        <w:t xml:space="preserve">        '500':</w:t>
      </w:r>
    </w:p>
    <w:p w14:paraId="084F1342" w14:textId="77777777" w:rsidR="00CC3522" w:rsidRDefault="00CC3522" w:rsidP="00CC3522">
      <w:pPr>
        <w:pStyle w:val="PL"/>
      </w:pPr>
      <w:r>
        <w:t xml:space="preserve">          $ref: 'TS29122_CommonData.yaml#/components/responses/500'</w:t>
      </w:r>
    </w:p>
    <w:p w14:paraId="5CA26E58" w14:textId="77777777" w:rsidR="00CC3522" w:rsidRDefault="00CC3522" w:rsidP="00CC3522">
      <w:pPr>
        <w:pStyle w:val="PL"/>
      </w:pPr>
      <w:r>
        <w:t xml:space="preserve">        '503':</w:t>
      </w:r>
    </w:p>
    <w:p w14:paraId="5E70011E" w14:textId="77777777" w:rsidR="00CC3522" w:rsidRDefault="00CC3522" w:rsidP="00CC3522">
      <w:pPr>
        <w:pStyle w:val="PL"/>
      </w:pPr>
      <w:r>
        <w:t xml:space="preserve">          $ref: 'TS29122_CommonData.yaml#/components/responses/503'</w:t>
      </w:r>
    </w:p>
    <w:p w14:paraId="09E7C7A6" w14:textId="77777777" w:rsidR="00CC3522" w:rsidRDefault="00CC3522" w:rsidP="00CC3522">
      <w:pPr>
        <w:pStyle w:val="PL"/>
      </w:pPr>
      <w:r>
        <w:t xml:space="preserve">        default:</w:t>
      </w:r>
    </w:p>
    <w:p w14:paraId="1BE2E66D" w14:textId="77777777" w:rsidR="00CC3522" w:rsidRDefault="00CC3522" w:rsidP="00CC3522">
      <w:pPr>
        <w:pStyle w:val="PL"/>
      </w:pPr>
      <w:r>
        <w:t xml:space="preserve">          $ref: 'TS29122_CommonData.yaml#/components/responses/default'</w:t>
      </w:r>
    </w:p>
    <w:p w14:paraId="6AAEA322" w14:textId="77777777" w:rsidR="00CC3522" w:rsidRDefault="00CC3522" w:rsidP="00CC3522">
      <w:pPr>
        <w:pStyle w:val="PL"/>
      </w:pPr>
      <w:r>
        <w:t xml:space="preserve">    post:</w:t>
      </w:r>
    </w:p>
    <w:p w14:paraId="48B550C1" w14:textId="77777777" w:rsidR="00CC3522" w:rsidRDefault="00CC3522" w:rsidP="00CC3522">
      <w:pPr>
        <w:pStyle w:val="PL"/>
      </w:pPr>
      <w:r>
        <w:t xml:space="preserve">      parameters:</w:t>
      </w:r>
    </w:p>
    <w:p w14:paraId="6EE7CA30" w14:textId="77777777" w:rsidR="00CC3522" w:rsidRDefault="00CC3522" w:rsidP="00CC3522">
      <w:pPr>
        <w:pStyle w:val="PL"/>
      </w:pPr>
      <w:r>
        <w:t xml:space="preserve">        - name: scsAsId</w:t>
      </w:r>
    </w:p>
    <w:p w14:paraId="4D44779E" w14:textId="77777777" w:rsidR="00CC3522" w:rsidRDefault="00CC3522" w:rsidP="00CC3522">
      <w:pPr>
        <w:pStyle w:val="PL"/>
      </w:pPr>
      <w:r>
        <w:t xml:space="preserve">          in: path</w:t>
      </w:r>
    </w:p>
    <w:p w14:paraId="56ADBCB1" w14:textId="77777777" w:rsidR="00CC3522" w:rsidRDefault="00CC3522" w:rsidP="00CC3522">
      <w:pPr>
        <w:pStyle w:val="PL"/>
      </w:pPr>
      <w:r>
        <w:lastRenderedPageBreak/>
        <w:t xml:space="preserve">          description: Identifier of the SCS/AS as defined in subclause subclause 5.2.4 of 3GPP TS 29.122.</w:t>
      </w:r>
    </w:p>
    <w:p w14:paraId="622CB966" w14:textId="77777777" w:rsidR="00CC3522" w:rsidRDefault="00CC3522" w:rsidP="00CC3522">
      <w:pPr>
        <w:pStyle w:val="PL"/>
      </w:pPr>
      <w:r>
        <w:t xml:space="preserve">          required: true</w:t>
      </w:r>
    </w:p>
    <w:p w14:paraId="68D17BDB" w14:textId="77777777" w:rsidR="00CC3522" w:rsidRDefault="00CC3522" w:rsidP="00CC3522">
      <w:pPr>
        <w:pStyle w:val="PL"/>
      </w:pPr>
      <w:r>
        <w:t xml:space="preserve">          schema:</w:t>
      </w:r>
    </w:p>
    <w:p w14:paraId="47897FC9" w14:textId="77777777" w:rsidR="00CC3522" w:rsidRDefault="00CC3522" w:rsidP="00CC3522">
      <w:pPr>
        <w:pStyle w:val="PL"/>
      </w:pPr>
      <w:r>
        <w:t xml:space="preserve">            type: string</w:t>
      </w:r>
    </w:p>
    <w:p w14:paraId="00F82C32" w14:textId="77777777" w:rsidR="00CC3522" w:rsidRPr="004011B0" w:rsidRDefault="00CC3522" w:rsidP="00CC3522">
      <w:pPr>
        <w:pStyle w:val="PL"/>
        <w:rPr>
          <w:noProof w:val="0"/>
        </w:rPr>
      </w:pPr>
      <w:r w:rsidRPr="004011B0">
        <w:rPr>
          <w:noProof w:val="0"/>
        </w:rPr>
        <w:t xml:space="preserve">      </w:t>
      </w:r>
      <w:proofErr w:type="gramStart"/>
      <w:r w:rsidRPr="004011B0">
        <w:rPr>
          <w:noProof w:val="0"/>
        </w:rPr>
        <w:t>summary</w:t>
      </w:r>
      <w:proofErr w:type="gramEnd"/>
      <w:r w:rsidRPr="004011B0">
        <w:rPr>
          <w:noProof w:val="0"/>
        </w:rPr>
        <w:t xml:space="preserve">: </w:t>
      </w:r>
      <w:r>
        <w:t xml:space="preserve">Create a new subscription </w:t>
      </w:r>
      <w:r>
        <w:rPr>
          <w:lang w:eastAsia="zh-CN"/>
        </w:rPr>
        <w:t xml:space="preserve">resource of provisioning </w:t>
      </w:r>
      <w:r>
        <w:t>CP parameter set(s).</w:t>
      </w:r>
    </w:p>
    <w:p w14:paraId="4BC43C66" w14:textId="77777777" w:rsidR="00CC3522" w:rsidRDefault="00CC3522" w:rsidP="00CC3522">
      <w:pPr>
        <w:pStyle w:val="PL"/>
      </w:pPr>
      <w:r>
        <w:t xml:space="preserve">      </w:t>
      </w:r>
      <w:r>
        <w:rPr>
          <w:rFonts w:cs="Courier New"/>
          <w:szCs w:val="16"/>
        </w:rPr>
        <w:t>operationId: Create</w:t>
      </w:r>
      <w:r>
        <w:t>CPProvisioningSubscription</w:t>
      </w:r>
    </w:p>
    <w:p w14:paraId="424E04C6" w14:textId="77777777" w:rsidR="00CC3522" w:rsidRPr="004011B0" w:rsidRDefault="00CC3522" w:rsidP="00CC3522">
      <w:pPr>
        <w:pStyle w:val="PL"/>
        <w:rPr>
          <w:noProof w:val="0"/>
        </w:rPr>
      </w:pPr>
      <w:r w:rsidRPr="004011B0">
        <w:rPr>
          <w:noProof w:val="0"/>
        </w:rPr>
        <w:t xml:space="preserve">      </w:t>
      </w:r>
      <w:proofErr w:type="gramStart"/>
      <w:r w:rsidRPr="004011B0">
        <w:rPr>
          <w:noProof w:val="0"/>
        </w:rPr>
        <w:t>tags</w:t>
      </w:r>
      <w:proofErr w:type="gramEnd"/>
      <w:r w:rsidRPr="004011B0">
        <w:rPr>
          <w:noProof w:val="0"/>
        </w:rPr>
        <w:t>:</w:t>
      </w:r>
    </w:p>
    <w:p w14:paraId="4619FE90" w14:textId="77777777" w:rsidR="00CC3522" w:rsidRPr="004011B0" w:rsidRDefault="00CC3522" w:rsidP="00CC3522">
      <w:pPr>
        <w:pStyle w:val="PL"/>
        <w:rPr>
          <w:noProof w:val="0"/>
        </w:rPr>
      </w:pPr>
      <w:r w:rsidRPr="004011B0">
        <w:rPr>
          <w:noProof w:val="0"/>
        </w:rPr>
        <w:t xml:space="preserve">        - </w:t>
      </w:r>
      <w:r>
        <w:t>CP provisioning Subscriptions</w:t>
      </w:r>
    </w:p>
    <w:p w14:paraId="6E47C3F5" w14:textId="77777777" w:rsidR="00CC3522" w:rsidRDefault="00CC3522" w:rsidP="00CC3522">
      <w:pPr>
        <w:pStyle w:val="PL"/>
      </w:pPr>
      <w:r>
        <w:t xml:space="preserve">      requestBody:</w:t>
      </w:r>
    </w:p>
    <w:p w14:paraId="5235928D" w14:textId="77777777" w:rsidR="00CC3522" w:rsidRDefault="00CC3522" w:rsidP="00CC3522">
      <w:pPr>
        <w:pStyle w:val="PL"/>
      </w:pPr>
      <w:r>
        <w:t xml:space="preserve">        description: </w:t>
      </w:r>
      <w:r>
        <w:rPr>
          <w:lang w:eastAsia="zh-CN"/>
        </w:rPr>
        <w:t xml:space="preserve">create </w:t>
      </w:r>
      <w:r>
        <w:t>new</w:t>
      </w:r>
      <w:r>
        <w:rPr>
          <w:lang w:eastAsia="zh-CN"/>
        </w:rPr>
        <w:t xml:space="preserve"> subscriptions for a given SCS/AS</w:t>
      </w:r>
      <w:r>
        <w:t xml:space="preserve"> and the </w:t>
      </w:r>
      <w:r>
        <w:rPr>
          <w:lang w:eastAsia="zh-CN"/>
        </w:rPr>
        <w:t>provisioning</w:t>
      </w:r>
      <w:r>
        <w:t xml:space="preserve"> CP parameter sets.</w:t>
      </w:r>
    </w:p>
    <w:p w14:paraId="6C44117F" w14:textId="77777777" w:rsidR="00CC3522" w:rsidRDefault="00CC3522" w:rsidP="00CC3522">
      <w:pPr>
        <w:pStyle w:val="PL"/>
      </w:pPr>
      <w:r>
        <w:t xml:space="preserve">        required: true</w:t>
      </w:r>
    </w:p>
    <w:p w14:paraId="0A603305" w14:textId="77777777" w:rsidR="00CC3522" w:rsidRDefault="00CC3522" w:rsidP="00CC3522">
      <w:pPr>
        <w:pStyle w:val="PL"/>
      </w:pPr>
      <w:r>
        <w:t xml:space="preserve">        content:</w:t>
      </w:r>
    </w:p>
    <w:p w14:paraId="2792004A" w14:textId="77777777" w:rsidR="00CC3522" w:rsidRDefault="00CC3522" w:rsidP="00CC3522">
      <w:pPr>
        <w:pStyle w:val="PL"/>
      </w:pPr>
      <w:r>
        <w:t xml:space="preserve">          application/json:</w:t>
      </w:r>
    </w:p>
    <w:p w14:paraId="2721D693" w14:textId="77777777" w:rsidR="00CC3522" w:rsidRDefault="00CC3522" w:rsidP="00CC3522">
      <w:pPr>
        <w:pStyle w:val="PL"/>
      </w:pPr>
      <w:r>
        <w:t xml:space="preserve">            schema:</w:t>
      </w:r>
    </w:p>
    <w:p w14:paraId="58318803" w14:textId="77777777" w:rsidR="00CC3522" w:rsidRDefault="00CC3522" w:rsidP="00CC3522">
      <w:pPr>
        <w:pStyle w:val="PL"/>
      </w:pPr>
      <w:r>
        <w:t xml:space="preserve">              $ref: '#/components/schemas/CpInfo'</w:t>
      </w:r>
    </w:p>
    <w:p w14:paraId="7F3BC748" w14:textId="77777777" w:rsidR="00CC3522" w:rsidRDefault="00CC3522" w:rsidP="00CC3522">
      <w:pPr>
        <w:pStyle w:val="PL"/>
      </w:pPr>
      <w:r>
        <w:t xml:space="preserve">      responses:</w:t>
      </w:r>
    </w:p>
    <w:p w14:paraId="33592073" w14:textId="77777777" w:rsidR="00CC3522" w:rsidRDefault="00CC3522" w:rsidP="00CC3522">
      <w:pPr>
        <w:pStyle w:val="PL"/>
      </w:pPr>
      <w:r>
        <w:t xml:space="preserve">        '201':</w:t>
      </w:r>
    </w:p>
    <w:p w14:paraId="7D3EA906" w14:textId="77777777" w:rsidR="00CC3522" w:rsidRDefault="00CC3522" w:rsidP="00CC3522">
      <w:pPr>
        <w:pStyle w:val="PL"/>
      </w:pPr>
      <w:r>
        <w:t xml:space="preserve">          description: Created. The subscription was created successfully. The SCEF </w:t>
      </w:r>
      <w:r>
        <w:rPr>
          <w:rFonts w:hint="eastAsia"/>
          <w:lang w:eastAsia="zh-CN"/>
        </w:rPr>
        <w:t>shall</w:t>
      </w:r>
      <w:r>
        <w:t xml:space="preserve"> return the created subscription in the response payload body.</w:t>
      </w:r>
    </w:p>
    <w:p w14:paraId="67E755CC" w14:textId="77777777" w:rsidR="00CC3522" w:rsidRDefault="00CC3522" w:rsidP="00CC3522">
      <w:pPr>
        <w:pStyle w:val="PL"/>
      </w:pPr>
      <w:r>
        <w:t xml:space="preserve">          content:</w:t>
      </w:r>
    </w:p>
    <w:p w14:paraId="30D34E73" w14:textId="77777777" w:rsidR="00CC3522" w:rsidRDefault="00CC3522" w:rsidP="00CC3522">
      <w:pPr>
        <w:pStyle w:val="PL"/>
      </w:pPr>
      <w:r>
        <w:t xml:space="preserve">            application/json:</w:t>
      </w:r>
    </w:p>
    <w:p w14:paraId="3575555D" w14:textId="77777777" w:rsidR="00CC3522" w:rsidRDefault="00CC3522" w:rsidP="00CC3522">
      <w:pPr>
        <w:pStyle w:val="PL"/>
      </w:pPr>
      <w:r>
        <w:t xml:space="preserve">              schema:</w:t>
      </w:r>
    </w:p>
    <w:p w14:paraId="7158A47A" w14:textId="77777777" w:rsidR="00CC3522" w:rsidRDefault="00CC3522" w:rsidP="00CC3522">
      <w:pPr>
        <w:pStyle w:val="PL"/>
      </w:pPr>
      <w:r>
        <w:t xml:space="preserve">                $ref: '#/components/schemas/CpInfo'</w:t>
      </w:r>
    </w:p>
    <w:p w14:paraId="70AAD866" w14:textId="77777777" w:rsidR="00CC3522" w:rsidRDefault="00CC3522" w:rsidP="00CC3522">
      <w:pPr>
        <w:pStyle w:val="PL"/>
      </w:pPr>
      <w:r>
        <w:t xml:space="preserve">          headers:</w:t>
      </w:r>
    </w:p>
    <w:p w14:paraId="653CB976" w14:textId="77777777" w:rsidR="00CC3522" w:rsidRDefault="00CC3522" w:rsidP="00CC3522">
      <w:pPr>
        <w:pStyle w:val="PL"/>
      </w:pPr>
      <w:r>
        <w:t xml:space="preserve">            Location:</w:t>
      </w:r>
    </w:p>
    <w:p w14:paraId="65A3E02C" w14:textId="77777777" w:rsidR="00CC3522" w:rsidRDefault="00CC3522" w:rsidP="00CC3522">
      <w:pPr>
        <w:pStyle w:val="PL"/>
      </w:pPr>
      <w:r>
        <w:t xml:space="preserve">              description: 'Contains the URI of the newly created resource'</w:t>
      </w:r>
    </w:p>
    <w:p w14:paraId="5ADBDEEF" w14:textId="77777777" w:rsidR="00CC3522" w:rsidRDefault="00CC3522" w:rsidP="00CC3522">
      <w:pPr>
        <w:pStyle w:val="PL"/>
      </w:pPr>
      <w:r>
        <w:t xml:space="preserve">              required: true</w:t>
      </w:r>
    </w:p>
    <w:p w14:paraId="400466B1" w14:textId="77777777" w:rsidR="00CC3522" w:rsidRDefault="00CC3522" w:rsidP="00CC3522">
      <w:pPr>
        <w:pStyle w:val="PL"/>
      </w:pPr>
      <w:r>
        <w:t xml:space="preserve">              schema:</w:t>
      </w:r>
    </w:p>
    <w:p w14:paraId="03E47569" w14:textId="77777777" w:rsidR="00CC3522" w:rsidRDefault="00CC3522" w:rsidP="00CC3522">
      <w:pPr>
        <w:pStyle w:val="PL"/>
      </w:pPr>
      <w:r>
        <w:t xml:space="preserve">                type: string</w:t>
      </w:r>
    </w:p>
    <w:p w14:paraId="6E790034" w14:textId="77777777" w:rsidR="00CC3522" w:rsidRDefault="00CC3522" w:rsidP="00CC3522">
      <w:pPr>
        <w:pStyle w:val="PL"/>
      </w:pPr>
      <w:r>
        <w:t xml:space="preserve">        '400':</w:t>
      </w:r>
    </w:p>
    <w:p w14:paraId="3309BA89" w14:textId="77777777" w:rsidR="00CC3522" w:rsidRDefault="00CC3522" w:rsidP="00CC3522">
      <w:pPr>
        <w:pStyle w:val="PL"/>
      </w:pPr>
      <w:r>
        <w:t xml:space="preserve">          $ref: 'TS29122_CommonData.yaml#/components/responses/400'</w:t>
      </w:r>
    </w:p>
    <w:p w14:paraId="1745E620" w14:textId="77777777" w:rsidR="00CC3522" w:rsidRDefault="00CC3522" w:rsidP="00CC3522">
      <w:pPr>
        <w:pStyle w:val="PL"/>
      </w:pPr>
      <w:r>
        <w:t xml:space="preserve">        '401':</w:t>
      </w:r>
    </w:p>
    <w:p w14:paraId="6F9A109F" w14:textId="77777777" w:rsidR="00CC3522" w:rsidRDefault="00CC3522" w:rsidP="00CC3522">
      <w:pPr>
        <w:pStyle w:val="PL"/>
      </w:pPr>
      <w:r>
        <w:t xml:space="preserve">          $ref: 'TS29122_CommonData.yaml#/components/responses/401'</w:t>
      </w:r>
    </w:p>
    <w:p w14:paraId="047C8A0B" w14:textId="77777777" w:rsidR="00CC3522" w:rsidRDefault="00CC3522" w:rsidP="00CC3522">
      <w:pPr>
        <w:pStyle w:val="PL"/>
      </w:pPr>
      <w:r>
        <w:t xml:space="preserve">        '403':</w:t>
      </w:r>
    </w:p>
    <w:p w14:paraId="38C8793A" w14:textId="77777777" w:rsidR="00CC3522" w:rsidRDefault="00CC3522" w:rsidP="00CC3522">
      <w:pPr>
        <w:pStyle w:val="PL"/>
      </w:pPr>
      <w:r>
        <w:t xml:space="preserve">          $ref: 'TS29122_CommonData.yaml#/components/responses/403'</w:t>
      </w:r>
    </w:p>
    <w:p w14:paraId="7DDF6681" w14:textId="77777777" w:rsidR="00CC3522" w:rsidRDefault="00CC3522" w:rsidP="00CC3522">
      <w:pPr>
        <w:pStyle w:val="PL"/>
      </w:pPr>
      <w:r>
        <w:t xml:space="preserve">        '404':</w:t>
      </w:r>
    </w:p>
    <w:p w14:paraId="7E6C6B28" w14:textId="77777777" w:rsidR="00CC3522" w:rsidRDefault="00CC3522" w:rsidP="00CC3522">
      <w:pPr>
        <w:pStyle w:val="PL"/>
      </w:pPr>
      <w:r>
        <w:t xml:space="preserve">          $ref: 'TS29122_CommonData.yaml#/components/responses/404'</w:t>
      </w:r>
    </w:p>
    <w:p w14:paraId="2057C6F5" w14:textId="77777777" w:rsidR="00CC3522" w:rsidRDefault="00CC3522" w:rsidP="00CC3522">
      <w:pPr>
        <w:pStyle w:val="PL"/>
      </w:pPr>
      <w:r>
        <w:t xml:space="preserve">        '411':</w:t>
      </w:r>
    </w:p>
    <w:p w14:paraId="62786E5B" w14:textId="77777777" w:rsidR="00CC3522" w:rsidRDefault="00CC3522" w:rsidP="00CC3522">
      <w:pPr>
        <w:pStyle w:val="PL"/>
      </w:pPr>
      <w:r>
        <w:t xml:space="preserve">          $ref: 'TS29122_CommonData.yaml#/components/responses/411'</w:t>
      </w:r>
    </w:p>
    <w:p w14:paraId="412E9298" w14:textId="77777777" w:rsidR="00CC3522" w:rsidRDefault="00CC3522" w:rsidP="00CC3522">
      <w:pPr>
        <w:pStyle w:val="PL"/>
      </w:pPr>
      <w:r>
        <w:t xml:space="preserve">        '413':</w:t>
      </w:r>
    </w:p>
    <w:p w14:paraId="32BA9C86" w14:textId="77777777" w:rsidR="00CC3522" w:rsidRDefault="00CC3522" w:rsidP="00CC3522">
      <w:pPr>
        <w:pStyle w:val="PL"/>
      </w:pPr>
      <w:r>
        <w:t xml:space="preserve">          $ref: 'TS29122_CommonData.yaml#/components/responses/413'</w:t>
      </w:r>
    </w:p>
    <w:p w14:paraId="3C138936" w14:textId="77777777" w:rsidR="00CC3522" w:rsidRDefault="00CC3522" w:rsidP="00CC3522">
      <w:pPr>
        <w:pStyle w:val="PL"/>
      </w:pPr>
      <w:r>
        <w:t xml:space="preserve">        '415':</w:t>
      </w:r>
    </w:p>
    <w:p w14:paraId="5483AFDD" w14:textId="77777777" w:rsidR="00CC3522" w:rsidRDefault="00CC3522" w:rsidP="00CC3522">
      <w:pPr>
        <w:pStyle w:val="PL"/>
      </w:pPr>
      <w:r>
        <w:t xml:space="preserve">          $ref: 'TS29122_CommonData.yaml#/components/responses/415'</w:t>
      </w:r>
    </w:p>
    <w:p w14:paraId="5AFE838E" w14:textId="77777777" w:rsidR="00CC3522" w:rsidRDefault="00CC3522" w:rsidP="00CC3522">
      <w:pPr>
        <w:pStyle w:val="PL"/>
      </w:pPr>
      <w:r>
        <w:t xml:space="preserve">        '429':</w:t>
      </w:r>
    </w:p>
    <w:p w14:paraId="7109C95B" w14:textId="77777777" w:rsidR="00CC3522" w:rsidRDefault="00CC3522" w:rsidP="00CC3522">
      <w:pPr>
        <w:pStyle w:val="PL"/>
      </w:pPr>
      <w:r>
        <w:t xml:space="preserve">          $ref: 'TS29122_CommonData.yaml#/components/responses/429'</w:t>
      </w:r>
    </w:p>
    <w:p w14:paraId="1F7EA20B" w14:textId="77777777" w:rsidR="00CC3522" w:rsidRDefault="00CC3522" w:rsidP="00CC3522">
      <w:pPr>
        <w:pStyle w:val="PL"/>
      </w:pPr>
      <w:r>
        <w:t xml:space="preserve">        '500':</w:t>
      </w:r>
    </w:p>
    <w:p w14:paraId="581B4EBF" w14:textId="77777777" w:rsidR="00CC3522" w:rsidRDefault="00CC3522" w:rsidP="00CC3522">
      <w:pPr>
        <w:pStyle w:val="PL"/>
      </w:pPr>
      <w:r>
        <w:t xml:space="preserve">          description: The CP parameters for all sets were not created successfully. CpReport may be included with detailed information.</w:t>
      </w:r>
    </w:p>
    <w:p w14:paraId="2AA8CB8E" w14:textId="77777777" w:rsidR="00CC3522" w:rsidRDefault="00CC3522" w:rsidP="00CC3522">
      <w:pPr>
        <w:pStyle w:val="PL"/>
      </w:pPr>
      <w:r>
        <w:t xml:space="preserve">          content:</w:t>
      </w:r>
    </w:p>
    <w:p w14:paraId="2895DC15" w14:textId="77777777" w:rsidR="00CC3522" w:rsidRDefault="00CC3522" w:rsidP="00CC3522">
      <w:pPr>
        <w:pStyle w:val="PL"/>
      </w:pPr>
      <w:r>
        <w:t xml:space="preserve">            application/json:</w:t>
      </w:r>
    </w:p>
    <w:p w14:paraId="1828CEC6" w14:textId="77777777" w:rsidR="00CC3522" w:rsidRDefault="00CC3522" w:rsidP="00CC3522">
      <w:pPr>
        <w:pStyle w:val="PL"/>
      </w:pPr>
      <w:r>
        <w:t xml:space="preserve">              schema:</w:t>
      </w:r>
    </w:p>
    <w:p w14:paraId="70913DCB" w14:textId="77777777" w:rsidR="00CC3522" w:rsidRDefault="00CC3522" w:rsidP="00CC3522">
      <w:pPr>
        <w:pStyle w:val="PL"/>
      </w:pPr>
      <w:r>
        <w:t xml:space="preserve">                type: array</w:t>
      </w:r>
    </w:p>
    <w:p w14:paraId="0EFC99F9" w14:textId="77777777" w:rsidR="00CC3522" w:rsidRDefault="00CC3522" w:rsidP="00CC3522">
      <w:pPr>
        <w:pStyle w:val="PL"/>
      </w:pPr>
      <w:r>
        <w:t xml:space="preserve">                items:</w:t>
      </w:r>
    </w:p>
    <w:p w14:paraId="0BAB9770" w14:textId="77777777" w:rsidR="00CC3522" w:rsidRDefault="00CC3522" w:rsidP="00CC3522">
      <w:pPr>
        <w:pStyle w:val="PL"/>
      </w:pPr>
      <w:r>
        <w:t xml:space="preserve">                  $ref: '#/components/schemas/CpReport</w:t>
      </w:r>
      <w:r>
        <w:rPr>
          <w:lang w:eastAsia="zh-CN"/>
        </w:rPr>
        <w:t>'</w:t>
      </w:r>
    </w:p>
    <w:p w14:paraId="50DD5D15" w14:textId="77777777" w:rsidR="00CC3522" w:rsidRDefault="00CC3522" w:rsidP="00CC3522">
      <w:pPr>
        <w:pStyle w:val="PL"/>
      </w:pPr>
      <w:r>
        <w:t xml:space="preserve">                minItems: 1</w:t>
      </w:r>
    </w:p>
    <w:p w14:paraId="5748CDB6" w14:textId="77777777" w:rsidR="00CC3522" w:rsidRDefault="00CC3522" w:rsidP="00CC3522">
      <w:pPr>
        <w:pStyle w:val="PL"/>
      </w:pPr>
      <w:r>
        <w:t xml:space="preserve">            application/problem+json:</w:t>
      </w:r>
    </w:p>
    <w:p w14:paraId="1F08AC37" w14:textId="77777777" w:rsidR="00CC3522" w:rsidRDefault="00CC3522" w:rsidP="00CC3522">
      <w:pPr>
        <w:pStyle w:val="PL"/>
      </w:pPr>
      <w:r>
        <w:t xml:space="preserve">              schema:</w:t>
      </w:r>
    </w:p>
    <w:p w14:paraId="2AC37F71" w14:textId="77777777" w:rsidR="00CC3522" w:rsidRDefault="00CC3522" w:rsidP="00CC3522">
      <w:pPr>
        <w:pStyle w:val="PL"/>
        <w:rPr>
          <w:lang w:eastAsia="zh-CN"/>
        </w:rPr>
      </w:pPr>
      <w:r>
        <w:rPr>
          <w:lang w:eastAsia="zh-CN"/>
        </w:rPr>
        <w:t xml:space="preserve">                $ref: '</w:t>
      </w:r>
      <w:r>
        <w:t>TS29122_CommonData.yaml</w:t>
      </w:r>
      <w:r>
        <w:rPr>
          <w:lang w:eastAsia="zh-CN"/>
        </w:rPr>
        <w:t>#/components/schemas/ProblemDetails'</w:t>
      </w:r>
    </w:p>
    <w:p w14:paraId="28FCD424" w14:textId="77777777" w:rsidR="00CC3522" w:rsidRDefault="00CC3522" w:rsidP="00CC3522">
      <w:pPr>
        <w:pStyle w:val="PL"/>
      </w:pPr>
      <w:r>
        <w:t xml:space="preserve">        '503':</w:t>
      </w:r>
    </w:p>
    <w:p w14:paraId="06632480" w14:textId="77777777" w:rsidR="00CC3522" w:rsidRDefault="00CC3522" w:rsidP="00CC3522">
      <w:pPr>
        <w:pStyle w:val="PL"/>
      </w:pPr>
      <w:r>
        <w:t xml:space="preserve">          $ref: 'TS29122_CommonData.yaml#/components/responses/503'</w:t>
      </w:r>
    </w:p>
    <w:p w14:paraId="247BF78D" w14:textId="77777777" w:rsidR="00CC3522" w:rsidRDefault="00CC3522" w:rsidP="00CC3522">
      <w:pPr>
        <w:pStyle w:val="PL"/>
      </w:pPr>
      <w:r>
        <w:t xml:space="preserve">        default:</w:t>
      </w:r>
    </w:p>
    <w:p w14:paraId="42D4A6C7" w14:textId="77777777" w:rsidR="00CC3522" w:rsidRDefault="00CC3522" w:rsidP="00CC3522">
      <w:pPr>
        <w:pStyle w:val="PL"/>
      </w:pPr>
      <w:r>
        <w:t xml:space="preserve">          $ref: 'TS29122_CommonData.yaml#/components/responses/default'</w:t>
      </w:r>
    </w:p>
    <w:p w14:paraId="730EEFDD" w14:textId="77777777" w:rsidR="00CC3522" w:rsidRDefault="00CC3522" w:rsidP="00CC3522">
      <w:pPr>
        <w:pStyle w:val="PL"/>
      </w:pPr>
      <w:r>
        <w:t xml:space="preserve">  /{scsAsId}/subscriptions/{subscriptionId}:</w:t>
      </w:r>
    </w:p>
    <w:p w14:paraId="1F14EDBE" w14:textId="77777777" w:rsidR="00CC3522" w:rsidRDefault="00CC3522" w:rsidP="00CC3522">
      <w:pPr>
        <w:pStyle w:val="PL"/>
      </w:pPr>
      <w:r>
        <w:t xml:space="preserve">    get:</w:t>
      </w:r>
    </w:p>
    <w:p w14:paraId="00F160A1" w14:textId="77777777" w:rsidR="00CC3522" w:rsidRDefault="00CC3522" w:rsidP="00CC3522">
      <w:pPr>
        <w:pStyle w:val="PL"/>
      </w:pPr>
      <w:r>
        <w:t xml:space="preserve">      parameters:</w:t>
      </w:r>
    </w:p>
    <w:p w14:paraId="4714A25B" w14:textId="77777777" w:rsidR="00CC3522" w:rsidRDefault="00CC3522" w:rsidP="00CC3522">
      <w:pPr>
        <w:pStyle w:val="PL"/>
      </w:pPr>
      <w:r>
        <w:t xml:space="preserve">        - name: scsAsId</w:t>
      </w:r>
    </w:p>
    <w:p w14:paraId="7DA55ACB" w14:textId="77777777" w:rsidR="00CC3522" w:rsidRDefault="00CC3522" w:rsidP="00CC3522">
      <w:pPr>
        <w:pStyle w:val="PL"/>
      </w:pPr>
      <w:r>
        <w:t xml:space="preserve">          in: path</w:t>
      </w:r>
    </w:p>
    <w:p w14:paraId="4B990BF7" w14:textId="77777777" w:rsidR="00CC3522" w:rsidRDefault="00CC3522" w:rsidP="00CC3522">
      <w:pPr>
        <w:pStyle w:val="PL"/>
      </w:pPr>
      <w:r>
        <w:t xml:space="preserve">          description: Identifier of the SCS/AS as defined in subclause subclause 5.2.4 of 3GPP TS 29.122.</w:t>
      </w:r>
    </w:p>
    <w:p w14:paraId="496CE410" w14:textId="77777777" w:rsidR="00CC3522" w:rsidRDefault="00CC3522" w:rsidP="00CC3522">
      <w:pPr>
        <w:pStyle w:val="PL"/>
      </w:pPr>
      <w:r>
        <w:t xml:space="preserve">          required: true</w:t>
      </w:r>
    </w:p>
    <w:p w14:paraId="717611C7" w14:textId="77777777" w:rsidR="00CC3522" w:rsidRDefault="00CC3522" w:rsidP="00CC3522">
      <w:pPr>
        <w:pStyle w:val="PL"/>
      </w:pPr>
      <w:r>
        <w:t xml:space="preserve">          schema:</w:t>
      </w:r>
    </w:p>
    <w:p w14:paraId="5994E292" w14:textId="77777777" w:rsidR="00CC3522" w:rsidRDefault="00CC3522" w:rsidP="00CC3522">
      <w:pPr>
        <w:pStyle w:val="PL"/>
      </w:pPr>
      <w:r>
        <w:t xml:space="preserve">            type: string</w:t>
      </w:r>
    </w:p>
    <w:p w14:paraId="3FC4EECE" w14:textId="77777777" w:rsidR="00CC3522" w:rsidRDefault="00CC3522" w:rsidP="00CC3522">
      <w:pPr>
        <w:pStyle w:val="PL"/>
      </w:pPr>
      <w:r>
        <w:t xml:space="preserve">        - name: subscriptionId</w:t>
      </w:r>
    </w:p>
    <w:p w14:paraId="010A20AB" w14:textId="77777777" w:rsidR="00CC3522" w:rsidRDefault="00CC3522" w:rsidP="00CC3522">
      <w:pPr>
        <w:pStyle w:val="PL"/>
      </w:pPr>
      <w:r>
        <w:t xml:space="preserve">          in: path</w:t>
      </w:r>
    </w:p>
    <w:p w14:paraId="7C93ECB3" w14:textId="77777777" w:rsidR="00CC3522" w:rsidRDefault="00CC3522" w:rsidP="00CC3522">
      <w:pPr>
        <w:pStyle w:val="PL"/>
      </w:pPr>
      <w:r>
        <w:t xml:space="preserve">          description: Subscription ID</w:t>
      </w:r>
    </w:p>
    <w:p w14:paraId="51EC9227" w14:textId="77777777" w:rsidR="00CC3522" w:rsidRDefault="00CC3522" w:rsidP="00CC3522">
      <w:pPr>
        <w:pStyle w:val="PL"/>
      </w:pPr>
      <w:r>
        <w:t xml:space="preserve">          required: true</w:t>
      </w:r>
    </w:p>
    <w:p w14:paraId="7BAFC299" w14:textId="77777777" w:rsidR="00CC3522" w:rsidRDefault="00CC3522" w:rsidP="00CC3522">
      <w:pPr>
        <w:pStyle w:val="PL"/>
      </w:pPr>
      <w:r>
        <w:lastRenderedPageBreak/>
        <w:t xml:space="preserve">          schema:</w:t>
      </w:r>
    </w:p>
    <w:p w14:paraId="20C95F05" w14:textId="77777777" w:rsidR="00CC3522" w:rsidRDefault="00CC3522" w:rsidP="00CC3522">
      <w:pPr>
        <w:pStyle w:val="PL"/>
      </w:pPr>
      <w:r>
        <w:t xml:space="preserve">            type: string</w:t>
      </w:r>
    </w:p>
    <w:p w14:paraId="684F0AF8" w14:textId="77777777" w:rsidR="00CC3522" w:rsidRPr="004011B0" w:rsidRDefault="00CC3522" w:rsidP="00CC3522">
      <w:pPr>
        <w:pStyle w:val="PL"/>
        <w:rPr>
          <w:noProof w:val="0"/>
        </w:rPr>
      </w:pPr>
      <w:r w:rsidRPr="004011B0">
        <w:rPr>
          <w:noProof w:val="0"/>
        </w:rPr>
        <w:t xml:space="preserve">      </w:t>
      </w:r>
      <w:proofErr w:type="gramStart"/>
      <w:r w:rsidRPr="004011B0">
        <w:rPr>
          <w:noProof w:val="0"/>
        </w:rPr>
        <w:t>summary</w:t>
      </w:r>
      <w:proofErr w:type="gramEnd"/>
      <w:r w:rsidRPr="004011B0">
        <w:rPr>
          <w:noProof w:val="0"/>
        </w:rPr>
        <w:t xml:space="preserve">: </w:t>
      </w:r>
      <w:r>
        <w:t xml:space="preserve">Read a CP parameter provisioning subscription </w:t>
      </w:r>
      <w:r>
        <w:rPr>
          <w:lang w:eastAsia="zh-CN"/>
        </w:rPr>
        <w:t>resource.</w:t>
      </w:r>
    </w:p>
    <w:p w14:paraId="3B64C939" w14:textId="77777777" w:rsidR="00CC3522" w:rsidRDefault="00CC3522" w:rsidP="00CC3522">
      <w:pPr>
        <w:pStyle w:val="PL"/>
      </w:pPr>
      <w:r>
        <w:t xml:space="preserve">      </w:t>
      </w:r>
      <w:r>
        <w:rPr>
          <w:rFonts w:cs="Courier New"/>
          <w:szCs w:val="16"/>
        </w:rPr>
        <w:t>operationId: FetchInd</w:t>
      </w:r>
      <w:r>
        <w:t>CPProvisioningSubscription</w:t>
      </w:r>
    </w:p>
    <w:p w14:paraId="24887696" w14:textId="77777777" w:rsidR="00CC3522" w:rsidRPr="004011B0" w:rsidRDefault="00CC3522" w:rsidP="00CC3522">
      <w:pPr>
        <w:pStyle w:val="PL"/>
        <w:rPr>
          <w:noProof w:val="0"/>
        </w:rPr>
      </w:pPr>
      <w:r w:rsidRPr="004011B0">
        <w:rPr>
          <w:noProof w:val="0"/>
        </w:rPr>
        <w:t xml:space="preserve">      </w:t>
      </w:r>
      <w:proofErr w:type="gramStart"/>
      <w:r w:rsidRPr="004011B0">
        <w:rPr>
          <w:noProof w:val="0"/>
        </w:rPr>
        <w:t>tags</w:t>
      </w:r>
      <w:proofErr w:type="gramEnd"/>
      <w:r w:rsidRPr="004011B0">
        <w:rPr>
          <w:noProof w:val="0"/>
        </w:rPr>
        <w:t>:</w:t>
      </w:r>
    </w:p>
    <w:p w14:paraId="223A1B08" w14:textId="77777777" w:rsidR="00CC3522" w:rsidRPr="004011B0" w:rsidRDefault="00CC3522" w:rsidP="00CC3522">
      <w:pPr>
        <w:pStyle w:val="PL"/>
        <w:rPr>
          <w:noProof w:val="0"/>
        </w:rPr>
      </w:pPr>
      <w:r w:rsidRPr="004011B0">
        <w:rPr>
          <w:noProof w:val="0"/>
        </w:rPr>
        <w:t xml:space="preserve">        - </w:t>
      </w:r>
      <w:r>
        <w:t>Individual CP Provisioning Subscription</w:t>
      </w:r>
    </w:p>
    <w:p w14:paraId="2A2BC0C6" w14:textId="77777777" w:rsidR="00CC3522" w:rsidRDefault="00CC3522" w:rsidP="00CC3522">
      <w:pPr>
        <w:pStyle w:val="PL"/>
      </w:pPr>
      <w:r>
        <w:t xml:space="preserve">      responses:</w:t>
      </w:r>
    </w:p>
    <w:p w14:paraId="6B8F2E9D" w14:textId="77777777" w:rsidR="00CC3522" w:rsidRDefault="00CC3522" w:rsidP="00CC3522">
      <w:pPr>
        <w:pStyle w:val="PL"/>
      </w:pPr>
      <w:r>
        <w:t xml:space="preserve">        '200':</w:t>
      </w:r>
    </w:p>
    <w:p w14:paraId="6EFC3033" w14:textId="77777777" w:rsidR="00CC3522" w:rsidRDefault="00CC3522" w:rsidP="00CC3522">
      <w:pPr>
        <w:pStyle w:val="PL"/>
      </w:pPr>
      <w:r>
        <w:t xml:space="preserve">          description: OK. The subscription information related to the request URI is returned.</w:t>
      </w:r>
    </w:p>
    <w:p w14:paraId="5BD1F569" w14:textId="77777777" w:rsidR="00CC3522" w:rsidRDefault="00CC3522" w:rsidP="00CC3522">
      <w:pPr>
        <w:pStyle w:val="PL"/>
      </w:pPr>
      <w:r>
        <w:t xml:space="preserve">          content:</w:t>
      </w:r>
    </w:p>
    <w:p w14:paraId="20C091BE" w14:textId="77777777" w:rsidR="00CC3522" w:rsidRDefault="00CC3522" w:rsidP="00CC3522">
      <w:pPr>
        <w:pStyle w:val="PL"/>
      </w:pPr>
      <w:r>
        <w:t xml:space="preserve">            application/json:</w:t>
      </w:r>
    </w:p>
    <w:p w14:paraId="16A3DC46" w14:textId="77777777" w:rsidR="00CC3522" w:rsidRDefault="00CC3522" w:rsidP="00CC3522">
      <w:pPr>
        <w:pStyle w:val="PL"/>
      </w:pPr>
      <w:r>
        <w:t xml:space="preserve">              schema:</w:t>
      </w:r>
    </w:p>
    <w:p w14:paraId="27463063" w14:textId="77777777" w:rsidR="00CC3522" w:rsidRDefault="00CC3522" w:rsidP="00CC3522">
      <w:pPr>
        <w:pStyle w:val="PL"/>
      </w:pPr>
      <w:r>
        <w:t xml:space="preserve">                $ref: '#/components/schemas/CpInfo'</w:t>
      </w:r>
    </w:p>
    <w:p w14:paraId="4ABB2054" w14:textId="77777777" w:rsidR="00CC3522" w:rsidRDefault="00CC3522" w:rsidP="00CC3522">
      <w:pPr>
        <w:pStyle w:val="PL"/>
        <w:rPr>
          <w:noProof w:val="0"/>
        </w:rPr>
      </w:pPr>
      <w:r>
        <w:rPr>
          <w:noProof w:val="0"/>
        </w:rPr>
        <w:t xml:space="preserve">        '307':</w:t>
      </w:r>
    </w:p>
    <w:p w14:paraId="07D4129B" w14:textId="77777777" w:rsidR="00CC3522" w:rsidRDefault="00CC3522" w:rsidP="00CC3522">
      <w:pPr>
        <w:pStyle w:val="PL"/>
      </w:pPr>
      <w:r>
        <w:t xml:space="preserve">          $ref: 'TS29122_CommonData.yaml#/components/responses/307'</w:t>
      </w:r>
    </w:p>
    <w:p w14:paraId="6DDA80D9" w14:textId="77777777" w:rsidR="00CC3522" w:rsidRDefault="00CC3522" w:rsidP="00CC3522">
      <w:pPr>
        <w:pStyle w:val="PL"/>
        <w:rPr>
          <w:noProof w:val="0"/>
        </w:rPr>
      </w:pPr>
      <w:r>
        <w:rPr>
          <w:noProof w:val="0"/>
        </w:rPr>
        <w:t xml:space="preserve">        '308':</w:t>
      </w:r>
    </w:p>
    <w:p w14:paraId="728DFC0A" w14:textId="77777777" w:rsidR="00CC3522" w:rsidRDefault="00CC3522" w:rsidP="00CC3522">
      <w:pPr>
        <w:pStyle w:val="PL"/>
      </w:pPr>
      <w:r>
        <w:t xml:space="preserve">          $ref: 'TS29122_CommonData.yaml#/components/responses/308'</w:t>
      </w:r>
    </w:p>
    <w:p w14:paraId="4C0B0B89" w14:textId="77777777" w:rsidR="00CC3522" w:rsidRDefault="00CC3522" w:rsidP="00CC3522">
      <w:pPr>
        <w:pStyle w:val="PL"/>
      </w:pPr>
      <w:r>
        <w:t xml:space="preserve">        '400':</w:t>
      </w:r>
    </w:p>
    <w:p w14:paraId="5EC66301" w14:textId="77777777" w:rsidR="00CC3522" w:rsidRDefault="00CC3522" w:rsidP="00CC3522">
      <w:pPr>
        <w:pStyle w:val="PL"/>
      </w:pPr>
      <w:r>
        <w:t xml:space="preserve">          $ref: 'TS29122_CommonData.yaml#/components/responses/400'</w:t>
      </w:r>
    </w:p>
    <w:p w14:paraId="7BD10E34" w14:textId="77777777" w:rsidR="00CC3522" w:rsidRDefault="00CC3522" w:rsidP="00CC3522">
      <w:pPr>
        <w:pStyle w:val="PL"/>
      </w:pPr>
      <w:r>
        <w:t xml:space="preserve">        '401':</w:t>
      </w:r>
    </w:p>
    <w:p w14:paraId="1E1ACFDD" w14:textId="77777777" w:rsidR="00CC3522" w:rsidRDefault="00CC3522" w:rsidP="00CC3522">
      <w:pPr>
        <w:pStyle w:val="PL"/>
      </w:pPr>
      <w:r>
        <w:t xml:space="preserve">          $ref: 'TS29122_CommonData.yaml#/components/responses/401'</w:t>
      </w:r>
    </w:p>
    <w:p w14:paraId="05A50537" w14:textId="77777777" w:rsidR="00CC3522" w:rsidRDefault="00CC3522" w:rsidP="00CC3522">
      <w:pPr>
        <w:pStyle w:val="PL"/>
      </w:pPr>
      <w:r>
        <w:t xml:space="preserve">        '403':</w:t>
      </w:r>
    </w:p>
    <w:p w14:paraId="26C5BDBD" w14:textId="77777777" w:rsidR="00CC3522" w:rsidRDefault="00CC3522" w:rsidP="00CC3522">
      <w:pPr>
        <w:pStyle w:val="PL"/>
      </w:pPr>
      <w:r>
        <w:t xml:space="preserve">          $ref: 'TS29122_CommonData.yaml#/components/responses/403'</w:t>
      </w:r>
    </w:p>
    <w:p w14:paraId="0B0CBC54" w14:textId="77777777" w:rsidR="00CC3522" w:rsidRDefault="00CC3522" w:rsidP="00CC3522">
      <w:pPr>
        <w:pStyle w:val="PL"/>
      </w:pPr>
      <w:r>
        <w:t xml:space="preserve">        '404':</w:t>
      </w:r>
    </w:p>
    <w:p w14:paraId="02A18CA1" w14:textId="77777777" w:rsidR="00CC3522" w:rsidRDefault="00CC3522" w:rsidP="00CC3522">
      <w:pPr>
        <w:pStyle w:val="PL"/>
      </w:pPr>
      <w:r>
        <w:t xml:space="preserve">          $ref: 'TS29122_CommonData.yaml#/components/responses/404'</w:t>
      </w:r>
    </w:p>
    <w:p w14:paraId="0A9CB31D" w14:textId="77777777" w:rsidR="00CC3522" w:rsidRDefault="00CC3522" w:rsidP="00CC3522">
      <w:pPr>
        <w:pStyle w:val="PL"/>
      </w:pPr>
      <w:r>
        <w:t xml:space="preserve">        '406':</w:t>
      </w:r>
    </w:p>
    <w:p w14:paraId="389022F9" w14:textId="77777777" w:rsidR="00CC3522" w:rsidRDefault="00CC3522" w:rsidP="00CC3522">
      <w:pPr>
        <w:pStyle w:val="PL"/>
      </w:pPr>
      <w:r>
        <w:t xml:space="preserve">          $ref: 'TS29122_CommonData.yaml#/components/responses/406'</w:t>
      </w:r>
    </w:p>
    <w:p w14:paraId="0C9A8736" w14:textId="77777777" w:rsidR="00CC3522" w:rsidRDefault="00CC3522" w:rsidP="00CC3522">
      <w:pPr>
        <w:pStyle w:val="PL"/>
      </w:pPr>
      <w:r>
        <w:t xml:space="preserve">        '429':</w:t>
      </w:r>
    </w:p>
    <w:p w14:paraId="1F41E83A" w14:textId="77777777" w:rsidR="00CC3522" w:rsidRDefault="00CC3522" w:rsidP="00CC3522">
      <w:pPr>
        <w:pStyle w:val="PL"/>
      </w:pPr>
      <w:r>
        <w:t xml:space="preserve">          $ref: 'TS29122_CommonData.yaml#/components/responses/429'</w:t>
      </w:r>
    </w:p>
    <w:p w14:paraId="3E76C918" w14:textId="77777777" w:rsidR="00CC3522" w:rsidRDefault="00CC3522" w:rsidP="00CC3522">
      <w:pPr>
        <w:pStyle w:val="PL"/>
      </w:pPr>
      <w:r>
        <w:t xml:space="preserve">        '500':</w:t>
      </w:r>
    </w:p>
    <w:p w14:paraId="6E0D7741" w14:textId="77777777" w:rsidR="00CC3522" w:rsidRDefault="00CC3522" w:rsidP="00CC3522">
      <w:pPr>
        <w:pStyle w:val="PL"/>
      </w:pPr>
      <w:r>
        <w:t xml:space="preserve">          $ref: 'TS29122_CommonData.yaml#/components/responses/500'</w:t>
      </w:r>
    </w:p>
    <w:p w14:paraId="15A4FB24" w14:textId="77777777" w:rsidR="00CC3522" w:rsidRDefault="00CC3522" w:rsidP="00CC3522">
      <w:pPr>
        <w:pStyle w:val="PL"/>
      </w:pPr>
      <w:r>
        <w:t xml:space="preserve">        '503':</w:t>
      </w:r>
    </w:p>
    <w:p w14:paraId="754357BC" w14:textId="77777777" w:rsidR="00CC3522" w:rsidRDefault="00CC3522" w:rsidP="00CC3522">
      <w:pPr>
        <w:pStyle w:val="PL"/>
      </w:pPr>
      <w:r>
        <w:t xml:space="preserve">          $ref: 'TS29122_CommonData.yaml#/components/responses/503'</w:t>
      </w:r>
    </w:p>
    <w:p w14:paraId="3389C853" w14:textId="77777777" w:rsidR="00CC3522" w:rsidRDefault="00CC3522" w:rsidP="00CC3522">
      <w:pPr>
        <w:pStyle w:val="PL"/>
      </w:pPr>
      <w:r>
        <w:t xml:space="preserve">        default:</w:t>
      </w:r>
    </w:p>
    <w:p w14:paraId="47D6E9E6" w14:textId="77777777" w:rsidR="00CC3522" w:rsidRDefault="00CC3522" w:rsidP="00CC3522">
      <w:pPr>
        <w:pStyle w:val="PL"/>
      </w:pPr>
      <w:r>
        <w:t xml:space="preserve">          $ref: 'TS29122_CommonData.yaml#/components/responses/default'</w:t>
      </w:r>
    </w:p>
    <w:p w14:paraId="1AD7FCEA" w14:textId="77777777" w:rsidR="00CC3522" w:rsidRDefault="00CC3522" w:rsidP="00CC3522">
      <w:pPr>
        <w:pStyle w:val="PL"/>
      </w:pPr>
      <w:r>
        <w:t xml:space="preserve">    put:</w:t>
      </w:r>
    </w:p>
    <w:p w14:paraId="6B0E671C" w14:textId="77777777" w:rsidR="00CC3522" w:rsidRPr="004011B0" w:rsidRDefault="00CC3522" w:rsidP="00CC3522">
      <w:pPr>
        <w:pStyle w:val="PL"/>
        <w:rPr>
          <w:noProof w:val="0"/>
        </w:rPr>
      </w:pPr>
      <w:r w:rsidRPr="004011B0">
        <w:rPr>
          <w:noProof w:val="0"/>
        </w:rPr>
        <w:t xml:space="preserve">      </w:t>
      </w:r>
      <w:proofErr w:type="gramStart"/>
      <w:r w:rsidRPr="004011B0">
        <w:rPr>
          <w:noProof w:val="0"/>
        </w:rPr>
        <w:t>summary</w:t>
      </w:r>
      <w:proofErr w:type="gramEnd"/>
      <w:r w:rsidRPr="004011B0">
        <w:rPr>
          <w:noProof w:val="0"/>
        </w:rPr>
        <w:t xml:space="preserve">: </w:t>
      </w:r>
      <w:r>
        <w:t>Modify a CP parameter provisioning subscription resource.</w:t>
      </w:r>
    </w:p>
    <w:p w14:paraId="22968FAA" w14:textId="77777777" w:rsidR="00CC3522" w:rsidRDefault="00CC3522" w:rsidP="00CC3522">
      <w:pPr>
        <w:pStyle w:val="PL"/>
      </w:pPr>
      <w:r>
        <w:t xml:space="preserve">      </w:t>
      </w:r>
      <w:r>
        <w:rPr>
          <w:rFonts w:cs="Courier New"/>
          <w:szCs w:val="16"/>
        </w:rPr>
        <w:t>operationId: UpdateInd</w:t>
      </w:r>
      <w:r>
        <w:t>CPProvisioningSubscription</w:t>
      </w:r>
    </w:p>
    <w:p w14:paraId="05123538" w14:textId="77777777" w:rsidR="00CC3522" w:rsidRPr="004011B0" w:rsidRDefault="00CC3522" w:rsidP="00CC3522">
      <w:pPr>
        <w:pStyle w:val="PL"/>
        <w:rPr>
          <w:noProof w:val="0"/>
        </w:rPr>
      </w:pPr>
      <w:r w:rsidRPr="004011B0">
        <w:rPr>
          <w:noProof w:val="0"/>
        </w:rPr>
        <w:t xml:space="preserve">      </w:t>
      </w:r>
      <w:proofErr w:type="gramStart"/>
      <w:r w:rsidRPr="004011B0">
        <w:rPr>
          <w:noProof w:val="0"/>
        </w:rPr>
        <w:t>tags</w:t>
      </w:r>
      <w:proofErr w:type="gramEnd"/>
      <w:r w:rsidRPr="004011B0">
        <w:rPr>
          <w:noProof w:val="0"/>
        </w:rPr>
        <w:t>:</w:t>
      </w:r>
    </w:p>
    <w:p w14:paraId="26904B42" w14:textId="77777777" w:rsidR="00CC3522" w:rsidRPr="004011B0" w:rsidRDefault="00CC3522" w:rsidP="00CC3522">
      <w:pPr>
        <w:pStyle w:val="PL"/>
        <w:rPr>
          <w:noProof w:val="0"/>
        </w:rPr>
      </w:pPr>
      <w:r w:rsidRPr="004011B0">
        <w:rPr>
          <w:noProof w:val="0"/>
        </w:rPr>
        <w:t xml:space="preserve">        - </w:t>
      </w:r>
      <w:r>
        <w:t>Individual CP Provisioning Subscription</w:t>
      </w:r>
    </w:p>
    <w:p w14:paraId="08A3F95F" w14:textId="77777777" w:rsidR="00CC3522" w:rsidRDefault="00CC3522" w:rsidP="00CC3522">
      <w:pPr>
        <w:pStyle w:val="PL"/>
      </w:pPr>
      <w:r>
        <w:t xml:space="preserve">      requestBody:</w:t>
      </w:r>
    </w:p>
    <w:p w14:paraId="15A2758D" w14:textId="77777777" w:rsidR="00CC3522" w:rsidRDefault="00CC3522" w:rsidP="00CC3522">
      <w:pPr>
        <w:pStyle w:val="PL"/>
      </w:pPr>
      <w:r>
        <w:t xml:space="preserve">        description: Modify a CP parameter provisioning subscription resource.</w:t>
      </w:r>
    </w:p>
    <w:p w14:paraId="14845301" w14:textId="77777777" w:rsidR="00CC3522" w:rsidRDefault="00CC3522" w:rsidP="00CC3522">
      <w:pPr>
        <w:pStyle w:val="PL"/>
      </w:pPr>
      <w:r>
        <w:t xml:space="preserve">        required: true</w:t>
      </w:r>
    </w:p>
    <w:p w14:paraId="33710A5B" w14:textId="77777777" w:rsidR="00CC3522" w:rsidRDefault="00CC3522" w:rsidP="00CC3522">
      <w:pPr>
        <w:pStyle w:val="PL"/>
      </w:pPr>
      <w:r>
        <w:t xml:space="preserve">        content:</w:t>
      </w:r>
    </w:p>
    <w:p w14:paraId="12A7195B" w14:textId="77777777" w:rsidR="00CC3522" w:rsidRDefault="00CC3522" w:rsidP="00CC3522">
      <w:pPr>
        <w:pStyle w:val="PL"/>
      </w:pPr>
      <w:r>
        <w:t xml:space="preserve">          application/json:</w:t>
      </w:r>
    </w:p>
    <w:p w14:paraId="2F8478CC" w14:textId="77777777" w:rsidR="00CC3522" w:rsidRDefault="00CC3522" w:rsidP="00CC3522">
      <w:pPr>
        <w:pStyle w:val="PL"/>
      </w:pPr>
      <w:r>
        <w:t xml:space="preserve">            schema:</w:t>
      </w:r>
    </w:p>
    <w:p w14:paraId="081B018E" w14:textId="77777777" w:rsidR="00CC3522" w:rsidRDefault="00CC3522" w:rsidP="00CC3522">
      <w:pPr>
        <w:pStyle w:val="PL"/>
      </w:pPr>
      <w:r>
        <w:t xml:space="preserve">              $ref: '#/components/schemas/CpInfo'</w:t>
      </w:r>
    </w:p>
    <w:p w14:paraId="0F175717" w14:textId="77777777" w:rsidR="00CC3522" w:rsidRDefault="00CC3522" w:rsidP="00CC3522">
      <w:pPr>
        <w:pStyle w:val="PL"/>
      </w:pPr>
      <w:r>
        <w:t xml:space="preserve">      parameters:</w:t>
      </w:r>
    </w:p>
    <w:p w14:paraId="0D74D12B" w14:textId="77777777" w:rsidR="00CC3522" w:rsidRDefault="00CC3522" w:rsidP="00CC3522">
      <w:pPr>
        <w:pStyle w:val="PL"/>
      </w:pPr>
      <w:r>
        <w:t xml:space="preserve">        - name: scsAsId</w:t>
      </w:r>
    </w:p>
    <w:p w14:paraId="558920DB" w14:textId="77777777" w:rsidR="00CC3522" w:rsidRDefault="00CC3522" w:rsidP="00CC3522">
      <w:pPr>
        <w:pStyle w:val="PL"/>
      </w:pPr>
      <w:r>
        <w:t xml:space="preserve">          in: path</w:t>
      </w:r>
    </w:p>
    <w:p w14:paraId="08BE6148" w14:textId="77777777" w:rsidR="00CC3522" w:rsidRDefault="00CC3522" w:rsidP="00CC3522">
      <w:pPr>
        <w:pStyle w:val="PL"/>
      </w:pPr>
      <w:r>
        <w:t xml:space="preserve">          description: Identifier of the SCS/AS as defined in subclause subclause 5.2.4 of 3GPP TS 29.122.</w:t>
      </w:r>
    </w:p>
    <w:p w14:paraId="0AA6B3F8" w14:textId="77777777" w:rsidR="00CC3522" w:rsidRDefault="00CC3522" w:rsidP="00CC3522">
      <w:pPr>
        <w:pStyle w:val="PL"/>
      </w:pPr>
      <w:r>
        <w:t xml:space="preserve">          required: true</w:t>
      </w:r>
    </w:p>
    <w:p w14:paraId="3852D609" w14:textId="77777777" w:rsidR="00CC3522" w:rsidRDefault="00CC3522" w:rsidP="00CC3522">
      <w:pPr>
        <w:pStyle w:val="PL"/>
      </w:pPr>
      <w:r>
        <w:t xml:space="preserve">          schema:</w:t>
      </w:r>
    </w:p>
    <w:p w14:paraId="5CE9DFCC" w14:textId="77777777" w:rsidR="00CC3522" w:rsidRDefault="00CC3522" w:rsidP="00CC3522">
      <w:pPr>
        <w:pStyle w:val="PL"/>
      </w:pPr>
      <w:r>
        <w:t xml:space="preserve">            type: string</w:t>
      </w:r>
    </w:p>
    <w:p w14:paraId="133B8EB9" w14:textId="77777777" w:rsidR="00CC3522" w:rsidRDefault="00CC3522" w:rsidP="00CC3522">
      <w:pPr>
        <w:pStyle w:val="PL"/>
      </w:pPr>
      <w:r>
        <w:t xml:space="preserve">        - name: subscriptionId</w:t>
      </w:r>
    </w:p>
    <w:p w14:paraId="6EDEFB1D" w14:textId="77777777" w:rsidR="00CC3522" w:rsidRDefault="00CC3522" w:rsidP="00CC3522">
      <w:pPr>
        <w:pStyle w:val="PL"/>
      </w:pPr>
      <w:r>
        <w:t xml:space="preserve">          in: path</w:t>
      </w:r>
    </w:p>
    <w:p w14:paraId="7B54724E" w14:textId="77777777" w:rsidR="00CC3522" w:rsidRDefault="00CC3522" w:rsidP="00CC3522">
      <w:pPr>
        <w:pStyle w:val="PL"/>
      </w:pPr>
      <w:r>
        <w:t xml:space="preserve">          description: Subscription ID</w:t>
      </w:r>
    </w:p>
    <w:p w14:paraId="71B21464" w14:textId="77777777" w:rsidR="00CC3522" w:rsidRDefault="00CC3522" w:rsidP="00CC3522">
      <w:pPr>
        <w:pStyle w:val="PL"/>
      </w:pPr>
      <w:r>
        <w:t xml:space="preserve">          required: true</w:t>
      </w:r>
    </w:p>
    <w:p w14:paraId="57C53C7C" w14:textId="77777777" w:rsidR="00CC3522" w:rsidRDefault="00CC3522" w:rsidP="00CC3522">
      <w:pPr>
        <w:pStyle w:val="PL"/>
      </w:pPr>
      <w:r>
        <w:t xml:space="preserve">          schema:</w:t>
      </w:r>
    </w:p>
    <w:p w14:paraId="44AE3A23" w14:textId="77777777" w:rsidR="00CC3522" w:rsidRDefault="00CC3522" w:rsidP="00CC3522">
      <w:pPr>
        <w:pStyle w:val="PL"/>
      </w:pPr>
      <w:r>
        <w:t xml:space="preserve">            type: string</w:t>
      </w:r>
    </w:p>
    <w:p w14:paraId="6AF9296D" w14:textId="77777777" w:rsidR="00CC3522" w:rsidRDefault="00CC3522" w:rsidP="00CC3522">
      <w:pPr>
        <w:pStyle w:val="PL"/>
      </w:pPr>
      <w:r>
        <w:t xml:space="preserve">      responses:</w:t>
      </w:r>
    </w:p>
    <w:p w14:paraId="73B73D32" w14:textId="77777777" w:rsidR="00CC3522" w:rsidRDefault="00CC3522" w:rsidP="00CC3522">
      <w:pPr>
        <w:pStyle w:val="PL"/>
      </w:pPr>
      <w:r>
        <w:t xml:space="preserve">        '200':</w:t>
      </w:r>
    </w:p>
    <w:p w14:paraId="57B39814" w14:textId="77777777" w:rsidR="00CC3522" w:rsidRDefault="00CC3522" w:rsidP="00CC3522">
      <w:pPr>
        <w:pStyle w:val="PL"/>
      </w:pPr>
      <w:r>
        <w:t xml:space="preserve">          description: OK. The subscription was modified successfully. The SCEF shall return an updated subscription in the response payload body.</w:t>
      </w:r>
    </w:p>
    <w:p w14:paraId="1FDE2D48" w14:textId="77777777" w:rsidR="00CC3522" w:rsidRDefault="00CC3522" w:rsidP="00CC3522">
      <w:pPr>
        <w:pStyle w:val="PL"/>
      </w:pPr>
      <w:r>
        <w:t xml:space="preserve">          content:</w:t>
      </w:r>
    </w:p>
    <w:p w14:paraId="297BD9DB" w14:textId="77777777" w:rsidR="00CC3522" w:rsidRDefault="00CC3522" w:rsidP="00CC3522">
      <w:pPr>
        <w:pStyle w:val="PL"/>
      </w:pPr>
      <w:r>
        <w:t xml:space="preserve">            application/json:</w:t>
      </w:r>
    </w:p>
    <w:p w14:paraId="0F6170F7" w14:textId="77777777" w:rsidR="00CC3522" w:rsidRDefault="00CC3522" w:rsidP="00CC3522">
      <w:pPr>
        <w:pStyle w:val="PL"/>
      </w:pPr>
      <w:r>
        <w:t xml:space="preserve">              schema:</w:t>
      </w:r>
    </w:p>
    <w:p w14:paraId="2837755F" w14:textId="77777777" w:rsidR="00CC3522" w:rsidRDefault="00CC3522" w:rsidP="00CC3522">
      <w:pPr>
        <w:pStyle w:val="PL"/>
      </w:pPr>
      <w:r>
        <w:t xml:space="preserve">                $ref: '#/components/schemas/CpInfo'</w:t>
      </w:r>
    </w:p>
    <w:p w14:paraId="729E757B" w14:textId="77777777" w:rsidR="00CC3522" w:rsidRDefault="00CC3522" w:rsidP="00CC3522">
      <w:pPr>
        <w:pStyle w:val="PL"/>
      </w:pPr>
      <w:r>
        <w:t xml:space="preserve">        '204':</w:t>
      </w:r>
    </w:p>
    <w:p w14:paraId="440DE3D3" w14:textId="77777777" w:rsidR="00CC3522" w:rsidRDefault="00CC3522" w:rsidP="00CC3522">
      <w:pPr>
        <w:pStyle w:val="PL"/>
      </w:pPr>
      <w:r>
        <w:t xml:space="preserve">          description: No Content. </w:t>
      </w:r>
      <w:r w:rsidRPr="00D76AEF">
        <w:t>The subscription was modified successfully</w:t>
      </w:r>
      <w:r>
        <w:t xml:space="preserve"> </w:t>
      </w:r>
      <w:r w:rsidRPr="00A8291A">
        <w:t>and no content is to be sent in the response message body.</w:t>
      </w:r>
    </w:p>
    <w:p w14:paraId="63E9DE1B" w14:textId="77777777" w:rsidR="00CC3522" w:rsidRDefault="00CC3522" w:rsidP="00CC3522">
      <w:pPr>
        <w:pStyle w:val="PL"/>
        <w:rPr>
          <w:noProof w:val="0"/>
        </w:rPr>
      </w:pPr>
      <w:r>
        <w:rPr>
          <w:noProof w:val="0"/>
        </w:rPr>
        <w:t xml:space="preserve">        '307':</w:t>
      </w:r>
    </w:p>
    <w:p w14:paraId="1DFAA474" w14:textId="77777777" w:rsidR="00CC3522" w:rsidRDefault="00CC3522" w:rsidP="00CC3522">
      <w:pPr>
        <w:pStyle w:val="PL"/>
      </w:pPr>
      <w:r>
        <w:t xml:space="preserve">          $ref: 'TS29122_CommonData.yaml#/components/responses/307'</w:t>
      </w:r>
    </w:p>
    <w:p w14:paraId="3383A62C" w14:textId="77777777" w:rsidR="00CC3522" w:rsidRDefault="00CC3522" w:rsidP="00CC3522">
      <w:pPr>
        <w:pStyle w:val="PL"/>
        <w:rPr>
          <w:noProof w:val="0"/>
        </w:rPr>
      </w:pPr>
      <w:r>
        <w:rPr>
          <w:noProof w:val="0"/>
        </w:rPr>
        <w:t xml:space="preserve">        '308':</w:t>
      </w:r>
    </w:p>
    <w:p w14:paraId="5C8AAA05" w14:textId="77777777" w:rsidR="00CC3522" w:rsidRDefault="00CC3522" w:rsidP="00CC3522">
      <w:pPr>
        <w:pStyle w:val="PL"/>
      </w:pPr>
      <w:r>
        <w:t xml:space="preserve">          $ref: 'TS29122_CommonData.yaml#/components/responses/308'</w:t>
      </w:r>
    </w:p>
    <w:p w14:paraId="4EA958F5" w14:textId="77777777" w:rsidR="00CC3522" w:rsidRDefault="00CC3522" w:rsidP="00CC3522">
      <w:pPr>
        <w:pStyle w:val="PL"/>
      </w:pPr>
      <w:r>
        <w:t xml:space="preserve">        '400':</w:t>
      </w:r>
    </w:p>
    <w:p w14:paraId="51C6925C" w14:textId="77777777" w:rsidR="00CC3522" w:rsidRDefault="00CC3522" w:rsidP="00CC3522">
      <w:pPr>
        <w:pStyle w:val="PL"/>
      </w:pPr>
      <w:r>
        <w:t xml:space="preserve">          $ref: 'TS29122_CommonData.yaml#/components/responses/400'</w:t>
      </w:r>
    </w:p>
    <w:p w14:paraId="49E9A7B7" w14:textId="77777777" w:rsidR="00CC3522" w:rsidRDefault="00CC3522" w:rsidP="00CC3522">
      <w:pPr>
        <w:pStyle w:val="PL"/>
      </w:pPr>
      <w:r>
        <w:lastRenderedPageBreak/>
        <w:t xml:space="preserve">        '401':</w:t>
      </w:r>
    </w:p>
    <w:p w14:paraId="23D3FE95" w14:textId="77777777" w:rsidR="00CC3522" w:rsidRDefault="00CC3522" w:rsidP="00CC3522">
      <w:pPr>
        <w:pStyle w:val="PL"/>
      </w:pPr>
      <w:r>
        <w:t xml:space="preserve">          $ref: 'TS29122_CommonData.yaml#/components/responses/401'</w:t>
      </w:r>
    </w:p>
    <w:p w14:paraId="16DA7193" w14:textId="77777777" w:rsidR="00CC3522" w:rsidRDefault="00CC3522" w:rsidP="00CC3522">
      <w:pPr>
        <w:pStyle w:val="PL"/>
      </w:pPr>
      <w:r>
        <w:t xml:space="preserve">        '403':</w:t>
      </w:r>
    </w:p>
    <w:p w14:paraId="5543C6E7" w14:textId="77777777" w:rsidR="00CC3522" w:rsidRDefault="00CC3522" w:rsidP="00CC3522">
      <w:pPr>
        <w:pStyle w:val="PL"/>
      </w:pPr>
      <w:r>
        <w:t xml:space="preserve">          $ref: 'TS29122_CommonData.yaml#/components/responses/403'</w:t>
      </w:r>
    </w:p>
    <w:p w14:paraId="24327618" w14:textId="77777777" w:rsidR="00CC3522" w:rsidRDefault="00CC3522" w:rsidP="00CC3522">
      <w:pPr>
        <w:pStyle w:val="PL"/>
      </w:pPr>
      <w:r>
        <w:t xml:space="preserve">        '404':</w:t>
      </w:r>
    </w:p>
    <w:p w14:paraId="3EE938F5" w14:textId="77777777" w:rsidR="00CC3522" w:rsidRDefault="00CC3522" w:rsidP="00CC3522">
      <w:pPr>
        <w:pStyle w:val="PL"/>
      </w:pPr>
      <w:r>
        <w:t xml:space="preserve">          $ref: 'TS29122_CommonData.yaml#/components/responses/404'</w:t>
      </w:r>
    </w:p>
    <w:p w14:paraId="143AD85D" w14:textId="77777777" w:rsidR="00CC3522" w:rsidRDefault="00CC3522" w:rsidP="00CC3522">
      <w:pPr>
        <w:pStyle w:val="PL"/>
      </w:pPr>
      <w:r>
        <w:t xml:space="preserve">        '411':</w:t>
      </w:r>
    </w:p>
    <w:p w14:paraId="308B1498" w14:textId="77777777" w:rsidR="00CC3522" w:rsidRDefault="00CC3522" w:rsidP="00CC3522">
      <w:pPr>
        <w:pStyle w:val="PL"/>
      </w:pPr>
      <w:r>
        <w:t xml:space="preserve">          $ref: 'TS29122_CommonData.yaml#/components/responses/411'</w:t>
      </w:r>
    </w:p>
    <w:p w14:paraId="62A1D685" w14:textId="77777777" w:rsidR="00CC3522" w:rsidRDefault="00CC3522" w:rsidP="00CC3522">
      <w:pPr>
        <w:pStyle w:val="PL"/>
      </w:pPr>
      <w:r>
        <w:t xml:space="preserve">        '413':</w:t>
      </w:r>
    </w:p>
    <w:p w14:paraId="75AF9B35" w14:textId="77777777" w:rsidR="00CC3522" w:rsidRDefault="00CC3522" w:rsidP="00CC3522">
      <w:pPr>
        <w:pStyle w:val="PL"/>
      </w:pPr>
      <w:r>
        <w:t xml:space="preserve">          $ref: 'TS29122_CommonData.yaml#/components/responses/413'</w:t>
      </w:r>
    </w:p>
    <w:p w14:paraId="6CE239DC" w14:textId="77777777" w:rsidR="00CC3522" w:rsidRDefault="00CC3522" w:rsidP="00CC3522">
      <w:pPr>
        <w:pStyle w:val="PL"/>
      </w:pPr>
      <w:r>
        <w:t xml:space="preserve">        '415':</w:t>
      </w:r>
    </w:p>
    <w:p w14:paraId="3DD2A5A2" w14:textId="77777777" w:rsidR="00CC3522" w:rsidRDefault="00CC3522" w:rsidP="00CC3522">
      <w:pPr>
        <w:pStyle w:val="PL"/>
      </w:pPr>
      <w:r>
        <w:t xml:space="preserve">          $ref: 'TS29122_CommonData.yaml#/components/responses/415'</w:t>
      </w:r>
    </w:p>
    <w:p w14:paraId="5529034E" w14:textId="77777777" w:rsidR="00CC3522" w:rsidRDefault="00CC3522" w:rsidP="00CC3522">
      <w:pPr>
        <w:pStyle w:val="PL"/>
      </w:pPr>
      <w:r>
        <w:t xml:space="preserve">        '429':</w:t>
      </w:r>
    </w:p>
    <w:p w14:paraId="21709DCE" w14:textId="77777777" w:rsidR="00CC3522" w:rsidRDefault="00CC3522" w:rsidP="00CC3522">
      <w:pPr>
        <w:pStyle w:val="PL"/>
      </w:pPr>
      <w:r>
        <w:t xml:space="preserve">          $ref: 'TS29122_CommonData.yaml#/components/responses/429'</w:t>
      </w:r>
    </w:p>
    <w:p w14:paraId="7862B2D6" w14:textId="77777777" w:rsidR="00CC3522" w:rsidRDefault="00CC3522" w:rsidP="00CC3522">
      <w:pPr>
        <w:pStyle w:val="PL"/>
      </w:pPr>
      <w:r>
        <w:t xml:space="preserve">        '500':</w:t>
      </w:r>
    </w:p>
    <w:p w14:paraId="7D73B51F" w14:textId="77777777" w:rsidR="00CC3522" w:rsidRDefault="00CC3522" w:rsidP="00CC3522">
      <w:pPr>
        <w:pStyle w:val="PL"/>
      </w:pPr>
      <w:r>
        <w:t xml:space="preserve">          description: The CP parameters for all sets were not updated successfully. CpReport may be included with detailed information.</w:t>
      </w:r>
    </w:p>
    <w:p w14:paraId="5AF8705A" w14:textId="77777777" w:rsidR="00CC3522" w:rsidRDefault="00CC3522" w:rsidP="00CC3522">
      <w:pPr>
        <w:pStyle w:val="PL"/>
      </w:pPr>
      <w:r>
        <w:t xml:space="preserve">          content:</w:t>
      </w:r>
    </w:p>
    <w:p w14:paraId="07FB23E9" w14:textId="77777777" w:rsidR="00CC3522" w:rsidRDefault="00CC3522" w:rsidP="00CC3522">
      <w:pPr>
        <w:pStyle w:val="PL"/>
      </w:pPr>
      <w:r>
        <w:t xml:space="preserve">            application/json:</w:t>
      </w:r>
    </w:p>
    <w:p w14:paraId="489D54BF" w14:textId="77777777" w:rsidR="00CC3522" w:rsidRDefault="00CC3522" w:rsidP="00CC3522">
      <w:pPr>
        <w:pStyle w:val="PL"/>
      </w:pPr>
      <w:r>
        <w:t xml:space="preserve">              schema:</w:t>
      </w:r>
    </w:p>
    <w:p w14:paraId="56C8F894" w14:textId="77777777" w:rsidR="00CC3522" w:rsidRDefault="00CC3522" w:rsidP="00CC3522">
      <w:pPr>
        <w:pStyle w:val="PL"/>
      </w:pPr>
      <w:r>
        <w:t xml:space="preserve">                type: array</w:t>
      </w:r>
    </w:p>
    <w:p w14:paraId="76F533C2" w14:textId="77777777" w:rsidR="00CC3522" w:rsidRDefault="00CC3522" w:rsidP="00CC3522">
      <w:pPr>
        <w:pStyle w:val="PL"/>
      </w:pPr>
      <w:r>
        <w:t xml:space="preserve">                items:</w:t>
      </w:r>
    </w:p>
    <w:p w14:paraId="37CF8C31" w14:textId="77777777" w:rsidR="00CC3522" w:rsidRDefault="00CC3522" w:rsidP="00CC3522">
      <w:pPr>
        <w:pStyle w:val="PL"/>
      </w:pPr>
      <w:r>
        <w:t xml:space="preserve">                  $ref: '#/components/schemas/CpReport</w:t>
      </w:r>
      <w:r>
        <w:rPr>
          <w:lang w:eastAsia="zh-CN"/>
        </w:rPr>
        <w:t>'</w:t>
      </w:r>
    </w:p>
    <w:p w14:paraId="3042113D" w14:textId="77777777" w:rsidR="00CC3522" w:rsidRDefault="00CC3522" w:rsidP="00CC3522">
      <w:pPr>
        <w:pStyle w:val="PL"/>
      </w:pPr>
      <w:r>
        <w:t xml:space="preserve">                minItems: 1</w:t>
      </w:r>
    </w:p>
    <w:p w14:paraId="719C180A" w14:textId="77777777" w:rsidR="00CC3522" w:rsidRDefault="00CC3522" w:rsidP="00CC3522">
      <w:pPr>
        <w:pStyle w:val="PL"/>
      </w:pPr>
      <w:r>
        <w:t xml:space="preserve">            application/problem+json:</w:t>
      </w:r>
    </w:p>
    <w:p w14:paraId="0C533165" w14:textId="77777777" w:rsidR="00CC3522" w:rsidRDefault="00CC3522" w:rsidP="00CC3522">
      <w:pPr>
        <w:pStyle w:val="PL"/>
      </w:pPr>
      <w:r>
        <w:t xml:space="preserve">              schema:</w:t>
      </w:r>
    </w:p>
    <w:p w14:paraId="6E9AA99C" w14:textId="77777777" w:rsidR="00CC3522" w:rsidRDefault="00CC3522" w:rsidP="00CC3522">
      <w:pPr>
        <w:pStyle w:val="PL"/>
        <w:rPr>
          <w:lang w:eastAsia="zh-CN"/>
        </w:rPr>
      </w:pPr>
      <w:r>
        <w:rPr>
          <w:lang w:eastAsia="zh-CN"/>
        </w:rPr>
        <w:t xml:space="preserve">                $ref: '</w:t>
      </w:r>
      <w:r>
        <w:t>TS29122_CommonData.yaml</w:t>
      </w:r>
      <w:r>
        <w:rPr>
          <w:lang w:eastAsia="zh-CN"/>
        </w:rPr>
        <w:t>#/components/schemas/ProblemDetails'</w:t>
      </w:r>
    </w:p>
    <w:p w14:paraId="3E69AF2C" w14:textId="77777777" w:rsidR="00CC3522" w:rsidRDefault="00CC3522" w:rsidP="00CC3522">
      <w:pPr>
        <w:pStyle w:val="PL"/>
      </w:pPr>
      <w:r>
        <w:t xml:space="preserve">        '503':</w:t>
      </w:r>
    </w:p>
    <w:p w14:paraId="7771FB3B" w14:textId="77777777" w:rsidR="00CC3522" w:rsidRDefault="00CC3522" w:rsidP="00CC3522">
      <w:pPr>
        <w:pStyle w:val="PL"/>
      </w:pPr>
      <w:r>
        <w:t xml:space="preserve">          $ref: 'TS29122_CommonData.yaml#/components/responses/503'</w:t>
      </w:r>
    </w:p>
    <w:p w14:paraId="6ABFF4E0" w14:textId="77777777" w:rsidR="00CC3522" w:rsidRDefault="00CC3522" w:rsidP="00CC3522">
      <w:pPr>
        <w:pStyle w:val="PL"/>
      </w:pPr>
      <w:r>
        <w:t xml:space="preserve">        default:</w:t>
      </w:r>
    </w:p>
    <w:p w14:paraId="61222BAF" w14:textId="77777777" w:rsidR="00CC3522" w:rsidRDefault="00CC3522" w:rsidP="00CC3522">
      <w:pPr>
        <w:pStyle w:val="PL"/>
      </w:pPr>
      <w:r>
        <w:t xml:space="preserve">          $ref: 'TS29122_CommonData.yaml#/components/responses/default'</w:t>
      </w:r>
    </w:p>
    <w:p w14:paraId="76F2D181" w14:textId="77777777" w:rsidR="00CC3522" w:rsidRDefault="00CC3522" w:rsidP="00CC3522">
      <w:pPr>
        <w:pStyle w:val="PL"/>
      </w:pPr>
      <w:r>
        <w:t xml:space="preserve">    delete:</w:t>
      </w:r>
    </w:p>
    <w:p w14:paraId="5C5C4882" w14:textId="77777777" w:rsidR="00CC3522" w:rsidRDefault="00CC3522" w:rsidP="00CC3522">
      <w:pPr>
        <w:pStyle w:val="PL"/>
      </w:pPr>
      <w:r>
        <w:t xml:space="preserve">      parameters:</w:t>
      </w:r>
    </w:p>
    <w:p w14:paraId="5B568CCD" w14:textId="77777777" w:rsidR="00CC3522" w:rsidRDefault="00CC3522" w:rsidP="00CC3522">
      <w:pPr>
        <w:pStyle w:val="PL"/>
      </w:pPr>
      <w:r>
        <w:t xml:space="preserve">        - name: scsAsId</w:t>
      </w:r>
    </w:p>
    <w:p w14:paraId="22646BB1" w14:textId="77777777" w:rsidR="00CC3522" w:rsidRDefault="00CC3522" w:rsidP="00CC3522">
      <w:pPr>
        <w:pStyle w:val="PL"/>
      </w:pPr>
      <w:r>
        <w:t xml:space="preserve">          in: path</w:t>
      </w:r>
    </w:p>
    <w:p w14:paraId="01842944" w14:textId="77777777" w:rsidR="00CC3522" w:rsidRDefault="00CC3522" w:rsidP="00CC3522">
      <w:pPr>
        <w:pStyle w:val="PL"/>
      </w:pPr>
      <w:r>
        <w:t xml:space="preserve">          description: Identifier of the SCS/AS as defined in subclause subclause 5.2.4 of 3GPP TS 29.122.</w:t>
      </w:r>
    </w:p>
    <w:p w14:paraId="462FBF83" w14:textId="77777777" w:rsidR="00CC3522" w:rsidRDefault="00CC3522" w:rsidP="00CC3522">
      <w:pPr>
        <w:pStyle w:val="PL"/>
      </w:pPr>
      <w:r>
        <w:t xml:space="preserve">          required: true</w:t>
      </w:r>
    </w:p>
    <w:p w14:paraId="30D2EC11" w14:textId="77777777" w:rsidR="00CC3522" w:rsidRDefault="00CC3522" w:rsidP="00CC3522">
      <w:pPr>
        <w:pStyle w:val="PL"/>
      </w:pPr>
      <w:r>
        <w:t xml:space="preserve">          schema:</w:t>
      </w:r>
    </w:p>
    <w:p w14:paraId="26B72790" w14:textId="77777777" w:rsidR="00CC3522" w:rsidRDefault="00CC3522" w:rsidP="00CC3522">
      <w:pPr>
        <w:pStyle w:val="PL"/>
      </w:pPr>
      <w:r>
        <w:t xml:space="preserve">            type: string</w:t>
      </w:r>
    </w:p>
    <w:p w14:paraId="5B757B8E" w14:textId="77777777" w:rsidR="00CC3522" w:rsidRDefault="00CC3522" w:rsidP="00CC3522">
      <w:pPr>
        <w:pStyle w:val="PL"/>
      </w:pPr>
      <w:r>
        <w:t xml:space="preserve">        - name: subscriptionId</w:t>
      </w:r>
    </w:p>
    <w:p w14:paraId="4511D1EC" w14:textId="77777777" w:rsidR="00CC3522" w:rsidRDefault="00CC3522" w:rsidP="00CC3522">
      <w:pPr>
        <w:pStyle w:val="PL"/>
      </w:pPr>
      <w:r>
        <w:t xml:space="preserve">          in: path</w:t>
      </w:r>
    </w:p>
    <w:p w14:paraId="57AF34AF" w14:textId="77777777" w:rsidR="00CC3522" w:rsidRDefault="00CC3522" w:rsidP="00CC3522">
      <w:pPr>
        <w:pStyle w:val="PL"/>
      </w:pPr>
      <w:r>
        <w:t xml:space="preserve">          description: Subscription ID</w:t>
      </w:r>
    </w:p>
    <w:p w14:paraId="7784F144" w14:textId="77777777" w:rsidR="00CC3522" w:rsidRDefault="00CC3522" w:rsidP="00CC3522">
      <w:pPr>
        <w:pStyle w:val="PL"/>
      </w:pPr>
      <w:r>
        <w:t xml:space="preserve">          required: true</w:t>
      </w:r>
    </w:p>
    <w:p w14:paraId="4228B9C9" w14:textId="77777777" w:rsidR="00CC3522" w:rsidRDefault="00CC3522" w:rsidP="00CC3522">
      <w:pPr>
        <w:pStyle w:val="PL"/>
      </w:pPr>
      <w:r>
        <w:t xml:space="preserve">          schema:</w:t>
      </w:r>
    </w:p>
    <w:p w14:paraId="2F6C2611" w14:textId="77777777" w:rsidR="00CC3522" w:rsidRDefault="00CC3522" w:rsidP="00CC3522">
      <w:pPr>
        <w:pStyle w:val="PL"/>
      </w:pPr>
      <w:r>
        <w:t xml:space="preserve">            type: string</w:t>
      </w:r>
    </w:p>
    <w:p w14:paraId="62FD300B" w14:textId="77777777" w:rsidR="00CC3522" w:rsidRPr="004011B0" w:rsidRDefault="00CC3522" w:rsidP="00CC3522">
      <w:pPr>
        <w:pStyle w:val="PL"/>
        <w:rPr>
          <w:noProof w:val="0"/>
        </w:rPr>
      </w:pPr>
      <w:r w:rsidRPr="004011B0">
        <w:rPr>
          <w:noProof w:val="0"/>
        </w:rPr>
        <w:t xml:space="preserve">      </w:t>
      </w:r>
      <w:proofErr w:type="gramStart"/>
      <w:r w:rsidRPr="004011B0">
        <w:rPr>
          <w:noProof w:val="0"/>
        </w:rPr>
        <w:t>summary</w:t>
      </w:r>
      <w:proofErr w:type="gramEnd"/>
      <w:r w:rsidRPr="004011B0">
        <w:rPr>
          <w:noProof w:val="0"/>
        </w:rPr>
        <w:t xml:space="preserve">: </w:t>
      </w:r>
      <w:r>
        <w:t xml:space="preserve">Delete a CP parameter provisioning subscription </w:t>
      </w:r>
      <w:r>
        <w:rPr>
          <w:lang w:eastAsia="zh-CN"/>
        </w:rPr>
        <w:t>resource.</w:t>
      </w:r>
    </w:p>
    <w:p w14:paraId="2628F5FB" w14:textId="77777777" w:rsidR="00CC3522" w:rsidRDefault="00CC3522" w:rsidP="00CC3522">
      <w:pPr>
        <w:pStyle w:val="PL"/>
      </w:pPr>
      <w:r>
        <w:t xml:space="preserve">      </w:t>
      </w:r>
      <w:r>
        <w:rPr>
          <w:rFonts w:cs="Courier New"/>
          <w:szCs w:val="16"/>
        </w:rPr>
        <w:t>operationId: DeleteInd</w:t>
      </w:r>
      <w:r>
        <w:t>CPProvisioningSubscription</w:t>
      </w:r>
    </w:p>
    <w:p w14:paraId="0C716BD0" w14:textId="77777777" w:rsidR="00CC3522" w:rsidRPr="004011B0" w:rsidRDefault="00CC3522" w:rsidP="00CC3522">
      <w:pPr>
        <w:pStyle w:val="PL"/>
        <w:rPr>
          <w:noProof w:val="0"/>
        </w:rPr>
      </w:pPr>
      <w:r w:rsidRPr="004011B0">
        <w:rPr>
          <w:noProof w:val="0"/>
        </w:rPr>
        <w:t xml:space="preserve">      </w:t>
      </w:r>
      <w:proofErr w:type="gramStart"/>
      <w:r w:rsidRPr="004011B0">
        <w:rPr>
          <w:noProof w:val="0"/>
        </w:rPr>
        <w:t>tags</w:t>
      </w:r>
      <w:proofErr w:type="gramEnd"/>
      <w:r w:rsidRPr="004011B0">
        <w:rPr>
          <w:noProof w:val="0"/>
        </w:rPr>
        <w:t>:</w:t>
      </w:r>
    </w:p>
    <w:p w14:paraId="7641C4EE" w14:textId="77777777" w:rsidR="00CC3522" w:rsidRPr="004011B0" w:rsidRDefault="00CC3522" w:rsidP="00CC3522">
      <w:pPr>
        <w:pStyle w:val="PL"/>
        <w:rPr>
          <w:noProof w:val="0"/>
        </w:rPr>
      </w:pPr>
      <w:r w:rsidRPr="004011B0">
        <w:rPr>
          <w:noProof w:val="0"/>
        </w:rPr>
        <w:t xml:space="preserve">        - </w:t>
      </w:r>
      <w:r>
        <w:t>Individual CP Provisioning Subscription</w:t>
      </w:r>
    </w:p>
    <w:p w14:paraId="542CCB68" w14:textId="77777777" w:rsidR="00CC3522" w:rsidRDefault="00CC3522" w:rsidP="00CC3522">
      <w:pPr>
        <w:pStyle w:val="PL"/>
      </w:pPr>
      <w:r>
        <w:t xml:space="preserve">      responses:</w:t>
      </w:r>
    </w:p>
    <w:p w14:paraId="558432D1" w14:textId="77777777" w:rsidR="00CC3522" w:rsidRDefault="00CC3522" w:rsidP="00CC3522">
      <w:pPr>
        <w:pStyle w:val="PL"/>
      </w:pPr>
      <w:r>
        <w:t xml:space="preserve">        '204':</w:t>
      </w:r>
    </w:p>
    <w:p w14:paraId="4B9E5431" w14:textId="77777777" w:rsidR="00CC3522" w:rsidRDefault="00CC3522" w:rsidP="00CC3522">
      <w:pPr>
        <w:pStyle w:val="PL"/>
      </w:pPr>
      <w:r>
        <w:t xml:space="preserve">          description: No Content. The </w:t>
      </w:r>
      <w:r>
        <w:rPr>
          <w:lang w:eastAsia="zh-CN"/>
        </w:rPr>
        <w:t>subscription</w:t>
      </w:r>
      <w:r>
        <w:t xml:space="preserve"> was </w:t>
      </w:r>
      <w:r>
        <w:rPr>
          <w:lang w:eastAsia="zh-CN"/>
        </w:rPr>
        <w:t>deleted</w:t>
      </w:r>
      <w:r>
        <w:t xml:space="preserve"> successfully.</w:t>
      </w:r>
      <w:r>
        <w:rPr>
          <w:rFonts w:hint="eastAsia"/>
          <w:lang w:eastAsia="zh-CN"/>
        </w:rPr>
        <w:t xml:space="preserve"> </w:t>
      </w:r>
      <w:r>
        <w:t>The payload body shall be empty.</w:t>
      </w:r>
    </w:p>
    <w:p w14:paraId="1410B498" w14:textId="77777777" w:rsidR="00CC3522" w:rsidRDefault="00CC3522" w:rsidP="00CC3522">
      <w:pPr>
        <w:pStyle w:val="PL"/>
        <w:rPr>
          <w:noProof w:val="0"/>
        </w:rPr>
      </w:pPr>
      <w:r>
        <w:rPr>
          <w:noProof w:val="0"/>
        </w:rPr>
        <w:t xml:space="preserve">        '307':</w:t>
      </w:r>
    </w:p>
    <w:p w14:paraId="5FECE80F" w14:textId="77777777" w:rsidR="00CC3522" w:rsidRDefault="00CC3522" w:rsidP="00CC3522">
      <w:pPr>
        <w:pStyle w:val="PL"/>
      </w:pPr>
      <w:r>
        <w:t xml:space="preserve">          $ref: 'TS29122_CommonData.yaml#/components/responses/307'</w:t>
      </w:r>
    </w:p>
    <w:p w14:paraId="1E8F742C" w14:textId="77777777" w:rsidR="00CC3522" w:rsidRDefault="00CC3522" w:rsidP="00CC3522">
      <w:pPr>
        <w:pStyle w:val="PL"/>
        <w:rPr>
          <w:noProof w:val="0"/>
        </w:rPr>
      </w:pPr>
      <w:r>
        <w:rPr>
          <w:noProof w:val="0"/>
        </w:rPr>
        <w:t xml:space="preserve">        '308':</w:t>
      </w:r>
    </w:p>
    <w:p w14:paraId="006884F8" w14:textId="77777777" w:rsidR="00CC3522" w:rsidRDefault="00CC3522" w:rsidP="00CC3522">
      <w:pPr>
        <w:pStyle w:val="PL"/>
      </w:pPr>
      <w:r>
        <w:t xml:space="preserve">          $ref: 'TS29122_CommonData.yaml#/components/responses/308'</w:t>
      </w:r>
    </w:p>
    <w:p w14:paraId="44C1CE6C" w14:textId="77777777" w:rsidR="00CC3522" w:rsidRDefault="00CC3522" w:rsidP="00CC3522">
      <w:pPr>
        <w:pStyle w:val="PL"/>
      </w:pPr>
      <w:r>
        <w:t xml:space="preserve">        '400':</w:t>
      </w:r>
    </w:p>
    <w:p w14:paraId="5A18E525" w14:textId="77777777" w:rsidR="00CC3522" w:rsidRDefault="00CC3522" w:rsidP="00CC3522">
      <w:pPr>
        <w:pStyle w:val="PL"/>
      </w:pPr>
      <w:r>
        <w:t xml:space="preserve">          $ref: 'TS29122_CommonData.yaml#/components/responses/400'</w:t>
      </w:r>
    </w:p>
    <w:p w14:paraId="081B917D" w14:textId="77777777" w:rsidR="00CC3522" w:rsidRDefault="00CC3522" w:rsidP="00CC3522">
      <w:pPr>
        <w:pStyle w:val="PL"/>
      </w:pPr>
      <w:r>
        <w:t xml:space="preserve">        '401':</w:t>
      </w:r>
    </w:p>
    <w:p w14:paraId="24A9221B" w14:textId="77777777" w:rsidR="00CC3522" w:rsidRDefault="00CC3522" w:rsidP="00CC3522">
      <w:pPr>
        <w:pStyle w:val="PL"/>
      </w:pPr>
      <w:r>
        <w:t xml:space="preserve">          $ref: 'TS29122_CommonData.yaml#/components/responses/401'</w:t>
      </w:r>
    </w:p>
    <w:p w14:paraId="078E3A68" w14:textId="77777777" w:rsidR="00CC3522" w:rsidRDefault="00CC3522" w:rsidP="00CC3522">
      <w:pPr>
        <w:pStyle w:val="PL"/>
      </w:pPr>
      <w:r>
        <w:t xml:space="preserve">        '403':</w:t>
      </w:r>
    </w:p>
    <w:p w14:paraId="76635E07" w14:textId="77777777" w:rsidR="00CC3522" w:rsidRDefault="00CC3522" w:rsidP="00CC3522">
      <w:pPr>
        <w:pStyle w:val="PL"/>
      </w:pPr>
      <w:r>
        <w:t xml:space="preserve">          $ref: 'TS29122_CommonData.yaml#/components/responses/403'</w:t>
      </w:r>
    </w:p>
    <w:p w14:paraId="5D1B1FDD" w14:textId="77777777" w:rsidR="00CC3522" w:rsidRDefault="00CC3522" w:rsidP="00CC3522">
      <w:pPr>
        <w:pStyle w:val="PL"/>
      </w:pPr>
      <w:r>
        <w:t xml:space="preserve">        '404':</w:t>
      </w:r>
    </w:p>
    <w:p w14:paraId="74A23BB9" w14:textId="77777777" w:rsidR="00CC3522" w:rsidRDefault="00CC3522" w:rsidP="00CC3522">
      <w:pPr>
        <w:pStyle w:val="PL"/>
      </w:pPr>
      <w:r>
        <w:t xml:space="preserve">          $ref: 'TS29122_CommonData.yaml#/components/responses/404'</w:t>
      </w:r>
    </w:p>
    <w:p w14:paraId="0EDA0B44" w14:textId="77777777" w:rsidR="00CC3522" w:rsidRDefault="00CC3522" w:rsidP="00CC3522">
      <w:pPr>
        <w:pStyle w:val="PL"/>
      </w:pPr>
      <w:r>
        <w:t xml:space="preserve">        '429':</w:t>
      </w:r>
    </w:p>
    <w:p w14:paraId="5DEEE846" w14:textId="77777777" w:rsidR="00CC3522" w:rsidRDefault="00CC3522" w:rsidP="00CC3522">
      <w:pPr>
        <w:pStyle w:val="PL"/>
      </w:pPr>
      <w:r>
        <w:t xml:space="preserve">          $ref: 'TS29122_CommonData.yaml#/components/responses/429'</w:t>
      </w:r>
    </w:p>
    <w:p w14:paraId="3151A497" w14:textId="77777777" w:rsidR="00CC3522" w:rsidRDefault="00CC3522" w:rsidP="00CC3522">
      <w:pPr>
        <w:pStyle w:val="PL"/>
      </w:pPr>
      <w:r>
        <w:t xml:space="preserve">        '500':</w:t>
      </w:r>
    </w:p>
    <w:p w14:paraId="2424028F" w14:textId="77777777" w:rsidR="00CC3522" w:rsidRDefault="00CC3522" w:rsidP="00CC3522">
      <w:pPr>
        <w:pStyle w:val="PL"/>
      </w:pPr>
      <w:r>
        <w:t xml:space="preserve">          $ref: 'TS29122_CommonData.yaml#/components/responses/500'</w:t>
      </w:r>
    </w:p>
    <w:p w14:paraId="1482E94A" w14:textId="77777777" w:rsidR="00CC3522" w:rsidRDefault="00CC3522" w:rsidP="00CC3522">
      <w:pPr>
        <w:pStyle w:val="PL"/>
      </w:pPr>
      <w:r>
        <w:t xml:space="preserve">        '503':</w:t>
      </w:r>
    </w:p>
    <w:p w14:paraId="7D3C7E57" w14:textId="77777777" w:rsidR="00CC3522" w:rsidRDefault="00CC3522" w:rsidP="00CC3522">
      <w:pPr>
        <w:pStyle w:val="PL"/>
      </w:pPr>
      <w:r>
        <w:t xml:space="preserve">          $ref: 'TS29122_CommonData.yaml#/components/responses/503'</w:t>
      </w:r>
    </w:p>
    <w:p w14:paraId="14C7D43B" w14:textId="77777777" w:rsidR="00CC3522" w:rsidRDefault="00CC3522" w:rsidP="00CC3522">
      <w:pPr>
        <w:pStyle w:val="PL"/>
      </w:pPr>
      <w:r>
        <w:t xml:space="preserve">        default:</w:t>
      </w:r>
    </w:p>
    <w:p w14:paraId="5125A264" w14:textId="77777777" w:rsidR="00CC3522" w:rsidRDefault="00CC3522" w:rsidP="00CC3522">
      <w:pPr>
        <w:pStyle w:val="PL"/>
      </w:pPr>
      <w:r>
        <w:t xml:space="preserve">          $ref: 'TS29122_CommonData.yaml#/components/responses/default'</w:t>
      </w:r>
    </w:p>
    <w:p w14:paraId="2BD3B0B1" w14:textId="77777777" w:rsidR="00CC3522" w:rsidRDefault="00CC3522" w:rsidP="00CC3522">
      <w:pPr>
        <w:pStyle w:val="PL"/>
      </w:pPr>
      <w:r>
        <w:t xml:space="preserve">  /{scsAsId}/subscriptions/{subscriptionId}/cpSets/{setId}:</w:t>
      </w:r>
    </w:p>
    <w:p w14:paraId="732E5263" w14:textId="77777777" w:rsidR="00CC3522" w:rsidRDefault="00CC3522" w:rsidP="00CC3522">
      <w:pPr>
        <w:pStyle w:val="PL"/>
      </w:pPr>
      <w:r>
        <w:t xml:space="preserve">    get:</w:t>
      </w:r>
    </w:p>
    <w:p w14:paraId="531B82DF" w14:textId="77777777" w:rsidR="00CC3522" w:rsidRDefault="00CC3522" w:rsidP="00CC3522">
      <w:pPr>
        <w:pStyle w:val="PL"/>
      </w:pPr>
      <w:r>
        <w:t xml:space="preserve">      parameters:</w:t>
      </w:r>
    </w:p>
    <w:p w14:paraId="617875DC" w14:textId="77777777" w:rsidR="00CC3522" w:rsidRDefault="00CC3522" w:rsidP="00CC3522">
      <w:pPr>
        <w:pStyle w:val="PL"/>
      </w:pPr>
      <w:r>
        <w:t xml:space="preserve">        - name: scsAsId</w:t>
      </w:r>
    </w:p>
    <w:p w14:paraId="654E5262" w14:textId="77777777" w:rsidR="00CC3522" w:rsidRDefault="00CC3522" w:rsidP="00CC3522">
      <w:pPr>
        <w:pStyle w:val="PL"/>
      </w:pPr>
      <w:r>
        <w:lastRenderedPageBreak/>
        <w:t xml:space="preserve">          in: path</w:t>
      </w:r>
    </w:p>
    <w:p w14:paraId="08BB7529" w14:textId="77777777" w:rsidR="00CC3522" w:rsidRDefault="00CC3522" w:rsidP="00CC3522">
      <w:pPr>
        <w:pStyle w:val="PL"/>
      </w:pPr>
      <w:r>
        <w:t xml:space="preserve">          description: Identifier of the SCS/AS as defined in subclause subclause 5.2.4 of 3GPP TS 29.122.</w:t>
      </w:r>
    </w:p>
    <w:p w14:paraId="1A8A6D87" w14:textId="77777777" w:rsidR="00CC3522" w:rsidRDefault="00CC3522" w:rsidP="00CC3522">
      <w:pPr>
        <w:pStyle w:val="PL"/>
      </w:pPr>
      <w:r>
        <w:t xml:space="preserve">          required: true</w:t>
      </w:r>
    </w:p>
    <w:p w14:paraId="4B98A065" w14:textId="77777777" w:rsidR="00CC3522" w:rsidRDefault="00CC3522" w:rsidP="00CC3522">
      <w:pPr>
        <w:pStyle w:val="PL"/>
      </w:pPr>
      <w:r>
        <w:t xml:space="preserve">          schema:</w:t>
      </w:r>
    </w:p>
    <w:p w14:paraId="394E200E" w14:textId="77777777" w:rsidR="00CC3522" w:rsidRDefault="00CC3522" w:rsidP="00CC3522">
      <w:pPr>
        <w:pStyle w:val="PL"/>
      </w:pPr>
      <w:r>
        <w:t xml:space="preserve">            type: string</w:t>
      </w:r>
    </w:p>
    <w:p w14:paraId="05307901" w14:textId="77777777" w:rsidR="00CC3522" w:rsidRDefault="00CC3522" w:rsidP="00CC3522">
      <w:pPr>
        <w:pStyle w:val="PL"/>
      </w:pPr>
      <w:r>
        <w:t xml:space="preserve">        - name: subscriptionId</w:t>
      </w:r>
    </w:p>
    <w:p w14:paraId="2F9ECC84" w14:textId="77777777" w:rsidR="00CC3522" w:rsidRDefault="00CC3522" w:rsidP="00CC3522">
      <w:pPr>
        <w:pStyle w:val="PL"/>
      </w:pPr>
      <w:r>
        <w:t xml:space="preserve">          in: path</w:t>
      </w:r>
    </w:p>
    <w:p w14:paraId="7A18C3C8" w14:textId="77777777" w:rsidR="00CC3522" w:rsidRDefault="00CC3522" w:rsidP="00CC3522">
      <w:pPr>
        <w:pStyle w:val="PL"/>
      </w:pPr>
      <w:r>
        <w:t xml:space="preserve">          description: Subscription ID</w:t>
      </w:r>
    </w:p>
    <w:p w14:paraId="231BDC13" w14:textId="77777777" w:rsidR="00CC3522" w:rsidRDefault="00CC3522" w:rsidP="00CC3522">
      <w:pPr>
        <w:pStyle w:val="PL"/>
      </w:pPr>
      <w:r>
        <w:t xml:space="preserve">          required: true</w:t>
      </w:r>
    </w:p>
    <w:p w14:paraId="7ED687A9" w14:textId="77777777" w:rsidR="00CC3522" w:rsidRDefault="00CC3522" w:rsidP="00CC3522">
      <w:pPr>
        <w:pStyle w:val="PL"/>
      </w:pPr>
      <w:r>
        <w:t xml:space="preserve">          schema:</w:t>
      </w:r>
    </w:p>
    <w:p w14:paraId="071F5888" w14:textId="77777777" w:rsidR="00CC3522" w:rsidRDefault="00CC3522" w:rsidP="00CC3522">
      <w:pPr>
        <w:pStyle w:val="PL"/>
      </w:pPr>
      <w:r>
        <w:t xml:space="preserve">            type: string</w:t>
      </w:r>
    </w:p>
    <w:p w14:paraId="58940FE1" w14:textId="77777777" w:rsidR="00CC3522" w:rsidRDefault="00CC3522" w:rsidP="00CC3522">
      <w:pPr>
        <w:pStyle w:val="PL"/>
      </w:pPr>
      <w:r>
        <w:t xml:space="preserve">        - name: setId</w:t>
      </w:r>
    </w:p>
    <w:p w14:paraId="4332069A" w14:textId="77777777" w:rsidR="00CC3522" w:rsidRDefault="00CC3522" w:rsidP="00CC3522">
      <w:pPr>
        <w:pStyle w:val="PL"/>
      </w:pPr>
      <w:r>
        <w:t xml:space="preserve">          in: path</w:t>
      </w:r>
    </w:p>
    <w:p w14:paraId="71340FF1" w14:textId="77777777" w:rsidR="00CC3522" w:rsidRDefault="00CC3522" w:rsidP="00CC3522">
      <w:pPr>
        <w:pStyle w:val="PL"/>
      </w:pPr>
      <w:r>
        <w:t xml:space="preserve">          description: </w:t>
      </w:r>
      <w:r>
        <w:rPr>
          <w:rFonts w:hint="eastAsia"/>
          <w:lang w:eastAsia="zh-CN"/>
        </w:rPr>
        <w:t>Identifier of the CP parameter set</w:t>
      </w:r>
    </w:p>
    <w:p w14:paraId="7554941F" w14:textId="77777777" w:rsidR="00CC3522" w:rsidRDefault="00CC3522" w:rsidP="00CC3522">
      <w:pPr>
        <w:pStyle w:val="PL"/>
      </w:pPr>
      <w:r>
        <w:t xml:space="preserve">          required: true</w:t>
      </w:r>
    </w:p>
    <w:p w14:paraId="48C367F7" w14:textId="77777777" w:rsidR="00CC3522" w:rsidRDefault="00CC3522" w:rsidP="00CC3522">
      <w:pPr>
        <w:pStyle w:val="PL"/>
      </w:pPr>
      <w:r>
        <w:t xml:space="preserve">          schema:</w:t>
      </w:r>
    </w:p>
    <w:p w14:paraId="0B784E91" w14:textId="77777777" w:rsidR="00CC3522" w:rsidRDefault="00CC3522" w:rsidP="00CC3522">
      <w:pPr>
        <w:pStyle w:val="PL"/>
      </w:pPr>
      <w:r>
        <w:t xml:space="preserve">            type: string</w:t>
      </w:r>
    </w:p>
    <w:p w14:paraId="216AD05E" w14:textId="77777777" w:rsidR="00CC3522" w:rsidRPr="004011B0" w:rsidRDefault="00CC3522" w:rsidP="00CC3522">
      <w:pPr>
        <w:pStyle w:val="PL"/>
        <w:rPr>
          <w:noProof w:val="0"/>
        </w:rPr>
      </w:pPr>
      <w:r w:rsidRPr="004011B0">
        <w:rPr>
          <w:noProof w:val="0"/>
        </w:rPr>
        <w:t xml:space="preserve">      </w:t>
      </w:r>
      <w:proofErr w:type="gramStart"/>
      <w:r w:rsidRPr="004011B0">
        <w:rPr>
          <w:noProof w:val="0"/>
        </w:rPr>
        <w:t>summary</w:t>
      </w:r>
      <w:proofErr w:type="gramEnd"/>
      <w:r w:rsidRPr="004011B0">
        <w:rPr>
          <w:noProof w:val="0"/>
        </w:rPr>
        <w:t xml:space="preserve">: </w:t>
      </w:r>
      <w:r>
        <w:rPr>
          <w:lang w:eastAsia="zh-CN"/>
        </w:rPr>
        <w:t>Read</w:t>
      </w:r>
      <w:r>
        <w:rPr>
          <w:rFonts w:hint="eastAsia"/>
          <w:lang w:eastAsia="zh-CN"/>
        </w:rPr>
        <w:t xml:space="preserve"> CP at </w:t>
      </w:r>
      <w:r>
        <w:rPr>
          <w:lang w:eastAsia="zh-CN"/>
        </w:rPr>
        <w:t>individual</w:t>
      </w:r>
      <w:r>
        <w:rPr>
          <w:rFonts w:hint="eastAsia"/>
          <w:lang w:eastAsia="zh-CN"/>
        </w:rPr>
        <w:t xml:space="preserve"> </w:t>
      </w:r>
      <w:r>
        <w:rPr>
          <w:lang w:eastAsia="zh-CN"/>
        </w:rPr>
        <w:t xml:space="preserve">CP set(s) level associated with a </w:t>
      </w:r>
      <w:r>
        <w:t>CP parameter set</w:t>
      </w:r>
      <w:r>
        <w:rPr>
          <w:lang w:eastAsia="zh-CN"/>
        </w:rPr>
        <w:t xml:space="preserve"> Id.</w:t>
      </w:r>
    </w:p>
    <w:p w14:paraId="19C868C3" w14:textId="77777777" w:rsidR="00CC3522" w:rsidRDefault="00CC3522" w:rsidP="00CC3522">
      <w:pPr>
        <w:pStyle w:val="PL"/>
      </w:pPr>
      <w:r>
        <w:t xml:space="preserve">      </w:t>
      </w:r>
      <w:r>
        <w:rPr>
          <w:rFonts w:cs="Courier New"/>
          <w:szCs w:val="16"/>
        </w:rPr>
        <w:t>operationId: FetchInd</w:t>
      </w:r>
      <w:r>
        <w:t>CPSetProvisioning</w:t>
      </w:r>
    </w:p>
    <w:p w14:paraId="3867C6AC" w14:textId="77777777" w:rsidR="00CC3522" w:rsidRPr="004011B0" w:rsidRDefault="00CC3522" w:rsidP="00CC3522">
      <w:pPr>
        <w:pStyle w:val="PL"/>
        <w:rPr>
          <w:noProof w:val="0"/>
        </w:rPr>
      </w:pPr>
      <w:r w:rsidRPr="004011B0">
        <w:rPr>
          <w:noProof w:val="0"/>
        </w:rPr>
        <w:t xml:space="preserve">      </w:t>
      </w:r>
      <w:proofErr w:type="gramStart"/>
      <w:r w:rsidRPr="004011B0">
        <w:rPr>
          <w:noProof w:val="0"/>
        </w:rPr>
        <w:t>tags</w:t>
      </w:r>
      <w:proofErr w:type="gramEnd"/>
      <w:r w:rsidRPr="004011B0">
        <w:rPr>
          <w:noProof w:val="0"/>
        </w:rPr>
        <w:t>:</w:t>
      </w:r>
    </w:p>
    <w:p w14:paraId="003D996B" w14:textId="77777777" w:rsidR="00CC3522" w:rsidRPr="004011B0" w:rsidRDefault="00CC3522" w:rsidP="00CC3522">
      <w:pPr>
        <w:pStyle w:val="PL"/>
        <w:rPr>
          <w:noProof w:val="0"/>
        </w:rPr>
      </w:pPr>
      <w:r w:rsidRPr="004011B0">
        <w:rPr>
          <w:noProof w:val="0"/>
        </w:rPr>
        <w:t xml:space="preserve">        - </w:t>
      </w:r>
      <w:r>
        <w:t>Individual CP set Provisioning</w:t>
      </w:r>
    </w:p>
    <w:p w14:paraId="563344AF" w14:textId="77777777" w:rsidR="00CC3522" w:rsidRDefault="00CC3522" w:rsidP="00CC3522">
      <w:pPr>
        <w:pStyle w:val="PL"/>
      </w:pPr>
      <w:r>
        <w:t xml:space="preserve">      responses:</w:t>
      </w:r>
    </w:p>
    <w:p w14:paraId="07DECADD" w14:textId="77777777" w:rsidR="00CC3522" w:rsidRDefault="00CC3522" w:rsidP="00CC3522">
      <w:pPr>
        <w:pStyle w:val="PL"/>
      </w:pPr>
      <w:r>
        <w:t xml:space="preserve">        '200':</w:t>
      </w:r>
    </w:p>
    <w:p w14:paraId="0919479F" w14:textId="77777777" w:rsidR="00CC3522" w:rsidRDefault="00CC3522" w:rsidP="00CC3522">
      <w:pPr>
        <w:pStyle w:val="PL"/>
      </w:pPr>
      <w:r>
        <w:t xml:space="preserve">          description: OK. The subscription information related to the request URI is returned.</w:t>
      </w:r>
    </w:p>
    <w:p w14:paraId="29DD4F3E" w14:textId="77777777" w:rsidR="00CC3522" w:rsidRDefault="00CC3522" w:rsidP="00CC3522">
      <w:pPr>
        <w:pStyle w:val="PL"/>
      </w:pPr>
      <w:r>
        <w:t xml:space="preserve">          content:</w:t>
      </w:r>
    </w:p>
    <w:p w14:paraId="2A35C502" w14:textId="77777777" w:rsidR="00CC3522" w:rsidRDefault="00CC3522" w:rsidP="00CC3522">
      <w:pPr>
        <w:pStyle w:val="PL"/>
      </w:pPr>
      <w:r>
        <w:t xml:space="preserve">            application/json:</w:t>
      </w:r>
    </w:p>
    <w:p w14:paraId="6BD39C24" w14:textId="77777777" w:rsidR="00CC3522" w:rsidRDefault="00CC3522" w:rsidP="00CC3522">
      <w:pPr>
        <w:pStyle w:val="PL"/>
      </w:pPr>
      <w:r>
        <w:t xml:space="preserve">              schema:</w:t>
      </w:r>
    </w:p>
    <w:p w14:paraId="3019F6AF" w14:textId="77777777" w:rsidR="00CC3522" w:rsidRDefault="00CC3522" w:rsidP="00CC3522">
      <w:pPr>
        <w:pStyle w:val="PL"/>
      </w:pPr>
      <w:r>
        <w:t xml:space="preserve">                $ref: '#/components/schemas/CpParameterSet'</w:t>
      </w:r>
    </w:p>
    <w:p w14:paraId="6F1956BC" w14:textId="77777777" w:rsidR="00CC3522" w:rsidRDefault="00CC3522" w:rsidP="00CC3522">
      <w:pPr>
        <w:pStyle w:val="PL"/>
        <w:rPr>
          <w:noProof w:val="0"/>
        </w:rPr>
      </w:pPr>
      <w:r>
        <w:rPr>
          <w:noProof w:val="0"/>
        </w:rPr>
        <w:t xml:space="preserve">        '307':</w:t>
      </w:r>
    </w:p>
    <w:p w14:paraId="3A216F38" w14:textId="77777777" w:rsidR="00CC3522" w:rsidRDefault="00CC3522" w:rsidP="00CC3522">
      <w:pPr>
        <w:pStyle w:val="PL"/>
      </w:pPr>
      <w:r>
        <w:t xml:space="preserve">          $ref: 'TS29122_CommonData.yaml#/components/responses/307'</w:t>
      </w:r>
    </w:p>
    <w:p w14:paraId="2FB49A2D" w14:textId="77777777" w:rsidR="00CC3522" w:rsidRDefault="00CC3522" w:rsidP="00CC3522">
      <w:pPr>
        <w:pStyle w:val="PL"/>
        <w:rPr>
          <w:noProof w:val="0"/>
        </w:rPr>
      </w:pPr>
      <w:r>
        <w:rPr>
          <w:noProof w:val="0"/>
        </w:rPr>
        <w:t xml:space="preserve">        '308':</w:t>
      </w:r>
    </w:p>
    <w:p w14:paraId="3E8B7A3A" w14:textId="77777777" w:rsidR="00CC3522" w:rsidRDefault="00CC3522" w:rsidP="00CC3522">
      <w:pPr>
        <w:pStyle w:val="PL"/>
      </w:pPr>
      <w:r>
        <w:t xml:space="preserve">          $ref: 'TS29122_CommonData.yaml#/components/responses/308'</w:t>
      </w:r>
    </w:p>
    <w:p w14:paraId="07DCE0A9" w14:textId="77777777" w:rsidR="00CC3522" w:rsidRDefault="00CC3522" w:rsidP="00CC3522">
      <w:pPr>
        <w:pStyle w:val="PL"/>
      </w:pPr>
      <w:r>
        <w:t xml:space="preserve">        '400':</w:t>
      </w:r>
    </w:p>
    <w:p w14:paraId="3FA361DA" w14:textId="77777777" w:rsidR="00CC3522" w:rsidRDefault="00CC3522" w:rsidP="00CC3522">
      <w:pPr>
        <w:pStyle w:val="PL"/>
      </w:pPr>
      <w:r>
        <w:t xml:space="preserve">          $ref: 'TS29122_CommonData.yaml#/components/responses/400'</w:t>
      </w:r>
    </w:p>
    <w:p w14:paraId="79EDB358" w14:textId="77777777" w:rsidR="00CC3522" w:rsidRDefault="00CC3522" w:rsidP="00CC3522">
      <w:pPr>
        <w:pStyle w:val="PL"/>
      </w:pPr>
      <w:r>
        <w:t xml:space="preserve">        '401':</w:t>
      </w:r>
    </w:p>
    <w:p w14:paraId="2F063E4A" w14:textId="77777777" w:rsidR="00CC3522" w:rsidRDefault="00CC3522" w:rsidP="00CC3522">
      <w:pPr>
        <w:pStyle w:val="PL"/>
      </w:pPr>
      <w:r>
        <w:t xml:space="preserve">          $ref: 'TS29122_CommonData.yaml#/components/responses/401'</w:t>
      </w:r>
    </w:p>
    <w:p w14:paraId="1D907886" w14:textId="77777777" w:rsidR="00CC3522" w:rsidRDefault="00CC3522" w:rsidP="00CC3522">
      <w:pPr>
        <w:pStyle w:val="PL"/>
      </w:pPr>
      <w:r>
        <w:t xml:space="preserve">        '403':</w:t>
      </w:r>
    </w:p>
    <w:p w14:paraId="4A6C65C6" w14:textId="77777777" w:rsidR="00CC3522" w:rsidRDefault="00CC3522" w:rsidP="00CC3522">
      <w:pPr>
        <w:pStyle w:val="PL"/>
      </w:pPr>
      <w:r>
        <w:t xml:space="preserve">          $ref: 'TS29122_CommonData.yaml#/components/responses/403'</w:t>
      </w:r>
    </w:p>
    <w:p w14:paraId="3B894681" w14:textId="77777777" w:rsidR="00CC3522" w:rsidRDefault="00CC3522" w:rsidP="00CC3522">
      <w:pPr>
        <w:pStyle w:val="PL"/>
      </w:pPr>
      <w:r>
        <w:t xml:space="preserve">        '404':</w:t>
      </w:r>
    </w:p>
    <w:p w14:paraId="1C629A15" w14:textId="77777777" w:rsidR="00CC3522" w:rsidRDefault="00CC3522" w:rsidP="00CC3522">
      <w:pPr>
        <w:pStyle w:val="PL"/>
      </w:pPr>
      <w:r>
        <w:t xml:space="preserve">          $ref: 'TS29122_CommonData.yaml#/components/responses/404'</w:t>
      </w:r>
    </w:p>
    <w:p w14:paraId="0DBDDB98" w14:textId="77777777" w:rsidR="00CC3522" w:rsidRDefault="00CC3522" w:rsidP="00CC3522">
      <w:pPr>
        <w:pStyle w:val="PL"/>
      </w:pPr>
      <w:r>
        <w:t xml:space="preserve">        '406':</w:t>
      </w:r>
    </w:p>
    <w:p w14:paraId="479E0007" w14:textId="77777777" w:rsidR="00CC3522" w:rsidRDefault="00CC3522" w:rsidP="00CC3522">
      <w:pPr>
        <w:pStyle w:val="PL"/>
      </w:pPr>
      <w:r>
        <w:t xml:space="preserve">          $ref: 'TS29122_CommonData.yaml#/components/responses/406'</w:t>
      </w:r>
    </w:p>
    <w:p w14:paraId="1373F406" w14:textId="77777777" w:rsidR="00CC3522" w:rsidRDefault="00CC3522" w:rsidP="00CC3522">
      <w:pPr>
        <w:pStyle w:val="PL"/>
      </w:pPr>
      <w:r>
        <w:t xml:space="preserve">        '429':</w:t>
      </w:r>
    </w:p>
    <w:p w14:paraId="626537BC" w14:textId="77777777" w:rsidR="00CC3522" w:rsidRDefault="00CC3522" w:rsidP="00CC3522">
      <w:pPr>
        <w:pStyle w:val="PL"/>
      </w:pPr>
      <w:r>
        <w:t xml:space="preserve">          $ref: 'TS29122_CommonData.yaml#/components/responses/429'</w:t>
      </w:r>
    </w:p>
    <w:p w14:paraId="601811EB" w14:textId="77777777" w:rsidR="00CC3522" w:rsidRDefault="00CC3522" w:rsidP="00CC3522">
      <w:pPr>
        <w:pStyle w:val="PL"/>
      </w:pPr>
      <w:r>
        <w:t xml:space="preserve">        '500':</w:t>
      </w:r>
    </w:p>
    <w:p w14:paraId="1674506C" w14:textId="77777777" w:rsidR="00CC3522" w:rsidRDefault="00CC3522" w:rsidP="00CC3522">
      <w:pPr>
        <w:pStyle w:val="PL"/>
      </w:pPr>
      <w:r>
        <w:t xml:space="preserve">          $ref: 'TS29122_CommonData.yaml#/components/responses/500'</w:t>
      </w:r>
    </w:p>
    <w:p w14:paraId="073DEFDE" w14:textId="77777777" w:rsidR="00CC3522" w:rsidRDefault="00CC3522" w:rsidP="00CC3522">
      <w:pPr>
        <w:pStyle w:val="PL"/>
      </w:pPr>
      <w:r>
        <w:t xml:space="preserve">        '503':</w:t>
      </w:r>
    </w:p>
    <w:p w14:paraId="6E27C6B3" w14:textId="77777777" w:rsidR="00CC3522" w:rsidRDefault="00CC3522" w:rsidP="00CC3522">
      <w:pPr>
        <w:pStyle w:val="PL"/>
      </w:pPr>
      <w:r>
        <w:t xml:space="preserve">          $ref: 'TS29122_CommonData.yaml#/components/responses/503'</w:t>
      </w:r>
    </w:p>
    <w:p w14:paraId="06FEC3EE" w14:textId="77777777" w:rsidR="00CC3522" w:rsidRDefault="00CC3522" w:rsidP="00CC3522">
      <w:pPr>
        <w:pStyle w:val="PL"/>
      </w:pPr>
      <w:r>
        <w:t xml:space="preserve">        default:</w:t>
      </w:r>
    </w:p>
    <w:p w14:paraId="76AF4186" w14:textId="77777777" w:rsidR="00CC3522" w:rsidRDefault="00CC3522" w:rsidP="00CC3522">
      <w:pPr>
        <w:pStyle w:val="PL"/>
      </w:pPr>
      <w:r>
        <w:t xml:space="preserve">          $ref: 'TS29122_CommonData.yaml#/components/responses/default'</w:t>
      </w:r>
    </w:p>
    <w:p w14:paraId="3C719722" w14:textId="77777777" w:rsidR="00CC3522" w:rsidRDefault="00CC3522" w:rsidP="00CC3522">
      <w:pPr>
        <w:pStyle w:val="PL"/>
      </w:pPr>
      <w:r>
        <w:t xml:space="preserve">    put:</w:t>
      </w:r>
    </w:p>
    <w:p w14:paraId="6CBFCB17" w14:textId="77777777" w:rsidR="00CC3522" w:rsidRPr="004011B0" w:rsidRDefault="00CC3522" w:rsidP="00CC3522">
      <w:pPr>
        <w:pStyle w:val="PL"/>
        <w:rPr>
          <w:noProof w:val="0"/>
        </w:rPr>
      </w:pPr>
      <w:r w:rsidRPr="004011B0">
        <w:rPr>
          <w:noProof w:val="0"/>
        </w:rPr>
        <w:t xml:space="preserve">      </w:t>
      </w:r>
      <w:proofErr w:type="gramStart"/>
      <w:r w:rsidRPr="004011B0">
        <w:rPr>
          <w:noProof w:val="0"/>
        </w:rPr>
        <w:t>summary</w:t>
      </w:r>
      <w:proofErr w:type="gramEnd"/>
      <w:r w:rsidRPr="004011B0">
        <w:rPr>
          <w:noProof w:val="0"/>
        </w:rPr>
        <w:t xml:space="preserve">: </w:t>
      </w:r>
      <w:r>
        <w:rPr>
          <w:rFonts w:hint="eastAsia"/>
          <w:lang w:eastAsia="zh-CN"/>
        </w:rPr>
        <w:t xml:space="preserve">Update CP at </w:t>
      </w:r>
      <w:r>
        <w:rPr>
          <w:lang w:eastAsia="zh-CN"/>
        </w:rPr>
        <w:t>individual</w:t>
      </w:r>
      <w:r>
        <w:rPr>
          <w:rFonts w:hint="eastAsia"/>
          <w:lang w:eastAsia="zh-CN"/>
        </w:rPr>
        <w:t xml:space="preserve"> </w:t>
      </w:r>
      <w:r>
        <w:rPr>
          <w:lang w:eastAsia="zh-CN"/>
        </w:rPr>
        <w:t xml:space="preserve">CP set(s) level associated with a </w:t>
      </w:r>
      <w:r>
        <w:t>CP parameter set</w:t>
      </w:r>
      <w:r>
        <w:rPr>
          <w:lang w:eastAsia="zh-CN"/>
        </w:rPr>
        <w:t xml:space="preserve"> Id.</w:t>
      </w:r>
    </w:p>
    <w:p w14:paraId="14DF2619" w14:textId="77777777" w:rsidR="00CC3522" w:rsidRDefault="00CC3522" w:rsidP="00CC3522">
      <w:pPr>
        <w:pStyle w:val="PL"/>
      </w:pPr>
      <w:r>
        <w:t xml:space="preserve">      </w:t>
      </w:r>
      <w:r>
        <w:rPr>
          <w:rFonts w:cs="Courier New"/>
          <w:szCs w:val="16"/>
        </w:rPr>
        <w:t>operationId: UpdateInd</w:t>
      </w:r>
      <w:r>
        <w:t>CPSetProvisioning</w:t>
      </w:r>
    </w:p>
    <w:p w14:paraId="4FC5408F" w14:textId="77777777" w:rsidR="00CC3522" w:rsidRPr="004011B0" w:rsidRDefault="00CC3522" w:rsidP="00CC3522">
      <w:pPr>
        <w:pStyle w:val="PL"/>
        <w:rPr>
          <w:noProof w:val="0"/>
        </w:rPr>
      </w:pPr>
      <w:r w:rsidRPr="004011B0">
        <w:rPr>
          <w:noProof w:val="0"/>
        </w:rPr>
        <w:t xml:space="preserve">      </w:t>
      </w:r>
      <w:proofErr w:type="gramStart"/>
      <w:r w:rsidRPr="004011B0">
        <w:rPr>
          <w:noProof w:val="0"/>
        </w:rPr>
        <w:t>tags</w:t>
      </w:r>
      <w:proofErr w:type="gramEnd"/>
      <w:r w:rsidRPr="004011B0">
        <w:rPr>
          <w:noProof w:val="0"/>
        </w:rPr>
        <w:t>:</w:t>
      </w:r>
    </w:p>
    <w:p w14:paraId="5D4A7F9F" w14:textId="77777777" w:rsidR="00CC3522" w:rsidRPr="004011B0" w:rsidRDefault="00CC3522" w:rsidP="00CC3522">
      <w:pPr>
        <w:pStyle w:val="PL"/>
        <w:rPr>
          <w:noProof w:val="0"/>
        </w:rPr>
      </w:pPr>
      <w:r w:rsidRPr="004011B0">
        <w:rPr>
          <w:noProof w:val="0"/>
        </w:rPr>
        <w:t xml:space="preserve">        - </w:t>
      </w:r>
      <w:r>
        <w:t>Individual CP set Provisioning</w:t>
      </w:r>
    </w:p>
    <w:p w14:paraId="0E0ED028" w14:textId="77777777" w:rsidR="00CC3522" w:rsidRDefault="00CC3522" w:rsidP="00CC3522">
      <w:pPr>
        <w:pStyle w:val="PL"/>
      </w:pPr>
      <w:r>
        <w:t xml:space="preserve">      requestBody:</w:t>
      </w:r>
    </w:p>
    <w:p w14:paraId="69543664" w14:textId="77777777" w:rsidR="00CC3522" w:rsidRDefault="00CC3522" w:rsidP="00CC3522">
      <w:pPr>
        <w:pStyle w:val="PL"/>
      </w:pPr>
      <w:r>
        <w:t xml:space="preserve">        description: Change information for a CP parameter set.</w:t>
      </w:r>
    </w:p>
    <w:p w14:paraId="5EB78C71" w14:textId="77777777" w:rsidR="00CC3522" w:rsidRDefault="00CC3522" w:rsidP="00CC3522">
      <w:pPr>
        <w:pStyle w:val="PL"/>
      </w:pPr>
      <w:r>
        <w:t xml:space="preserve">        required: true</w:t>
      </w:r>
    </w:p>
    <w:p w14:paraId="4293BD64" w14:textId="77777777" w:rsidR="00CC3522" w:rsidRDefault="00CC3522" w:rsidP="00CC3522">
      <w:pPr>
        <w:pStyle w:val="PL"/>
      </w:pPr>
      <w:r>
        <w:t xml:space="preserve">        content:</w:t>
      </w:r>
    </w:p>
    <w:p w14:paraId="38D58636" w14:textId="77777777" w:rsidR="00CC3522" w:rsidRDefault="00CC3522" w:rsidP="00CC3522">
      <w:pPr>
        <w:pStyle w:val="PL"/>
      </w:pPr>
      <w:r>
        <w:t xml:space="preserve">          application/json:</w:t>
      </w:r>
    </w:p>
    <w:p w14:paraId="728A9A22" w14:textId="77777777" w:rsidR="00CC3522" w:rsidRDefault="00CC3522" w:rsidP="00CC3522">
      <w:pPr>
        <w:pStyle w:val="PL"/>
      </w:pPr>
      <w:r>
        <w:t xml:space="preserve">            schema:</w:t>
      </w:r>
    </w:p>
    <w:p w14:paraId="4A48065C" w14:textId="77777777" w:rsidR="00CC3522" w:rsidRDefault="00CC3522" w:rsidP="00CC3522">
      <w:pPr>
        <w:pStyle w:val="PL"/>
      </w:pPr>
      <w:r>
        <w:t xml:space="preserve">              $ref: '#/components/schemas/CpParameterSet'</w:t>
      </w:r>
    </w:p>
    <w:p w14:paraId="4828C293" w14:textId="77777777" w:rsidR="00CC3522" w:rsidRDefault="00CC3522" w:rsidP="00CC3522">
      <w:pPr>
        <w:pStyle w:val="PL"/>
      </w:pPr>
      <w:r>
        <w:t xml:space="preserve">      parameters:</w:t>
      </w:r>
    </w:p>
    <w:p w14:paraId="5EBD625C" w14:textId="77777777" w:rsidR="00CC3522" w:rsidRDefault="00CC3522" w:rsidP="00CC3522">
      <w:pPr>
        <w:pStyle w:val="PL"/>
      </w:pPr>
      <w:r>
        <w:t xml:space="preserve">        - name: scsAsId</w:t>
      </w:r>
    </w:p>
    <w:p w14:paraId="22733EE9" w14:textId="77777777" w:rsidR="00CC3522" w:rsidRDefault="00CC3522" w:rsidP="00CC3522">
      <w:pPr>
        <w:pStyle w:val="PL"/>
      </w:pPr>
      <w:r>
        <w:t xml:space="preserve">          in: path</w:t>
      </w:r>
    </w:p>
    <w:p w14:paraId="3A41422B" w14:textId="77777777" w:rsidR="00CC3522" w:rsidRDefault="00CC3522" w:rsidP="00CC3522">
      <w:pPr>
        <w:pStyle w:val="PL"/>
      </w:pPr>
      <w:r>
        <w:t xml:space="preserve">          description: Identifier of the SCS/AS as defined in subclause subclause 5.2.4 of 3GPP TS 29.122.</w:t>
      </w:r>
    </w:p>
    <w:p w14:paraId="74943712" w14:textId="77777777" w:rsidR="00CC3522" w:rsidRDefault="00CC3522" w:rsidP="00CC3522">
      <w:pPr>
        <w:pStyle w:val="PL"/>
      </w:pPr>
      <w:r>
        <w:t xml:space="preserve">          required: true</w:t>
      </w:r>
    </w:p>
    <w:p w14:paraId="7511AA5E" w14:textId="77777777" w:rsidR="00CC3522" w:rsidRDefault="00CC3522" w:rsidP="00CC3522">
      <w:pPr>
        <w:pStyle w:val="PL"/>
      </w:pPr>
      <w:r>
        <w:t xml:space="preserve">          schema:</w:t>
      </w:r>
    </w:p>
    <w:p w14:paraId="41C1C9AA" w14:textId="77777777" w:rsidR="00CC3522" w:rsidRDefault="00CC3522" w:rsidP="00CC3522">
      <w:pPr>
        <w:pStyle w:val="PL"/>
      </w:pPr>
      <w:r>
        <w:t xml:space="preserve">            type: string</w:t>
      </w:r>
    </w:p>
    <w:p w14:paraId="42625FCA" w14:textId="77777777" w:rsidR="00CC3522" w:rsidRDefault="00CC3522" w:rsidP="00CC3522">
      <w:pPr>
        <w:pStyle w:val="PL"/>
      </w:pPr>
      <w:r>
        <w:t xml:space="preserve">        - name: subscriptionId</w:t>
      </w:r>
    </w:p>
    <w:p w14:paraId="5301AAD6" w14:textId="77777777" w:rsidR="00CC3522" w:rsidRDefault="00CC3522" w:rsidP="00CC3522">
      <w:pPr>
        <w:pStyle w:val="PL"/>
      </w:pPr>
      <w:r>
        <w:t xml:space="preserve">          in: path</w:t>
      </w:r>
    </w:p>
    <w:p w14:paraId="0203C783" w14:textId="77777777" w:rsidR="00CC3522" w:rsidRDefault="00CC3522" w:rsidP="00CC3522">
      <w:pPr>
        <w:pStyle w:val="PL"/>
      </w:pPr>
      <w:r>
        <w:t xml:space="preserve">          description: Subscription ID</w:t>
      </w:r>
    </w:p>
    <w:p w14:paraId="6609920D" w14:textId="77777777" w:rsidR="00CC3522" w:rsidRDefault="00CC3522" w:rsidP="00CC3522">
      <w:pPr>
        <w:pStyle w:val="PL"/>
      </w:pPr>
      <w:r>
        <w:t xml:space="preserve">          required: true</w:t>
      </w:r>
    </w:p>
    <w:p w14:paraId="1834F609" w14:textId="77777777" w:rsidR="00CC3522" w:rsidRDefault="00CC3522" w:rsidP="00CC3522">
      <w:pPr>
        <w:pStyle w:val="PL"/>
      </w:pPr>
      <w:r>
        <w:t xml:space="preserve">          schema:</w:t>
      </w:r>
    </w:p>
    <w:p w14:paraId="42CF84AC" w14:textId="77777777" w:rsidR="00CC3522" w:rsidRDefault="00CC3522" w:rsidP="00CC3522">
      <w:pPr>
        <w:pStyle w:val="PL"/>
      </w:pPr>
      <w:r>
        <w:t xml:space="preserve">            type: string</w:t>
      </w:r>
    </w:p>
    <w:p w14:paraId="2E218650" w14:textId="77777777" w:rsidR="00CC3522" w:rsidRDefault="00CC3522" w:rsidP="00CC3522">
      <w:pPr>
        <w:pStyle w:val="PL"/>
      </w:pPr>
      <w:r>
        <w:t xml:space="preserve">        - name: setId</w:t>
      </w:r>
    </w:p>
    <w:p w14:paraId="572A7E02" w14:textId="77777777" w:rsidR="00CC3522" w:rsidRDefault="00CC3522" w:rsidP="00CC3522">
      <w:pPr>
        <w:pStyle w:val="PL"/>
      </w:pPr>
      <w:r>
        <w:lastRenderedPageBreak/>
        <w:t xml:space="preserve">          in: path</w:t>
      </w:r>
    </w:p>
    <w:p w14:paraId="1430EF7E" w14:textId="77777777" w:rsidR="00CC3522" w:rsidRDefault="00CC3522" w:rsidP="00CC3522">
      <w:pPr>
        <w:pStyle w:val="PL"/>
      </w:pPr>
      <w:r>
        <w:t xml:space="preserve">          description: </w:t>
      </w:r>
      <w:r>
        <w:rPr>
          <w:rFonts w:hint="eastAsia"/>
          <w:lang w:eastAsia="zh-CN"/>
        </w:rPr>
        <w:t>Identifier of the CP parameter set</w:t>
      </w:r>
    </w:p>
    <w:p w14:paraId="3460634E" w14:textId="77777777" w:rsidR="00CC3522" w:rsidRDefault="00CC3522" w:rsidP="00CC3522">
      <w:pPr>
        <w:pStyle w:val="PL"/>
      </w:pPr>
      <w:r>
        <w:t xml:space="preserve">          required: true</w:t>
      </w:r>
    </w:p>
    <w:p w14:paraId="70CE7974" w14:textId="77777777" w:rsidR="00CC3522" w:rsidRDefault="00CC3522" w:rsidP="00CC3522">
      <w:pPr>
        <w:pStyle w:val="PL"/>
      </w:pPr>
      <w:r>
        <w:t xml:space="preserve">          schema:</w:t>
      </w:r>
    </w:p>
    <w:p w14:paraId="3C165A57" w14:textId="77777777" w:rsidR="00CC3522" w:rsidRDefault="00CC3522" w:rsidP="00CC3522">
      <w:pPr>
        <w:pStyle w:val="PL"/>
      </w:pPr>
      <w:r>
        <w:t xml:space="preserve">            type: string</w:t>
      </w:r>
    </w:p>
    <w:p w14:paraId="4094978B" w14:textId="77777777" w:rsidR="00CC3522" w:rsidRDefault="00CC3522" w:rsidP="00CC3522">
      <w:pPr>
        <w:pStyle w:val="PL"/>
      </w:pPr>
      <w:r>
        <w:t xml:space="preserve">      responses:</w:t>
      </w:r>
    </w:p>
    <w:p w14:paraId="1F868478" w14:textId="77777777" w:rsidR="00CC3522" w:rsidRDefault="00CC3522" w:rsidP="00CC3522">
      <w:pPr>
        <w:pStyle w:val="PL"/>
      </w:pPr>
      <w:r>
        <w:t xml:space="preserve">        '200':</w:t>
      </w:r>
    </w:p>
    <w:p w14:paraId="0694A253" w14:textId="77777777" w:rsidR="00CC3522" w:rsidRDefault="00CC3522" w:rsidP="00CC3522">
      <w:pPr>
        <w:pStyle w:val="PL"/>
      </w:pPr>
      <w:r>
        <w:t xml:space="preserve">          description: OK. The CP parameter set resource was modified successfully. The SCEF shall return an updated CP parameter set resource in the response payload body.</w:t>
      </w:r>
    </w:p>
    <w:p w14:paraId="0F23FC82" w14:textId="77777777" w:rsidR="00CC3522" w:rsidRDefault="00CC3522" w:rsidP="00CC3522">
      <w:pPr>
        <w:pStyle w:val="PL"/>
      </w:pPr>
      <w:r>
        <w:t xml:space="preserve">          content:</w:t>
      </w:r>
    </w:p>
    <w:p w14:paraId="729ABD19" w14:textId="77777777" w:rsidR="00CC3522" w:rsidRDefault="00CC3522" w:rsidP="00CC3522">
      <w:pPr>
        <w:pStyle w:val="PL"/>
      </w:pPr>
      <w:r>
        <w:t xml:space="preserve">            application/json:</w:t>
      </w:r>
    </w:p>
    <w:p w14:paraId="355558ED" w14:textId="77777777" w:rsidR="00CC3522" w:rsidRDefault="00CC3522" w:rsidP="00CC3522">
      <w:pPr>
        <w:pStyle w:val="PL"/>
      </w:pPr>
      <w:r>
        <w:t xml:space="preserve">              schema:</w:t>
      </w:r>
    </w:p>
    <w:p w14:paraId="264144DB" w14:textId="77777777" w:rsidR="00CC3522" w:rsidRDefault="00CC3522" w:rsidP="00CC3522">
      <w:pPr>
        <w:pStyle w:val="PL"/>
      </w:pPr>
      <w:r>
        <w:t xml:space="preserve">                $ref: '#/components/schemas/CpParameterSet'</w:t>
      </w:r>
    </w:p>
    <w:p w14:paraId="30FB4759" w14:textId="77777777" w:rsidR="00CC3522" w:rsidRDefault="00CC3522" w:rsidP="00CC3522">
      <w:pPr>
        <w:pStyle w:val="PL"/>
      </w:pPr>
      <w:r>
        <w:t xml:space="preserve">        '204':</w:t>
      </w:r>
    </w:p>
    <w:p w14:paraId="32ECE73E" w14:textId="77777777" w:rsidR="00CC3522" w:rsidRDefault="00CC3522" w:rsidP="00CC3522">
      <w:pPr>
        <w:pStyle w:val="PL"/>
      </w:pPr>
      <w:r>
        <w:t xml:space="preserve">          description: No Content. The CP parameter set resource was modified successfully</w:t>
      </w:r>
      <w:r w:rsidRPr="00A8291A">
        <w:t xml:space="preserve"> and no content is to be sent in the response message body.</w:t>
      </w:r>
    </w:p>
    <w:p w14:paraId="456FFB0F" w14:textId="77777777" w:rsidR="00CC3522" w:rsidRDefault="00CC3522" w:rsidP="00CC3522">
      <w:pPr>
        <w:pStyle w:val="PL"/>
        <w:rPr>
          <w:noProof w:val="0"/>
        </w:rPr>
      </w:pPr>
      <w:r>
        <w:rPr>
          <w:noProof w:val="0"/>
        </w:rPr>
        <w:t xml:space="preserve">        '307':</w:t>
      </w:r>
    </w:p>
    <w:p w14:paraId="73FF3780" w14:textId="77777777" w:rsidR="00CC3522" w:rsidRDefault="00CC3522" w:rsidP="00CC3522">
      <w:pPr>
        <w:pStyle w:val="PL"/>
      </w:pPr>
      <w:r>
        <w:t xml:space="preserve">          $ref: 'TS29122_CommonData.yaml#/components/responses/307'</w:t>
      </w:r>
    </w:p>
    <w:p w14:paraId="21012D87" w14:textId="77777777" w:rsidR="00CC3522" w:rsidRDefault="00CC3522" w:rsidP="00CC3522">
      <w:pPr>
        <w:pStyle w:val="PL"/>
        <w:rPr>
          <w:noProof w:val="0"/>
        </w:rPr>
      </w:pPr>
      <w:r>
        <w:rPr>
          <w:noProof w:val="0"/>
        </w:rPr>
        <w:t xml:space="preserve">        '308':</w:t>
      </w:r>
    </w:p>
    <w:p w14:paraId="453C499E" w14:textId="77777777" w:rsidR="00CC3522" w:rsidRDefault="00CC3522" w:rsidP="00CC3522">
      <w:pPr>
        <w:pStyle w:val="PL"/>
      </w:pPr>
      <w:r>
        <w:t xml:space="preserve">          $ref: 'TS29122_CommonData.yaml#/components/responses/308'</w:t>
      </w:r>
    </w:p>
    <w:p w14:paraId="34E1075E" w14:textId="77777777" w:rsidR="00CC3522" w:rsidRDefault="00CC3522" w:rsidP="00CC3522">
      <w:pPr>
        <w:pStyle w:val="PL"/>
      </w:pPr>
      <w:r>
        <w:t xml:space="preserve">        '400':</w:t>
      </w:r>
    </w:p>
    <w:p w14:paraId="37E47A3D" w14:textId="77777777" w:rsidR="00CC3522" w:rsidRDefault="00CC3522" w:rsidP="00CC3522">
      <w:pPr>
        <w:pStyle w:val="PL"/>
      </w:pPr>
      <w:r>
        <w:t xml:space="preserve">          $ref: 'TS29122_CommonData.yaml#/components/responses/400'</w:t>
      </w:r>
    </w:p>
    <w:p w14:paraId="53324EE0" w14:textId="77777777" w:rsidR="00CC3522" w:rsidRDefault="00CC3522" w:rsidP="00CC3522">
      <w:pPr>
        <w:pStyle w:val="PL"/>
      </w:pPr>
      <w:r>
        <w:t xml:space="preserve">        '401':</w:t>
      </w:r>
    </w:p>
    <w:p w14:paraId="4C08C39C" w14:textId="77777777" w:rsidR="00CC3522" w:rsidRDefault="00CC3522" w:rsidP="00CC3522">
      <w:pPr>
        <w:pStyle w:val="PL"/>
      </w:pPr>
      <w:r>
        <w:t xml:space="preserve">          $ref: 'TS29122_CommonData.yaml#/components/responses/401'</w:t>
      </w:r>
    </w:p>
    <w:p w14:paraId="07452885" w14:textId="77777777" w:rsidR="00CC3522" w:rsidRDefault="00CC3522" w:rsidP="00CC3522">
      <w:pPr>
        <w:pStyle w:val="PL"/>
      </w:pPr>
      <w:r>
        <w:t xml:space="preserve">        '403':</w:t>
      </w:r>
    </w:p>
    <w:p w14:paraId="03301890" w14:textId="77777777" w:rsidR="00CC3522" w:rsidRDefault="00CC3522" w:rsidP="00CC3522">
      <w:pPr>
        <w:pStyle w:val="PL"/>
      </w:pPr>
      <w:r>
        <w:t xml:space="preserve">          $ref: 'TS29122_CommonData.yaml#/components/responses/403'</w:t>
      </w:r>
    </w:p>
    <w:p w14:paraId="672B0029" w14:textId="77777777" w:rsidR="00CC3522" w:rsidRDefault="00CC3522" w:rsidP="00CC3522">
      <w:pPr>
        <w:pStyle w:val="PL"/>
      </w:pPr>
      <w:r>
        <w:t xml:space="preserve">        '404':</w:t>
      </w:r>
    </w:p>
    <w:p w14:paraId="77B21968" w14:textId="77777777" w:rsidR="00CC3522" w:rsidRDefault="00CC3522" w:rsidP="00CC3522">
      <w:pPr>
        <w:pStyle w:val="PL"/>
      </w:pPr>
      <w:r>
        <w:t xml:space="preserve">          $ref: 'TS29122_CommonData.yaml#/components/responses/404'</w:t>
      </w:r>
    </w:p>
    <w:p w14:paraId="0685ACEF" w14:textId="77777777" w:rsidR="00CC3522" w:rsidRDefault="00CC3522" w:rsidP="00CC3522">
      <w:pPr>
        <w:pStyle w:val="PL"/>
      </w:pPr>
      <w:r>
        <w:t xml:space="preserve">        '409':</w:t>
      </w:r>
    </w:p>
    <w:p w14:paraId="514813EE" w14:textId="77777777" w:rsidR="00CC3522" w:rsidRDefault="00CC3522" w:rsidP="00CC3522">
      <w:pPr>
        <w:pStyle w:val="PL"/>
      </w:pPr>
      <w:r>
        <w:t xml:space="preserve">          description: The CP parameters for the CP set were not updated successfully.</w:t>
      </w:r>
    </w:p>
    <w:p w14:paraId="553179C3" w14:textId="77777777" w:rsidR="00CC3522" w:rsidRDefault="00CC3522" w:rsidP="00CC3522">
      <w:pPr>
        <w:pStyle w:val="PL"/>
      </w:pPr>
      <w:r>
        <w:t xml:space="preserve">          content:</w:t>
      </w:r>
    </w:p>
    <w:p w14:paraId="661901AF" w14:textId="77777777" w:rsidR="00CC3522" w:rsidRDefault="00CC3522" w:rsidP="00CC3522">
      <w:pPr>
        <w:pStyle w:val="PL"/>
      </w:pPr>
      <w:r>
        <w:t xml:space="preserve">            application/json:</w:t>
      </w:r>
    </w:p>
    <w:p w14:paraId="68627A3A" w14:textId="77777777" w:rsidR="00CC3522" w:rsidRDefault="00CC3522" w:rsidP="00CC3522">
      <w:pPr>
        <w:pStyle w:val="PL"/>
      </w:pPr>
      <w:r>
        <w:t xml:space="preserve">              schema:</w:t>
      </w:r>
    </w:p>
    <w:p w14:paraId="24F7F33D" w14:textId="77777777" w:rsidR="00CC3522" w:rsidRDefault="00CC3522" w:rsidP="00CC3522">
      <w:pPr>
        <w:pStyle w:val="PL"/>
        <w:rPr>
          <w:lang w:eastAsia="zh-CN"/>
        </w:rPr>
      </w:pPr>
      <w:r>
        <w:t xml:space="preserve">                $ref: '#/components/schemas/CpReport</w:t>
      </w:r>
      <w:r>
        <w:rPr>
          <w:lang w:eastAsia="zh-CN"/>
        </w:rPr>
        <w:t>'</w:t>
      </w:r>
    </w:p>
    <w:p w14:paraId="573B41C7" w14:textId="77777777" w:rsidR="00CC3522" w:rsidRDefault="00CC3522" w:rsidP="00CC3522">
      <w:pPr>
        <w:pStyle w:val="PL"/>
      </w:pPr>
      <w:r>
        <w:t xml:space="preserve">            application/problem+json:</w:t>
      </w:r>
    </w:p>
    <w:p w14:paraId="1757483C" w14:textId="77777777" w:rsidR="00CC3522" w:rsidRDefault="00CC3522" w:rsidP="00CC3522">
      <w:pPr>
        <w:pStyle w:val="PL"/>
      </w:pPr>
      <w:r>
        <w:t xml:space="preserve">              schema:</w:t>
      </w:r>
    </w:p>
    <w:p w14:paraId="0A7AF094" w14:textId="77777777" w:rsidR="00CC3522" w:rsidRDefault="00CC3522" w:rsidP="00CC3522">
      <w:pPr>
        <w:pStyle w:val="PL"/>
        <w:rPr>
          <w:lang w:eastAsia="zh-CN"/>
        </w:rPr>
      </w:pPr>
      <w:r>
        <w:rPr>
          <w:lang w:eastAsia="zh-CN"/>
        </w:rPr>
        <w:t xml:space="preserve">                $ref: '</w:t>
      </w:r>
      <w:r>
        <w:t>TS29122_CommonData.yaml</w:t>
      </w:r>
      <w:r>
        <w:rPr>
          <w:lang w:eastAsia="zh-CN"/>
        </w:rPr>
        <w:t>#/components/schemas/ProblemDetails'</w:t>
      </w:r>
    </w:p>
    <w:p w14:paraId="296C1BE2" w14:textId="77777777" w:rsidR="00CC3522" w:rsidRDefault="00CC3522" w:rsidP="00CC3522">
      <w:pPr>
        <w:pStyle w:val="PL"/>
      </w:pPr>
      <w:r>
        <w:t xml:space="preserve">        '411':</w:t>
      </w:r>
    </w:p>
    <w:p w14:paraId="337676D5" w14:textId="77777777" w:rsidR="00CC3522" w:rsidRDefault="00CC3522" w:rsidP="00CC3522">
      <w:pPr>
        <w:pStyle w:val="PL"/>
      </w:pPr>
      <w:r>
        <w:t xml:space="preserve">          $ref: 'TS29122_CommonData.yaml#/components/responses/411'</w:t>
      </w:r>
    </w:p>
    <w:p w14:paraId="62B99907" w14:textId="77777777" w:rsidR="00CC3522" w:rsidRDefault="00CC3522" w:rsidP="00CC3522">
      <w:pPr>
        <w:pStyle w:val="PL"/>
      </w:pPr>
      <w:r>
        <w:t xml:space="preserve">        '413':</w:t>
      </w:r>
    </w:p>
    <w:p w14:paraId="05307E9C" w14:textId="77777777" w:rsidR="00CC3522" w:rsidRDefault="00CC3522" w:rsidP="00CC3522">
      <w:pPr>
        <w:pStyle w:val="PL"/>
      </w:pPr>
      <w:r>
        <w:t xml:space="preserve">          $ref: 'TS29122_CommonData.yaml#/components/responses/413'</w:t>
      </w:r>
    </w:p>
    <w:p w14:paraId="3075CAB7" w14:textId="77777777" w:rsidR="00CC3522" w:rsidRDefault="00CC3522" w:rsidP="00CC3522">
      <w:pPr>
        <w:pStyle w:val="PL"/>
      </w:pPr>
      <w:r>
        <w:t xml:space="preserve">        '415':</w:t>
      </w:r>
    </w:p>
    <w:p w14:paraId="31EE901E" w14:textId="77777777" w:rsidR="00CC3522" w:rsidRDefault="00CC3522" w:rsidP="00CC3522">
      <w:pPr>
        <w:pStyle w:val="PL"/>
      </w:pPr>
      <w:r>
        <w:t xml:space="preserve">          $ref: 'TS29122_CommonData.yaml#/components/responses/415'</w:t>
      </w:r>
    </w:p>
    <w:p w14:paraId="281BAD3C" w14:textId="77777777" w:rsidR="00CC3522" w:rsidRDefault="00CC3522" w:rsidP="00CC3522">
      <w:pPr>
        <w:pStyle w:val="PL"/>
      </w:pPr>
      <w:r>
        <w:t xml:space="preserve">        '429':</w:t>
      </w:r>
    </w:p>
    <w:p w14:paraId="48D1A492" w14:textId="77777777" w:rsidR="00CC3522" w:rsidRDefault="00CC3522" w:rsidP="00CC3522">
      <w:pPr>
        <w:pStyle w:val="PL"/>
      </w:pPr>
      <w:r>
        <w:t xml:space="preserve">          $ref: 'TS29122_CommonData.yaml#/components/responses/429'</w:t>
      </w:r>
    </w:p>
    <w:p w14:paraId="2DA363B6" w14:textId="77777777" w:rsidR="00CC3522" w:rsidRDefault="00CC3522" w:rsidP="00CC3522">
      <w:pPr>
        <w:pStyle w:val="PL"/>
      </w:pPr>
      <w:r>
        <w:t xml:space="preserve">        '500':</w:t>
      </w:r>
    </w:p>
    <w:p w14:paraId="7034FB74" w14:textId="77777777" w:rsidR="00CC3522" w:rsidRDefault="00CC3522" w:rsidP="00CC3522">
      <w:pPr>
        <w:pStyle w:val="PL"/>
      </w:pPr>
      <w:r>
        <w:t xml:space="preserve">          description: The CP parameters for the CP set were not updated successfully.</w:t>
      </w:r>
    </w:p>
    <w:p w14:paraId="3B9F9624" w14:textId="77777777" w:rsidR="00CC3522" w:rsidRDefault="00CC3522" w:rsidP="00CC3522">
      <w:pPr>
        <w:pStyle w:val="PL"/>
      </w:pPr>
      <w:r>
        <w:t xml:space="preserve">          content:</w:t>
      </w:r>
    </w:p>
    <w:p w14:paraId="744FA670" w14:textId="77777777" w:rsidR="00CC3522" w:rsidRDefault="00CC3522" w:rsidP="00CC3522">
      <w:pPr>
        <w:pStyle w:val="PL"/>
      </w:pPr>
      <w:r>
        <w:t xml:space="preserve">            application/json:</w:t>
      </w:r>
    </w:p>
    <w:p w14:paraId="2EB0FBD8" w14:textId="77777777" w:rsidR="00CC3522" w:rsidRDefault="00CC3522" w:rsidP="00CC3522">
      <w:pPr>
        <w:pStyle w:val="PL"/>
      </w:pPr>
      <w:r>
        <w:t xml:space="preserve">              schema:</w:t>
      </w:r>
    </w:p>
    <w:p w14:paraId="56BA4956" w14:textId="77777777" w:rsidR="00CC3522" w:rsidRDefault="00CC3522" w:rsidP="00CC3522">
      <w:pPr>
        <w:pStyle w:val="PL"/>
        <w:rPr>
          <w:lang w:eastAsia="zh-CN"/>
        </w:rPr>
      </w:pPr>
      <w:r>
        <w:t xml:space="preserve">                $ref: '#/components/schemas/CpReport</w:t>
      </w:r>
      <w:r>
        <w:rPr>
          <w:lang w:eastAsia="zh-CN"/>
        </w:rPr>
        <w:t>'</w:t>
      </w:r>
    </w:p>
    <w:p w14:paraId="439C471A" w14:textId="77777777" w:rsidR="00CC3522" w:rsidRDefault="00CC3522" w:rsidP="00CC3522">
      <w:pPr>
        <w:pStyle w:val="PL"/>
      </w:pPr>
      <w:r>
        <w:t xml:space="preserve">            application/problem+json:</w:t>
      </w:r>
    </w:p>
    <w:p w14:paraId="5D6088A2" w14:textId="77777777" w:rsidR="00CC3522" w:rsidRDefault="00CC3522" w:rsidP="00CC3522">
      <w:pPr>
        <w:pStyle w:val="PL"/>
      </w:pPr>
      <w:r>
        <w:t xml:space="preserve">              schema:</w:t>
      </w:r>
    </w:p>
    <w:p w14:paraId="5B66A709" w14:textId="77777777" w:rsidR="00CC3522" w:rsidRDefault="00CC3522" w:rsidP="00CC3522">
      <w:pPr>
        <w:pStyle w:val="PL"/>
        <w:rPr>
          <w:lang w:eastAsia="zh-CN"/>
        </w:rPr>
      </w:pPr>
      <w:r>
        <w:rPr>
          <w:lang w:eastAsia="zh-CN"/>
        </w:rPr>
        <w:t xml:space="preserve">                $ref: '</w:t>
      </w:r>
      <w:r>
        <w:t>TS29122_CommonData.yaml</w:t>
      </w:r>
      <w:r>
        <w:rPr>
          <w:lang w:eastAsia="zh-CN"/>
        </w:rPr>
        <w:t>#/components/schemas/ProblemDetails'</w:t>
      </w:r>
    </w:p>
    <w:p w14:paraId="0C22EB99" w14:textId="77777777" w:rsidR="00CC3522" w:rsidRDefault="00CC3522" w:rsidP="00CC3522">
      <w:pPr>
        <w:pStyle w:val="PL"/>
      </w:pPr>
      <w:r>
        <w:t xml:space="preserve">        '503':</w:t>
      </w:r>
    </w:p>
    <w:p w14:paraId="32B51291" w14:textId="77777777" w:rsidR="00CC3522" w:rsidRDefault="00CC3522" w:rsidP="00CC3522">
      <w:pPr>
        <w:pStyle w:val="PL"/>
      </w:pPr>
      <w:r>
        <w:t xml:space="preserve">          $ref: 'TS29122_CommonData.yaml#/components/responses/503'</w:t>
      </w:r>
    </w:p>
    <w:p w14:paraId="6796112D" w14:textId="77777777" w:rsidR="00CC3522" w:rsidRDefault="00CC3522" w:rsidP="00CC3522">
      <w:pPr>
        <w:pStyle w:val="PL"/>
      </w:pPr>
      <w:r>
        <w:t xml:space="preserve">        default:</w:t>
      </w:r>
    </w:p>
    <w:p w14:paraId="031DD6A6" w14:textId="77777777" w:rsidR="00CC3522" w:rsidRDefault="00CC3522" w:rsidP="00CC3522">
      <w:pPr>
        <w:pStyle w:val="PL"/>
      </w:pPr>
      <w:r>
        <w:t xml:space="preserve">          $ref: 'TS29122_CommonData.yaml#/components/responses/default'</w:t>
      </w:r>
    </w:p>
    <w:p w14:paraId="2AC055FA" w14:textId="77777777" w:rsidR="00CC3522" w:rsidRDefault="00CC3522" w:rsidP="00CC3522">
      <w:pPr>
        <w:pStyle w:val="PL"/>
      </w:pPr>
      <w:r>
        <w:t xml:space="preserve">    delete:</w:t>
      </w:r>
    </w:p>
    <w:p w14:paraId="2FAF3017" w14:textId="77777777" w:rsidR="00CC3522" w:rsidRDefault="00CC3522" w:rsidP="00CC3522">
      <w:pPr>
        <w:pStyle w:val="PL"/>
      </w:pPr>
      <w:r>
        <w:t xml:space="preserve">      parameters:</w:t>
      </w:r>
    </w:p>
    <w:p w14:paraId="6ED4ABC8" w14:textId="77777777" w:rsidR="00CC3522" w:rsidRDefault="00CC3522" w:rsidP="00CC3522">
      <w:pPr>
        <w:pStyle w:val="PL"/>
      </w:pPr>
      <w:r>
        <w:t xml:space="preserve">        - name: scsAsId</w:t>
      </w:r>
    </w:p>
    <w:p w14:paraId="6FCF1828" w14:textId="77777777" w:rsidR="00CC3522" w:rsidRDefault="00CC3522" w:rsidP="00CC3522">
      <w:pPr>
        <w:pStyle w:val="PL"/>
      </w:pPr>
      <w:r>
        <w:t xml:space="preserve">          in: path</w:t>
      </w:r>
    </w:p>
    <w:p w14:paraId="76DEA426" w14:textId="77777777" w:rsidR="00CC3522" w:rsidRDefault="00CC3522" w:rsidP="00CC3522">
      <w:pPr>
        <w:pStyle w:val="PL"/>
      </w:pPr>
      <w:r>
        <w:t xml:space="preserve">          description: Identifier of the SCS/AS as defined in subclause subclause 5.2.4 of 3GPP TS 29.122.</w:t>
      </w:r>
    </w:p>
    <w:p w14:paraId="564C3C1E" w14:textId="77777777" w:rsidR="00CC3522" w:rsidRDefault="00CC3522" w:rsidP="00CC3522">
      <w:pPr>
        <w:pStyle w:val="PL"/>
      </w:pPr>
      <w:r>
        <w:t xml:space="preserve">          required: true</w:t>
      </w:r>
    </w:p>
    <w:p w14:paraId="45AB1D8B" w14:textId="77777777" w:rsidR="00CC3522" w:rsidRDefault="00CC3522" w:rsidP="00CC3522">
      <w:pPr>
        <w:pStyle w:val="PL"/>
      </w:pPr>
      <w:r>
        <w:t xml:space="preserve">          schema:</w:t>
      </w:r>
    </w:p>
    <w:p w14:paraId="509944BF" w14:textId="77777777" w:rsidR="00CC3522" w:rsidRDefault="00CC3522" w:rsidP="00CC3522">
      <w:pPr>
        <w:pStyle w:val="PL"/>
      </w:pPr>
      <w:r>
        <w:t xml:space="preserve">            type: string</w:t>
      </w:r>
    </w:p>
    <w:p w14:paraId="22EF38C4" w14:textId="77777777" w:rsidR="00CC3522" w:rsidRDefault="00CC3522" w:rsidP="00CC3522">
      <w:pPr>
        <w:pStyle w:val="PL"/>
      </w:pPr>
      <w:r>
        <w:t xml:space="preserve">        - name: subscriptionId</w:t>
      </w:r>
    </w:p>
    <w:p w14:paraId="4E6187D3" w14:textId="77777777" w:rsidR="00CC3522" w:rsidRDefault="00CC3522" w:rsidP="00CC3522">
      <w:pPr>
        <w:pStyle w:val="PL"/>
      </w:pPr>
      <w:r>
        <w:t xml:space="preserve">          in: path</w:t>
      </w:r>
    </w:p>
    <w:p w14:paraId="0EA49494" w14:textId="77777777" w:rsidR="00CC3522" w:rsidRDefault="00CC3522" w:rsidP="00CC3522">
      <w:pPr>
        <w:pStyle w:val="PL"/>
      </w:pPr>
      <w:r>
        <w:t xml:space="preserve">          description: Subscription ID</w:t>
      </w:r>
    </w:p>
    <w:p w14:paraId="5AE4ACF5" w14:textId="77777777" w:rsidR="00CC3522" w:rsidRDefault="00CC3522" w:rsidP="00CC3522">
      <w:pPr>
        <w:pStyle w:val="PL"/>
      </w:pPr>
      <w:r>
        <w:t xml:space="preserve">          required: true</w:t>
      </w:r>
    </w:p>
    <w:p w14:paraId="11CC1FE1" w14:textId="77777777" w:rsidR="00CC3522" w:rsidRDefault="00CC3522" w:rsidP="00CC3522">
      <w:pPr>
        <w:pStyle w:val="PL"/>
      </w:pPr>
      <w:r>
        <w:t xml:space="preserve">          schema:</w:t>
      </w:r>
    </w:p>
    <w:p w14:paraId="5EEFAB4A" w14:textId="77777777" w:rsidR="00CC3522" w:rsidRDefault="00CC3522" w:rsidP="00CC3522">
      <w:pPr>
        <w:pStyle w:val="PL"/>
      </w:pPr>
      <w:r>
        <w:t xml:space="preserve">            type: string</w:t>
      </w:r>
    </w:p>
    <w:p w14:paraId="2B8B2AB3" w14:textId="77777777" w:rsidR="00CC3522" w:rsidRDefault="00CC3522" w:rsidP="00CC3522">
      <w:pPr>
        <w:pStyle w:val="PL"/>
      </w:pPr>
      <w:r>
        <w:t xml:space="preserve">        - name: setId</w:t>
      </w:r>
    </w:p>
    <w:p w14:paraId="14F1CF53" w14:textId="77777777" w:rsidR="00CC3522" w:rsidRDefault="00CC3522" w:rsidP="00CC3522">
      <w:pPr>
        <w:pStyle w:val="PL"/>
      </w:pPr>
      <w:r>
        <w:t xml:space="preserve">          in: path</w:t>
      </w:r>
    </w:p>
    <w:p w14:paraId="1BAB62C5" w14:textId="77777777" w:rsidR="00CC3522" w:rsidRDefault="00CC3522" w:rsidP="00CC3522">
      <w:pPr>
        <w:pStyle w:val="PL"/>
      </w:pPr>
      <w:r>
        <w:t xml:space="preserve">          description: </w:t>
      </w:r>
      <w:r>
        <w:rPr>
          <w:rFonts w:hint="eastAsia"/>
          <w:lang w:eastAsia="zh-CN"/>
        </w:rPr>
        <w:t>Identifier of the CP parameter set</w:t>
      </w:r>
    </w:p>
    <w:p w14:paraId="18F8DB36" w14:textId="77777777" w:rsidR="00CC3522" w:rsidRDefault="00CC3522" w:rsidP="00CC3522">
      <w:pPr>
        <w:pStyle w:val="PL"/>
      </w:pPr>
      <w:r>
        <w:t xml:space="preserve">          required: true</w:t>
      </w:r>
    </w:p>
    <w:p w14:paraId="1DFE7093" w14:textId="77777777" w:rsidR="00CC3522" w:rsidRDefault="00CC3522" w:rsidP="00CC3522">
      <w:pPr>
        <w:pStyle w:val="PL"/>
      </w:pPr>
      <w:r>
        <w:t xml:space="preserve">          schema:</w:t>
      </w:r>
    </w:p>
    <w:p w14:paraId="45317598" w14:textId="77777777" w:rsidR="00CC3522" w:rsidRDefault="00CC3522" w:rsidP="00CC3522">
      <w:pPr>
        <w:pStyle w:val="PL"/>
      </w:pPr>
      <w:r>
        <w:lastRenderedPageBreak/>
        <w:t xml:space="preserve">            type: string</w:t>
      </w:r>
    </w:p>
    <w:p w14:paraId="157918EB" w14:textId="77777777" w:rsidR="00CC3522" w:rsidRPr="004011B0" w:rsidRDefault="00CC3522" w:rsidP="00CC3522">
      <w:pPr>
        <w:pStyle w:val="PL"/>
        <w:rPr>
          <w:noProof w:val="0"/>
        </w:rPr>
      </w:pPr>
      <w:r w:rsidRPr="004011B0">
        <w:rPr>
          <w:noProof w:val="0"/>
        </w:rPr>
        <w:t xml:space="preserve">      </w:t>
      </w:r>
      <w:proofErr w:type="gramStart"/>
      <w:r w:rsidRPr="004011B0">
        <w:rPr>
          <w:noProof w:val="0"/>
        </w:rPr>
        <w:t>summary</w:t>
      </w:r>
      <w:proofErr w:type="gramEnd"/>
      <w:r w:rsidRPr="004011B0">
        <w:rPr>
          <w:noProof w:val="0"/>
        </w:rPr>
        <w:t xml:space="preserve">: </w:t>
      </w:r>
      <w:r>
        <w:rPr>
          <w:lang w:eastAsia="zh-CN"/>
        </w:rPr>
        <w:t>Delete</w:t>
      </w:r>
      <w:r>
        <w:rPr>
          <w:rFonts w:hint="eastAsia"/>
          <w:lang w:eastAsia="zh-CN"/>
        </w:rPr>
        <w:t xml:space="preserve"> CP at </w:t>
      </w:r>
      <w:r>
        <w:rPr>
          <w:lang w:eastAsia="zh-CN"/>
        </w:rPr>
        <w:t>individual</w:t>
      </w:r>
      <w:r>
        <w:rPr>
          <w:rFonts w:hint="eastAsia"/>
          <w:lang w:eastAsia="zh-CN"/>
        </w:rPr>
        <w:t xml:space="preserve"> </w:t>
      </w:r>
      <w:r>
        <w:rPr>
          <w:lang w:eastAsia="zh-CN"/>
        </w:rPr>
        <w:t xml:space="preserve">CP set(s) level associated with a </w:t>
      </w:r>
      <w:r>
        <w:t>CP parameter set</w:t>
      </w:r>
      <w:r>
        <w:rPr>
          <w:lang w:eastAsia="zh-CN"/>
        </w:rPr>
        <w:t xml:space="preserve"> Id.</w:t>
      </w:r>
    </w:p>
    <w:p w14:paraId="61BDBAE6" w14:textId="77777777" w:rsidR="00CC3522" w:rsidRDefault="00CC3522" w:rsidP="00CC3522">
      <w:pPr>
        <w:pStyle w:val="PL"/>
      </w:pPr>
      <w:r>
        <w:t xml:space="preserve">      </w:t>
      </w:r>
      <w:r>
        <w:rPr>
          <w:rFonts w:cs="Courier New"/>
          <w:szCs w:val="16"/>
        </w:rPr>
        <w:t>operationId: DeleteInd</w:t>
      </w:r>
      <w:r>
        <w:t>CPSetProvisioning</w:t>
      </w:r>
    </w:p>
    <w:p w14:paraId="46B7E6FD" w14:textId="77777777" w:rsidR="00CC3522" w:rsidRPr="004011B0" w:rsidRDefault="00CC3522" w:rsidP="00CC3522">
      <w:pPr>
        <w:pStyle w:val="PL"/>
        <w:rPr>
          <w:noProof w:val="0"/>
        </w:rPr>
      </w:pPr>
      <w:r w:rsidRPr="004011B0">
        <w:rPr>
          <w:noProof w:val="0"/>
        </w:rPr>
        <w:t xml:space="preserve">      </w:t>
      </w:r>
      <w:proofErr w:type="gramStart"/>
      <w:r w:rsidRPr="004011B0">
        <w:rPr>
          <w:noProof w:val="0"/>
        </w:rPr>
        <w:t>tags</w:t>
      </w:r>
      <w:proofErr w:type="gramEnd"/>
      <w:r w:rsidRPr="004011B0">
        <w:rPr>
          <w:noProof w:val="0"/>
        </w:rPr>
        <w:t>:</w:t>
      </w:r>
    </w:p>
    <w:p w14:paraId="18256529" w14:textId="77777777" w:rsidR="00CC3522" w:rsidRPr="004011B0" w:rsidRDefault="00CC3522" w:rsidP="00CC3522">
      <w:pPr>
        <w:pStyle w:val="PL"/>
        <w:rPr>
          <w:noProof w:val="0"/>
        </w:rPr>
      </w:pPr>
      <w:r w:rsidRPr="004011B0">
        <w:rPr>
          <w:noProof w:val="0"/>
        </w:rPr>
        <w:t xml:space="preserve">        - </w:t>
      </w:r>
      <w:r>
        <w:t>Individual CP set Provisioning</w:t>
      </w:r>
    </w:p>
    <w:p w14:paraId="6DA682ED" w14:textId="77777777" w:rsidR="00CC3522" w:rsidRDefault="00CC3522" w:rsidP="00CC3522">
      <w:pPr>
        <w:pStyle w:val="PL"/>
      </w:pPr>
      <w:r>
        <w:t xml:space="preserve">      responses:</w:t>
      </w:r>
    </w:p>
    <w:p w14:paraId="27F99E4F" w14:textId="77777777" w:rsidR="00CC3522" w:rsidRDefault="00CC3522" w:rsidP="00CC3522">
      <w:pPr>
        <w:pStyle w:val="PL"/>
      </w:pPr>
      <w:r>
        <w:t xml:space="preserve">        '204':</w:t>
      </w:r>
    </w:p>
    <w:p w14:paraId="2E3AF8DE" w14:textId="77777777" w:rsidR="00CC3522" w:rsidRDefault="00CC3522" w:rsidP="00CC3522">
      <w:pPr>
        <w:pStyle w:val="PL"/>
      </w:pPr>
      <w:r>
        <w:t xml:space="preserve">          description: No Content. The </w:t>
      </w:r>
      <w:r>
        <w:rPr>
          <w:lang w:eastAsia="zh-CN"/>
        </w:rPr>
        <w:t>subscription</w:t>
      </w:r>
      <w:r>
        <w:t xml:space="preserve"> was </w:t>
      </w:r>
      <w:r>
        <w:rPr>
          <w:lang w:eastAsia="zh-CN"/>
        </w:rPr>
        <w:t>deleted</w:t>
      </w:r>
      <w:r>
        <w:t xml:space="preserve"> successfully.</w:t>
      </w:r>
      <w:r>
        <w:rPr>
          <w:rFonts w:hint="eastAsia"/>
          <w:lang w:eastAsia="zh-CN"/>
        </w:rPr>
        <w:t xml:space="preserve"> </w:t>
      </w:r>
      <w:r>
        <w:t>The payload body shall be empty.</w:t>
      </w:r>
    </w:p>
    <w:p w14:paraId="276A3105" w14:textId="77777777" w:rsidR="00CC3522" w:rsidRDefault="00CC3522" w:rsidP="00CC3522">
      <w:pPr>
        <w:pStyle w:val="PL"/>
        <w:rPr>
          <w:noProof w:val="0"/>
        </w:rPr>
      </w:pPr>
      <w:r>
        <w:rPr>
          <w:noProof w:val="0"/>
        </w:rPr>
        <w:t xml:space="preserve">        '307':</w:t>
      </w:r>
    </w:p>
    <w:p w14:paraId="2FE75486" w14:textId="77777777" w:rsidR="00CC3522" w:rsidRDefault="00CC3522" w:rsidP="00CC3522">
      <w:pPr>
        <w:pStyle w:val="PL"/>
      </w:pPr>
      <w:r>
        <w:t xml:space="preserve">          $ref: 'TS29122_CommonData.yaml#/components/responses/307'</w:t>
      </w:r>
    </w:p>
    <w:p w14:paraId="58A26C00" w14:textId="77777777" w:rsidR="00CC3522" w:rsidRDefault="00CC3522" w:rsidP="00CC3522">
      <w:pPr>
        <w:pStyle w:val="PL"/>
        <w:rPr>
          <w:noProof w:val="0"/>
        </w:rPr>
      </w:pPr>
      <w:r>
        <w:rPr>
          <w:noProof w:val="0"/>
        </w:rPr>
        <w:t xml:space="preserve">        '308':</w:t>
      </w:r>
    </w:p>
    <w:p w14:paraId="6A16153D" w14:textId="77777777" w:rsidR="00CC3522" w:rsidRDefault="00CC3522" w:rsidP="00CC3522">
      <w:pPr>
        <w:pStyle w:val="PL"/>
      </w:pPr>
      <w:r>
        <w:t xml:space="preserve">          $ref: 'TS29122_CommonData.yaml#/components/responses/308'</w:t>
      </w:r>
    </w:p>
    <w:p w14:paraId="6C39ABCF" w14:textId="77777777" w:rsidR="00CC3522" w:rsidRDefault="00CC3522" w:rsidP="00CC3522">
      <w:pPr>
        <w:pStyle w:val="PL"/>
      </w:pPr>
      <w:r>
        <w:t xml:space="preserve">        '400':</w:t>
      </w:r>
    </w:p>
    <w:p w14:paraId="7B811E8E" w14:textId="77777777" w:rsidR="00CC3522" w:rsidRDefault="00CC3522" w:rsidP="00CC3522">
      <w:pPr>
        <w:pStyle w:val="PL"/>
      </w:pPr>
      <w:r>
        <w:t xml:space="preserve">          $ref: 'TS29122_CommonData.yaml#/components/responses/400'</w:t>
      </w:r>
    </w:p>
    <w:p w14:paraId="237E1F41" w14:textId="77777777" w:rsidR="00CC3522" w:rsidRDefault="00CC3522" w:rsidP="00CC3522">
      <w:pPr>
        <w:pStyle w:val="PL"/>
      </w:pPr>
      <w:r>
        <w:t xml:space="preserve">        '401':</w:t>
      </w:r>
    </w:p>
    <w:p w14:paraId="3881C938" w14:textId="77777777" w:rsidR="00CC3522" w:rsidRDefault="00CC3522" w:rsidP="00CC3522">
      <w:pPr>
        <w:pStyle w:val="PL"/>
      </w:pPr>
      <w:r>
        <w:t xml:space="preserve">          $ref: 'TS29122_CommonData.yaml#/components/responses/401'</w:t>
      </w:r>
    </w:p>
    <w:p w14:paraId="6611438E" w14:textId="77777777" w:rsidR="00CC3522" w:rsidRDefault="00CC3522" w:rsidP="00CC3522">
      <w:pPr>
        <w:pStyle w:val="PL"/>
      </w:pPr>
      <w:r>
        <w:t xml:space="preserve">        '403':</w:t>
      </w:r>
    </w:p>
    <w:p w14:paraId="3F59931A" w14:textId="77777777" w:rsidR="00CC3522" w:rsidRDefault="00CC3522" w:rsidP="00CC3522">
      <w:pPr>
        <w:pStyle w:val="PL"/>
      </w:pPr>
      <w:r>
        <w:t xml:space="preserve">          $ref: 'TS29122_CommonData.yaml#/components/responses/403'</w:t>
      </w:r>
    </w:p>
    <w:p w14:paraId="6A6D113A" w14:textId="77777777" w:rsidR="00CC3522" w:rsidRDefault="00CC3522" w:rsidP="00CC3522">
      <w:pPr>
        <w:pStyle w:val="PL"/>
      </w:pPr>
      <w:r>
        <w:t xml:space="preserve">        '404':</w:t>
      </w:r>
    </w:p>
    <w:p w14:paraId="753AD487" w14:textId="77777777" w:rsidR="00CC3522" w:rsidRDefault="00CC3522" w:rsidP="00CC3522">
      <w:pPr>
        <w:pStyle w:val="PL"/>
      </w:pPr>
      <w:r>
        <w:t xml:space="preserve">          $ref: 'TS29122_CommonData.yaml#/components/responses/404'</w:t>
      </w:r>
    </w:p>
    <w:p w14:paraId="6CF845E9" w14:textId="77777777" w:rsidR="00CC3522" w:rsidRDefault="00CC3522" w:rsidP="00CC3522">
      <w:pPr>
        <w:pStyle w:val="PL"/>
      </w:pPr>
      <w:r>
        <w:t xml:space="preserve">        '429':</w:t>
      </w:r>
    </w:p>
    <w:p w14:paraId="0B9EFA0D" w14:textId="77777777" w:rsidR="00CC3522" w:rsidRDefault="00CC3522" w:rsidP="00CC3522">
      <w:pPr>
        <w:pStyle w:val="PL"/>
      </w:pPr>
      <w:r>
        <w:t xml:space="preserve">          $ref: 'TS29122_CommonData.yaml#/components/responses/429'</w:t>
      </w:r>
    </w:p>
    <w:p w14:paraId="6CEB88AE" w14:textId="77777777" w:rsidR="00CC3522" w:rsidRDefault="00CC3522" w:rsidP="00CC3522">
      <w:pPr>
        <w:pStyle w:val="PL"/>
      </w:pPr>
      <w:r>
        <w:t xml:space="preserve">        '500':</w:t>
      </w:r>
    </w:p>
    <w:p w14:paraId="22E771C0" w14:textId="77777777" w:rsidR="00CC3522" w:rsidRDefault="00CC3522" w:rsidP="00CC3522">
      <w:pPr>
        <w:pStyle w:val="PL"/>
      </w:pPr>
      <w:r>
        <w:t xml:space="preserve">          $ref: 'TS29122_CommonData.yaml#/components/responses/500'</w:t>
      </w:r>
    </w:p>
    <w:p w14:paraId="24039404" w14:textId="77777777" w:rsidR="00CC3522" w:rsidRDefault="00CC3522" w:rsidP="00CC3522">
      <w:pPr>
        <w:pStyle w:val="PL"/>
      </w:pPr>
      <w:r>
        <w:t xml:space="preserve">        '503':</w:t>
      </w:r>
    </w:p>
    <w:p w14:paraId="385218F2" w14:textId="77777777" w:rsidR="00CC3522" w:rsidRDefault="00CC3522" w:rsidP="00CC3522">
      <w:pPr>
        <w:pStyle w:val="PL"/>
      </w:pPr>
      <w:r>
        <w:t xml:space="preserve">          $ref: 'TS29122_CommonData.yaml#/components/responses/503'</w:t>
      </w:r>
    </w:p>
    <w:p w14:paraId="4093DE4C" w14:textId="77777777" w:rsidR="00CC3522" w:rsidRDefault="00CC3522" w:rsidP="00CC3522">
      <w:pPr>
        <w:pStyle w:val="PL"/>
      </w:pPr>
      <w:r>
        <w:t xml:space="preserve">        default:</w:t>
      </w:r>
    </w:p>
    <w:p w14:paraId="03C3D00C" w14:textId="77777777" w:rsidR="00CC3522" w:rsidRDefault="00CC3522" w:rsidP="00CC3522">
      <w:pPr>
        <w:pStyle w:val="PL"/>
      </w:pPr>
      <w:r>
        <w:t xml:space="preserve">          $ref: 'TS29122_CommonData.yaml#/components/responses/default'</w:t>
      </w:r>
    </w:p>
    <w:p w14:paraId="0A1105F3" w14:textId="77777777" w:rsidR="00CC3522" w:rsidRDefault="00CC3522" w:rsidP="00CC3522">
      <w:pPr>
        <w:pStyle w:val="PL"/>
      </w:pPr>
      <w:r>
        <w:t>components:</w:t>
      </w:r>
    </w:p>
    <w:p w14:paraId="4A1DE77C" w14:textId="77777777" w:rsidR="00CC3522" w:rsidRDefault="00CC3522" w:rsidP="00CC3522">
      <w:pPr>
        <w:pStyle w:val="PL"/>
        <w:rPr>
          <w:lang w:val="en-US"/>
        </w:rPr>
      </w:pPr>
      <w:r>
        <w:rPr>
          <w:lang w:val="en-US"/>
        </w:rPr>
        <w:t xml:space="preserve">  securitySchemes:</w:t>
      </w:r>
    </w:p>
    <w:p w14:paraId="78466054" w14:textId="77777777" w:rsidR="00CC3522" w:rsidRDefault="00CC3522" w:rsidP="00CC3522">
      <w:pPr>
        <w:pStyle w:val="PL"/>
        <w:rPr>
          <w:lang w:val="en-US"/>
        </w:rPr>
      </w:pPr>
      <w:r>
        <w:rPr>
          <w:lang w:val="en-US"/>
        </w:rPr>
        <w:t xml:space="preserve">    oAuth2ClientCredentials:</w:t>
      </w:r>
    </w:p>
    <w:p w14:paraId="3EEA6004" w14:textId="77777777" w:rsidR="00CC3522" w:rsidRDefault="00CC3522" w:rsidP="00CC3522">
      <w:pPr>
        <w:pStyle w:val="PL"/>
        <w:rPr>
          <w:lang w:val="en-US"/>
        </w:rPr>
      </w:pPr>
      <w:r>
        <w:rPr>
          <w:lang w:val="en-US"/>
        </w:rPr>
        <w:t xml:space="preserve">      type: oauth2</w:t>
      </w:r>
    </w:p>
    <w:p w14:paraId="407249B4" w14:textId="77777777" w:rsidR="00CC3522" w:rsidRDefault="00CC3522" w:rsidP="00CC3522">
      <w:pPr>
        <w:pStyle w:val="PL"/>
        <w:rPr>
          <w:lang w:val="en-US"/>
        </w:rPr>
      </w:pPr>
      <w:r>
        <w:rPr>
          <w:lang w:val="en-US"/>
        </w:rPr>
        <w:t xml:space="preserve">      flows:</w:t>
      </w:r>
    </w:p>
    <w:p w14:paraId="7B824678" w14:textId="77777777" w:rsidR="00CC3522" w:rsidRDefault="00CC3522" w:rsidP="00CC3522">
      <w:pPr>
        <w:pStyle w:val="PL"/>
        <w:rPr>
          <w:lang w:val="en-US"/>
        </w:rPr>
      </w:pPr>
      <w:r>
        <w:rPr>
          <w:lang w:val="en-US"/>
        </w:rPr>
        <w:t xml:space="preserve">        clientCredentials:</w:t>
      </w:r>
    </w:p>
    <w:p w14:paraId="4FD65FC1" w14:textId="77777777" w:rsidR="00CC3522" w:rsidRDefault="00CC3522" w:rsidP="00CC3522">
      <w:pPr>
        <w:pStyle w:val="PL"/>
        <w:rPr>
          <w:lang w:val="en-US"/>
        </w:rPr>
      </w:pPr>
      <w:r>
        <w:rPr>
          <w:lang w:val="en-US"/>
        </w:rPr>
        <w:t xml:space="preserve">          tokenUrl: '{tokenUrl}'</w:t>
      </w:r>
    </w:p>
    <w:p w14:paraId="6E245A2F" w14:textId="77777777" w:rsidR="00CC3522" w:rsidRDefault="00CC3522" w:rsidP="00CC3522">
      <w:pPr>
        <w:pStyle w:val="PL"/>
        <w:rPr>
          <w:lang w:val="en-US"/>
        </w:rPr>
      </w:pPr>
      <w:r>
        <w:rPr>
          <w:lang w:val="en-US"/>
        </w:rPr>
        <w:t xml:space="preserve">          scopes: {}</w:t>
      </w:r>
    </w:p>
    <w:p w14:paraId="03A4AC92" w14:textId="77777777" w:rsidR="00CC3522" w:rsidRDefault="00CC3522" w:rsidP="00CC3522">
      <w:pPr>
        <w:pStyle w:val="PL"/>
        <w:rPr>
          <w:lang w:eastAsia="zh-CN"/>
        </w:rPr>
      </w:pPr>
      <w:r>
        <w:t xml:space="preserve">  schemas: </w:t>
      </w:r>
    </w:p>
    <w:p w14:paraId="5F7D1B4E" w14:textId="77777777" w:rsidR="00CC3522" w:rsidRDefault="00CC3522" w:rsidP="00CC3522">
      <w:pPr>
        <w:pStyle w:val="PL"/>
      </w:pPr>
      <w:r>
        <w:t xml:space="preserve">    CpInfo:</w:t>
      </w:r>
    </w:p>
    <w:p w14:paraId="5D8D5700" w14:textId="77777777" w:rsidR="00CC3522" w:rsidRDefault="00CC3522" w:rsidP="00CC3522">
      <w:pPr>
        <w:pStyle w:val="PL"/>
      </w:pPr>
      <w:r>
        <w:t xml:space="preserve">      description: Represents the resources for communication pattern parameter provisioning.</w:t>
      </w:r>
    </w:p>
    <w:p w14:paraId="124F88C6" w14:textId="77777777" w:rsidR="00CC3522" w:rsidRDefault="00CC3522" w:rsidP="00CC3522">
      <w:pPr>
        <w:pStyle w:val="PL"/>
      </w:pPr>
      <w:r>
        <w:t xml:space="preserve">      type: object</w:t>
      </w:r>
    </w:p>
    <w:p w14:paraId="103ECB61" w14:textId="77777777" w:rsidR="00CC3522" w:rsidRDefault="00CC3522" w:rsidP="00CC3522">
      <w:pPr>
        <w:pStyle w:val="PL"/>
      </w:pPr>
      <w:r>
        <w:t xml:space="preserve">      properties:</w:t>
      </w:r>
    </w:p>
    <w:p w14:paraId="540D0B99" w14:textId="77777777" w:rsidR="00CC3522" w:rsidRDefault="00CC3522" w:rsidP="00CC3522">
      <w:pPr>
        <w:pStyle w:val="PL"/>
      </w:pPr>
      <w:r>
        <w:t xml:space="preserve">        self:</w:t>
      </w:r>
    </w:p>
    <w:p w14:paraId="1382D1BD" w14:textId="77777777" w:rsidR="00CC3522" w:rsidRDefault="00CC3522" w:rsidP="00CC3522">
      <w:pPr>
        <w:pStyle w:val="PL"/>
      </w:pPr>
      <w:r>
        <w:t xml:space="preserve">          $ref: 'TS29122_CommonData.yaml#/components/schemas/Link'</w:t>
      </w:r>
    </w:p>
    <w:p w14:paraId="1CB4FB61" w14:textId="77777777" w:rsidR="00CC3522" w:rsidRDefault="00CC3522" w:rsidP="00CC3522">
      <w:pPr>
        <w:pStyle w:val="PL"/>
      </w:pPr>
      <w:r>
        <w:t xml:space="preserve">        </w:t>
      </w:r>
      <w:r>
        <w:rPr>
          <w:lang w:eastAsia="zh-CN"/>
        </w:rPr>
        <w:t>supportedFeatures</w:t>
      </w:r>
      <w:r>
        <w:t>:</w:t>
      </w:r>
    </w:p>
    <w:p w14:paraId="661C8929" w14:textId="77777777" w:rsidR="00CC3522" w:rsidRDefault="00CC3522" w:rsidP="00CC3522">
      <w:pPr>
        <w:pStyle w:val="PL"/>
      </w:pPr>
      <w:r>
        <w:t xml:space="preserve">          $ref: 'TS29571_CommonData.yaml#/components/schemas/</w:t>
      </w:r>
      <w:r>
        <w:rPr>
          <w:lang w:eastAsia="zh-CN"/>
        </w:rPr>
        <w:t>SupportedFeatures</w:t>
      </w:r>
      <w:r>
        <w:t>'</w:t>
      </w:r>
    </w:p>
    <w:p w14:paraId="6FC6CA53" w14:textId="77777777" w:rsidR="00CC3522" w:rsidRDefault="00CC3522" w:rsidP="00CC3522">
      <w:pPr>
        <w:pStyle w:val="PL"/>
      </w:pPr>
      <w:r>
        <w:t xml:space="preserve">        mtcProviderId:</w:t>
      </w:r>
    </w:p>
    <w:p w14:paraId="384CC997" w14:textId="77777777" w:rsidR="00CC3522" w:rsidRDefault="00CC3522" w:rsidP="00CC3522">
      <w:pPr>
        <w:pStyle w:val="PL"/>
      </w:pPr>
      <w:r>
        <w:t xml:space="preserve">          type: string</w:t>
      </w:r>
    </w:p>
    <w:p w14:paraId="74DE6E02" w14:textId="77777777" w:rsidR="00CC3522" w:rsidRDefault="00CC3522" w:rsidP="00CC3522">
      <w:pPr>
        <w:pStyle w:val="PL"/>
      </w:pPr>
      <w:r>
        <w:t xml:space="preserve">          description: Identifies the MTC Service Provider and/or MTC Application.</w:t>
      </w:r>
    </w:p>
    <w:p w14:paraId="142F3FDC" w14:textId="77777777" w:rsidR="00CC3522" w:rsidRDefault="00CC3522" w:rsidP="00CC3522">
      <w:pPr>
        <w:pStyle w:val="PL"/>
      </w:pPr>
      <w:r>
        <w:t xml:space="preserve">        dnn:</w:t>
      </w:r>
    </w:p>
    <w:p w14:paraId="73B19B95" w14:textId="77777777" w:rsidR="00CC3522" w:rsidRDefault="00CC3522" w:rsidP="00CC3522">
      <w:pPr>
        <w:pStyle w:val="PL"/>
      </w:pPr>
      <w:r>
        <w:t xml:space="preserve">          $ref: 'TS29571_CommonData.yaml#/components/schemas/Dnn'</w:t>
      </w:r>
    </w:p>
    <w:p w14:paraId="7FAA99F6" w14:textId="77777777" w:rsidR="00CC3522" w:rsidRDefault="00CC3522" w:rsidP="00CC3522">
      <w:pPr>
        <w:pStyle w:val="PL"/>
      </w:pPr>
      <w:r>
        <w:t xml:space="preserve">        externalId:</w:t>
      </w:r>
    </w:p>
    <w:p w14:paraId="4EE175DE" w14:textId="77777777" w:rsidR="00CC3522" w:rsidRDefault="00CC3522" w:rsidP="00CC3522">
      <w:pPr>
        <w:pStyle w:val="PL"/>
      </w:pPr>
      <w:r>
        <w:t xml:space="preserve">          $ref: 'TS29122_CommonData.yaml#/components/schemas/ExternalId'</w:t>
      </w:r>
    </w:p>
    <w:p w14:paraId="3A739719" w14:textId="77777777" w:rsidR="00CC3522" w:rsidRDefault="00CC3522" w:rsidP="00CC3522">
      <w:pPr>
        <w:pStyle w:val="PL"/>
      </w:pPr>
      <w:r>
        <w:t xml:space="preserve">        msisdn:</w:t>
      </w:r>
    </w:p>
    <w:p w14:paraId="7F785E90" w14:textId="77777777" w:rsidR="00CC3522" w:rsidRDefault="00CC3522" w:rsidP="00CC3522">
      <w:pPr>
        <w:pStyle w:val="PL"/>
      </w:pPr>
      <w:r>
        <w:t xml:space="preserve">          $ref: 'TS29122_CommonData.yaml#/components/schemas/Msisdn'</w:t>
      </w:r>
    </w:p>
    <w:p w14:paraId="47D0BB44" w14:textId="77777777" w:rsidR="00CC3522" w:rsidRDefault="00CC3522" w:rsidP="00CC3522">
      <w:pPr>
        <w:pStyle w:val="PL"/>
      </w:pPr>
      <w:r>
        <w:t xml:space="preserve">        externalGroupId:</w:t>
      </w:r>
    </w:p>
    <w:p w14:paraId="2DACEA68" w14:textId="77777777" w:rsidR="00CC3522" w:rsidRDefault="00CC3522" w:rsidP="00CC3522">
      <w:pPr>
        <w:pStyle w:val="PL"/>
      </w:pPr>
      <w:r>
        <w:t xml:space="preserve">          $ref: 'TS29122_CommonData.yaml#/components/schemas/ExternalGroupId'</w:t>
      </w:r>
    </w:p>
    <w:p w14:paraId="5DA9754A" w14:textId="77777777" w:rsidR="00CC3522" w:rsidRDefault="00CC3522" w:rsidP="00CC3522">
      <w:pPr>
        <w:pStyle w:val="PL"/>
      </w:pPr>
      <w:r>
        <w:t xml:space="preserve">        cpParameterSets:</w:t>
      </w:r>
    </w:p>
    <w:p w14:paraId="49058C19" w14:textId="77777777" w:rsidR="00CC3522" w:rsidRDefault="00CC3522" w:rsidP="00CC3522">
      <w:pPr>
        <w:pStyle w:val="PL"/>
      </w:pPr>
      <w:r>
        <w:t xml:space="preserve">          type: object</w:t>
      </w:r>
    </w:p>
    <w:p w14:paraId="74DC6A5A" w14:textId="77777777" w:rsidR="00CC3522" w:rsidRDefault="00CC3522" w:rsidP="00CC3522">
      <w:pPr>
        <w:pStyle w:val="PL"/>
      </w:pPr>
      <w:r>
        <w:t xml:space="preserve">          additionalProperties:</w:t>
      </w:r>
    </w:p>
    <w:p w14:paraId="46E905A4" w14:textId="77777777" w:rsidR="00CC3522" w:rsidRDefault="00CC3522" w:rsidP="00CC3522">
      <w:pPr>
        <w:pStyle w:val="PL"/>
      </w:pPr>
      <w:r>
        <w:t xml:space="preserve">            $ref: '#/components/schemas/CpParameterSet'</w:t>
      </w:r>
    </w:p>
    <w:p w14:paraId="748A43A9" w14:textId="77777777" w:rsidR="00CC3522" w:rsidRDefault="00CC3522" w:rsidP="00CC3522">
      <w:pPr>
        <w:pStyle w:val="PL"/>
      </w:pPr>
      <w:r>
        <w:t xml:space="preserve">          minProperties: 1</w:t>
      </w:r>
    </w:p>
    <w:p w14:paraId="7752977D" w14:textId="77777777" w:rsidR="00CC3522" w:rsidRDefault="00CC3522" w:rsidP="00CC3522">
      <w:pPr>
        <w:pStyle w:val="PL"/>
      </w:pPr>
      <w:r>
        <w:t xml:space="preserve">          description: Identifies a set of CP parameter information that may be part of this CpInfo structure. Any string value can be used as a key of the map.</w:t>
      </w:r>
    </w:p>
    <w:p w14:paraId="368A823C" w14:textId="77777777" w:rsidR="00CC3522" w:rsidRDefault="00CC3522" w:rsidP="00CC3522">
      <w:pPr>
        <w:pStyle w:val="PL"/>
      </w:pPr>
      <w:r>
        <w:t xml:space="preserve">        cpReports:</w:t>
      </w:r>
    </w:p>
    <w:p w14:paraId="7AB2F9F5" w14:textId="77777777" w:rsidR="00CC3522" w:rsidRDefault="00CC3522" w:rsidP="00CC3522">
      <w:pPr>
        <w:pStyle w:val="PL"/>
      </w:pPr>
      <w:r>
        <w:t xml:space="preserve">          type: object</w:t>
      </w:r>
    </w:p>
    <w:p w14:paraId="3F2C14C1" w14:textId="77777777" w:rsidR="00CC3522" w:rsidRDefault="00CC3522" w:rsidP="00CC3522">
      <w:pPr>
        <w:pStyle w:val="PL"/>
      </w:pPr>
      <w:r>
        <w:t xml:space="preserve">          additionalProperties:</w:t>
      </w:r>
    </w:p>
    <w:p w14:paraId="1925078F" w14:textId="77777777" w:rsidR="00CC3522" w:rsidRDefault="00CC3522" w:rsidP="00CC3522">
      <w:pPr>
        <w:pStyle w:val="PL"/>
      </w:pPr>
      <w:r>
        <w:t xml:space="preserve">            $ref: '#/components/schemas/CpReport'</w:t>
      </w:r>
    </w:p>
    <w:p w14:paraId="3C9FAB74" w14:textId="77777777" w:rsidR="00CC3522" w:rsidRDefault="00CC3522" w:rsidP="00CC3522">
      <w:pPr>
        <w:pStyle w:val="PL"/>
      </w:pPr>
      <w:r>
        <w:t xml:space="preserve">          minProperties: 1</w:t>
      </w:r>
    </w:p>
    <w:p w14:paraId="548144F3" w14:textId="77777777" w:rsidR="00CC3522" w:rsidRDefault="00CC3522" w:rsidP="00CC3522">
      <w:pPr>
        <w:pStyle w:val="PL"/>
      </w:pPr>
      <w:r>
        <w:t xml:space="preserve">          description: </w:t>
      </w:r>
      <w:r>
        <w:rPr>
          <w:rFonts w:cs="Arial"/>
          <w:szCs w:val="18"/>
          <w:lang w:eastAsia="zh-CN"/>
        </w:rPr>
        <w:t>Supplied by the SCEF and contains the CP set identifiers for which CP parameter(s) are not added or modified successfully. The failure reason is also included. Each element provides the related information for one or more CP set</w:t>
      </w:r>
      <w:r>
        <w:rPr>
          <w:rFonts w:eastAsia="Times New Roman" w:cs="Arial"/>
          <w:szCs w:val="18"/>
        </w:rPr>
        <w:t xml:space="preserve"> identifier(s) and is identified in the map via the failure identifier as key.</w:t>
      </w:r>
    </w:p>
    <w:p w14:paraId="7E3F06E0" w14:textId="77777777" w:rsidR="00CC3522" w:rsidRDefault="00CC3522" w:rsidP="00CC3522">
      <w:pPr>
        <w:pStyle w:val="PL"/>
      </w:pPr>
      <w:r>
        <w:t xml:space="preserve">          readOnly: true</w:t>
      </w:r>
    </w:p>
    <w:p w14:paraId="52F7AF18" w14:textId="77777777" w:rsidR="00CC3522" w:rsidRDefault="00CC3522" w:rsidP="00CC3522">
      <w:pPr>
        <w:pStyle w:val="PL"/>
      </w:pPr>
      <w:r>
        <w:t xml:space="preserve">        snssai:</w:t>
      </w:r>
    </w:p>
    <w:p w14:paraId="0304FEF8" w14:textId="77777777" w:rsidR="00CC3522" w:rsidRDefault="00CC3522" w:rsidP="00CC3522">
      <w:pPr>
        <w:pStyle w:val="PL"/>
      </w:pPr>
      <w:r>
        <w:t xml:space="preserve">          $ref: 'TS29571_CommonData.yaml#/components/schemas/Snssai'</w:t>
      </w:r>
    </w:p>
    <w:p w14:paraId="71B61C00" w14:textId="77777777" w:rsidR="00CC3522" w:rsidRDefault="00CC3522" w:rsidP="00CC3522">
      <w:pPr>
        <w:pStyle w:val="PL"/>
      </w:pPr>
      <w:r>
        <w:t xml:space="preserve">        ueIpAddr:</w:t>
      </w:r>
    </w:p>
    <w:p w14:paraId="725D16C6" w14:textId="77777777" w:rsidR="00CC3522" w:rsidRDefault="00CC3522" w:rsidP="00CC3522">
      <w:pPr>
        <w:pStyle w:val="PL"/>
      </w:pPr>
      <w:r>
        <w:t xml:space="preserve">          $ref: 'TS29571_CommonData.yaml#/components/schemas/IpAddr'</w:t>
      </w:r>
    </w:p>
    <w:p w14:paraId="783F948D" w14:textId="77777777" w:rsidR="00CC3522" w:rsidRDefault="00CC3522" w:rsidP="00CC3522">
      <w:pPr>
        <w:pStyle w:val="PL"/>
      </w:pPr>
      <w:r>
        <w:lastRenderedPageBreak/>
        <w:t xml:space="preserve">        ueMacAddr:</w:t>
      </w:r>
    </w:p>
    <w:p w14:paraId="3A32D158" w14:textId="77777777" w:rsidR="00CC3522" w:rsidRDefault="00CC3522" w:rsidP="00CC3522">
      <w:pPr>
        <w:pStyle w:val="PL"/>
      </w:pPr>
      <w:r>
        <w:t xml:space="preserve">          $ref: 'TS29571_CommonData.yaml#/components/schemas/MacAddr48'</w:t>
      </w:r>
    </w:p>
    <w:p w14:paraId="4A95FB01" w14:textId="77777777" w:rsidR="00CC3522" w:rsidRDefault="00CC3522" w:rsidP="00CC3522">
      <w:pPr>
        <w:pStyle w:val="PL"/>
      </w:pPr>
      <w:r>
        <w:t xml:space="preserve">      required:</w:t>
      </w:r>
    </w:p>
    <w:p w14:paraId="76CB2DA0" w14:textId="77777777" w:rsidR="00CC3522" w:rsidRDefault="00CC3522" w:rsidP="00CC3522">
      <w:pPr>
        <w:pStyle w:val="PL"/>
      </w:pPr>
      <w:r>
        <w:t xml:space="preserve">        - cpParameterSets</w:t>
      </w:r>
    </w:p>
    <w:p w14:paraId="6BA25247" w14:textId="77777777" w:rsidR="00CC3522" w:rsidRDefault="00CC3522" w:rsidP="00CC3522">
      <w:pPr>
        <w:pStyle w:val="PL"/>
      </w:pPr>
      <w:r>
        <w:t xml:space="preserve">      oneOf:</w:t>
      </w:r>
    </w:p>
    <w:p w14:paraId="4D3B5113" w14:textId="77777777" w:rsidR="00CC3522" w:rsidRDefault="00CC3522" w:rsidP="00CC3522">
      <w:pPr>
        <w:pStyle w:val="PL"/>
      </w:pPr>
      <w:r>
        <w:t xml:space="preserve">        - required: [externalId]</w:t>
      </w:r>
    </w:p>
    <w:p w14:paraId="77A2134D" w14:textId="77777777" w:rsidR="00CC3522" w:rsidRDefault="00CC3522" w:rsidP="00CC3522">
      <w:pPr>
        <w:pStyle w:val="PL"/>
      </w:pPr>
      <w:r>
        <w:t xml:space="preserve">        - required: [msisdn]</w:t>
      </w:r>
    </w:p>
    <w:p w14:paraId="1FCB632A" w14:textId="77777777" w:rsidR="00CC3522" w:rsidRDefault="00CC3522" w:rsidP="00CC3522">
      <w:pPr>
        <w:pStyle w:val="PL"/>
      </w:pPr>
      <w:r>
        <w:t xml:space="preserve">        - required: [externalGroupId]</w:t>
      </w:r>
    </w:p>
    <w:p w14:paraId="58A81534" w14:textId="77777777" w:rsidR="00CC3522" w:rsidRDefault="00CC3522" w:rsidP="00CC3522">
      <w:pPr>
        <w:pStyle w:val="PL"/>
      </w:pPr>
      <w:r>
        <w:t xml:space="preserve">    CpParameterSet:</w:t>
      </w:r>
    </w:p>
    <w:p w14:paraId="434248A7" w14:textId="77777777" w:rsidR="00CC3522" w:rsidRDefault="00CC3522" w:rsidP="00CC3522">
      <w:pPr>
        <w:pStyle w:val="PL"/>
      </w:pPr>
      <w:r>
        <w:t xml:space="preserve">      description: Represents an offered communication pattern parameter set.</w:t>
      </w:r>
    </w:p>
    <w:p w14:paraId="60EA038F" w14:textId="77777777" w:rsidR="00CC3522" w:rsidRDefault="00CC3522" w:rsidP="00CC3522">
      <w:pPr>
        <w:pStyle w:val="PL"/>
      </w:pPr>
      <w:r>
        <w:t xml:space="preserve">      type: object</w:t>
      </w:r>
    </w:p>
    <w:p w14:paraId="0C977D70" w14:textId="77777777" w:rsidR="00CC3522" w:rsidRDefault="00CC3522" w:rsidP="00CC3522">
      <w:pPr>
        <w:pStyle w:val="PL"/>
      </w:pPr>
      <w:r>
        <w:t xml:space="preserve">      properties:</w:t>
      </w:r>
    </w:p>
    <w:p w14:paraId="2AB3E829" w14:textId="77777777" w:rsidR="00CC3522" w:rsidRDefault="00CC3522" w:rsidP="00CC3522">
      <w:pPr>
        <w:pStyle w:val="PL"/>
      </w:pPr>
      <w:r>
        <w:t xml:space="preserve">        setId:</w:t>
      </w:r>
    </w:p>
    <w:p w14:paraId="52DE48C1" w14:textId="77777777" w:rsidR="00CC3522" w:rsidRDefault="00CC3522" w:rsidP="00CC3522">
      <w:pPr>
        <w:pStyle w:val="PL"/>
      </w:pPr>
      <w:r>
        <w:t xml:space="preserve">          type: string</w:t>
      </w:r>
    </w:p>
    <w:p w14:paraId="349A087A" w14:textId="77777777" w:rsidR="00CC3522" w:rsidRDefault="00CC3522" w:rsidP="00CC3522">
      <w:pPr>
        <w:pStyle w:val="PL"/>
      </w:pPr>
      <w:r>
        <w:t xml:space="preserve">          description: SCS/AS-chosen correlator provided by the SCS/AS in the request to create a resource fo CP parameter set(s). </w:t>
      </w:r>
    </w:p>
    <w:p w14:paraId="14440D89" w14:textId="77777777" w:rsidR="00CC3522" w:rsidRDefault="00CC3522" w:rsidP="00CC3522">
      <w:pPr>
        <w:pStyle w:val="PL"/>
      </w:pPr>
      <w:r>
        <w:t xml:space="preserve">        self:</w:t>
      </w:r>
    </w:p>
    <w:p w14:paraId="11C7F2C0" w14:textId="77777777" w:rsidR="00CC3522" w:rsidRDefault="00CC3522" w:rsidP="00CC3522">
      <w:pPr>
        <w:pStyle w:val="PL"/>
      </w:pPr>
      <w:r>
        <w:t xml:space="preserve">          $ref: 'TS29122_CommonData.yaml#/components/schemas/Link'</w:t>
      </w:r>
    </w:p>
    <w:p w14:paraId="3EB86925" w14:textId="77777777" w:rsidR="00CC3522" w:rsidRDefault="00CC3522" w:rsidP="00CC3522">
      <w:pPr>
        <w:pStyle w:val="PL"/>
      </w:pPr>
      <w:r>
        <w:t xml:space="preserve">        validityTime:</w:t>
      </w:r>
    </w:p>
    <w:p w14:paraId="43A68F87" w14:textId="77777777" w:rsidR="00CC3522" w:rsidRDefault="00CC3522" w:rsidP="00CC3522">
      <w:pPr>
        <w:pStyle w:val="PL"/>
      </w:pPr>
      <w:r>
        <w:t xml:space="preserve">          $ref: 'TS29122_CommonData.yaml#/components/schemas/DateTime'</w:t>
      </w:r>
    </w:p>
    <w:p w14:paraId="67DCF4C6" w14:textId="77777777" w:rsidR="00CC3522" w:rsidRDefault="00CC3522" w:rsidP="00CC3522">
      <w:pPr>
        <w:pStyle w:val="PL"/>
      </w:pPr>
      <w:r>
        <w:t xml:space="preserve">        periodicCommunicationIndicator:</w:t>
      </w:r>
    </w:p>
    <w:p w14:paraId="22A73BC1" w14:textId="77777777" w:rsidR="00CC3522" w:rsidRDefault="00CC3522" w:rsidP="00CC3522">
      <w:pPr>
        <w:pStyle w:val="PL"/>
      </w:pPr>
      <w:r>
        <w:t xml:space="preserve">          $ref: '#/components/schemas/CommunicationIndicator'</w:t>
      </w:r>
    </w:p>
    <w:p w14:paraId="04AC1D34" w14:textId="77777777" w:rsidR="00CC3522" w:rsidRDefault="00CC3522" w:rsidP="00CC3522">
      <w:pPr>
        <w:pStyle w:val="PL"/>
      </w:pPr>
      <w:r>
        <w:t xml:space="preserve">        communicationDurationTime:</w:t>
      </w:r>
    </w:p>
    <w:p w14:paraId="59E90F4F" w14:textId="77777777" w:rsidR="00CC3522" w:rsidRDefault="00CC3522" w:rsidP="00CC3522">
      <w:pPr>
        <w:pStyle w:val="PL"/>
      </w:pPr>
      <w:r>
        <w:t xml:space="preserve">          $ref: 'TS29122_CommonData.yaml#/components/schemas/DurationSec'</w:t>
      </w:r>
    </w:p>
    <w:p w14:paraId="5CFD251C" w14:textId="77777777" w:rsidR="00CC3522" w:rsidRDefault="00CC3522" w:rsidP="00CC3522">
      <w:pPr>
        <w:pStyle w:val="PL"/>
      </w:pPr>
      <w:r>
        <w:t xml:space="preserve">        periodicTime:</w:t>
      </w:r>
    </w:p>
    <w:p w14:paraId="76859416" w14:textId="77777777" w:rsidR="00CC3522" w:rsidRDefault="00CC3522" w:rsidP="00CC3522">
      <w:pPr>
        <w:pStyle w:val="PL"/>
      </w:pPr>
      <w:r>
        <w:t xml:space="preserve">          $ref: 'TS29122_CommonData.yaml#/components/schemas/DurationSec'</w:t>
      </w:r>
    </w:p>
    <w:p w14:paraId="7D8F05ED" w14:textId="77777777" w:rsidR="00CC3522" w:rsidRDefault="00CC3522" w:rsidP="00CC3522">
      <w:pPr>
        <w:pStyle w:val="PL"/>
      </w:pPr>
      <w:r>
        <w:t xml:space="preserve">        scheduledCommunicationTime:</w:t>
      </w:r>
    </w:p>
    <w:p w14:paraId="72E351B3" w14:textId="77777777" w:rsidR="00CC3522" w:rsidRDefault="00CC3522" w:rsidP="00CC3522">
      <w:pPr>
        <w:pStyle w:val="PL"/>
      </w:pPr>
      <w:r>
        <w:t xml:space="preserve">          $ref: '#/components/schemas/ScheduledCommunicationTime'</w:t>
      </w:r>
    </w:p>
    <w:p w14:paraId="15C242EE" w14:textId="77777777" w:rsidR="00CC3522" w:rsidRDefault="00CC3522" w:rsidP="00CC3522">
      <w:pPr>
        <w:pStyle w:val="PL"/>
      </w:pPr>
      <w:r>
        <w:t xml:space="preserve">        scheduledCommunicationType:</w:t>
      </w:r>
    </w:p>
    <w:p w14:paraId="588E6486" w14:textId="77777777" w:rsidR="00CC3522" w:rsidRDefault="00CC3522" w:rsidP="00CC3522">
      <w:pPr>
        <w:pStyle w:val="PL"/>
      </w:pPr>
      <w:r>
        <w:t xml:space="preserve">          $ref: '#/components/schemas/ScheduledCommunicationType'</w:t>
      </w:r>
    </w:p>
    <w:p w14:paraId="69B34E21" w14:textId="77777777" w:rsidR="00CC3522" w:rsidRDefault="00CC3522" w:rsidP="00CC3522">
      <w:pPr>
        <w:pStyle w:val="PL"/>
      </w:pPr>
      <w:r>
        <w:t xml:space="preserve">        stationaryIndication:</w:t>
      </w:r>
    </w:p>
    <w:p w14:paraId="1EC945F2" w14:textId="77777777" w:rsidR="00CC3522" w:rsidRDefault="00CC3522" w:rsidP="00CC3522">
      <w:pPr>
        <w:pStyle w:val="PL"/>
      </w:pPr>
      <w:r>
        <w:t xml:space="preserve">          $ref: '#/components/schemas/StationaryIndication'</w:t>
      </w:r>
    </w:p>
    <w:p w14:paraId="2A8D155B" w14:textId="77777777" w:rsidR="00CC3522" w:rsidRDefault="00CC3522" w:rsidP="00CC3522">
      <w:pPr>
        <w:pStyle w:val="PL"/>
      </w:pPr>
      <w:r>
        <w:t xml:space="preserve">        batteryInds:</w:t>
      </w:r>
    </w:p>
    <w:p w14:paraId="0178FFA1" w14:textId="77777777" w:rsidR="00CC3522" w:rsidRDefault="00CC3522" w:rsidP="00CC3522">
      <w:pPr>
        <w:pStyle w:val="PL"/>
      </w:pPr>
      <w:r>
        <w:t xml:space="preserve">          type: array</w:t>
      </w:r>
    </w:p>
    <w:p w14:paraId="19F3867A" w14:textId="77777777" w:rsidR="00CC3522" w:rsidRDefault="00CC3522" w:rsidP="00CC3522">
      <w:pPr>
        <w:pStyle w:val="PL"/>
      </w:pPr>
      <w:r>
        <w:t xml:space="preserve">          items:</w:t>
      </w:r>
    </w:p>
    <w:p w14:paraId="2E7AB8A2" w14:textId="77777777" w:rsidR="00CC3522" w:rsidRDefault="00CC3522" w:rsidP="00CC3522">
      <w:pPr>
        <w:pStyle w:val="PL"/>
      </w:pPr>
      <w:r>
        <w:t xml:space="preserve">            $ref: '#/components/schemas/BatteryIndication'</w:t>
      </w:r>
    </w:p>
    <w:p w14:paraId="3509FAAD" w14:textId="77777777" w:rsidR="00CC3522" w:rsidRDefault="00CC3522" w:rsidP="00CC3522">
      <w:pPr>
        <w:pStyle w:val="PL"/>
      </w:pPr>
      <w:r>
        <w:t xml:space="preserve">          minItems: 1</w:t>
      </w:r>
    </w:p>
    <w:p w14:paraId="5AE29C8B" w14:textId="77777777" w:rsidR="00CC3522" w:rsidRDefault="00CC3522" w:rsidP="00CC3522">
      <w:pPr>
        <w:pStyle w:val="PL"/>
      </w:pPr>
      <w:r>
        <w:t xml:space="preserve">        trafficProfile:</w:t>
      </w:r>
    </w:p>
    <w:p w14:paraId="429C72F3" w14:textId="77777777" w:rsidR="00CC3522" w:rsidRDefault="00CC3522" w:rsidP="00CC3522">
      <w:pPr>
        <w:pStyle w:val="PL"/>
      </w:pPr>
      <w:r>
        <w:t xml:space="preserve">          $ref: '#/components/schemas/TrafficProfile'</w:t>
      </w:r>
    </w:p>
    <w:p w14:paraId="06F2AC66" w14:textId="77777777" w:rsidR="00CC3522" w:rsidRDefault="00CC3522" w:rsidP="00CC3522">
      <w:pPr>
        <w:pStyle w:val="PL"/>
      </w:pPr>
      <w:r>
        <w:t xml:space="preserve">        expectedUmts:</w:t>
      </w:r>
    </w:p>
    <w:p w14:paraId="26CC698C" w14:textId="77777777" w:rsidR="00CC3522" w:rsidRDefault="00CC3522" w:rsidP="00CC3522">
      <w:pPr>
        <w:pStyle w:val="PL"/>
      </w:pPr>
      <w:r>
        <w:t xml:space="preserve">          type: array</w:t>
      </w:r>
    </w:p>
    <w:p w14:paraId="0AF9E4F2" w14:textId="77777777" w:rsidR="00CC3522" w:rsidRDefault="00CC3522" w:rsidP="00CC3522">
      <w:pPr>
        <w:pStyle w:val="PL"/>
      </w:pPr>
      <w:r>
        <w:t xml:space="preserve">          items:</w:t>
      </w:r>
    </w:p>
    <w:p w14:paraId="2FD0DD86" w14:textId="77777777" w:rsidR="00CC3522" w:rsidRDefault="00CC3522" w:rsidP="00CC3522">
      <w:pPr>
        <w:pStyle w:val="PL"/>
      </w:pPr>
      <w:r>
        <w:t xml:space="preserve">            $ref: '#/components/schemas/UmtLocationArea5G'</w:t>
      </w:r>
    </w:p>
    <w:p w14:paraId="7ACF2DB3" w14:textId="77777777" w:rsidR="00CC3522" w:rsidRDefault="00CC3522" w:rsidP="00CC3522">
      <w:pPr>
        <w:pStyle w:val="PL"/>
      </w:pPr>
      <w:r>
        <w:t xml:space="preserve">          minItems: 1</w:t>
      </w:r>
    </w:p>
    <w:p w14:paraId="79192BED" w14:textId="77777777" w:rsidR="00CC3522" w:rsidRDefault="00CC3522" w:rsidP="00CC3522">
      <w:pPr>
        <w:pStyle w:val="PL"/>
      </w:pPr>
      <w:r>
        <w:t xml:space="preserve">          description: Identifies the UE's expected geographical movement. The attribute is only applicable in 5G.</w:t>
      </w:r>
    </w:p>
    <w:p w14:paraId="55B725B2" w14:textId="77777777" w:rsidR="00CC3522" w:rsidRDefault="00CC3522" w:rsidP="00CC3522">
      <w:pPr>
        <w:pStyle w:val="PL"/>
      </w:pPr>
      <w:r>
        <w:t xml:space="preserve">        expectedUmtDays:</w:t>
      </w:r>
    </w:p>
    <w:p w14:paraId="6E2E0E94" w14:textId="77777777" w:rsidR="00CC3522" w:rsidRDefault="00CC3522" w:rsidP="00CC3522">
      <w:pPr>
        <w:pStyle w:val="PL"/>
      </w:pPr>
      <w:r>
        <w:t xml:space="preserve">          $ref: 'TS29122_CommonData.yaml#/components/schemas/DayOfWeek'</w:t>
      </w:r>
    </w:p>
    <w:p w14:paraId="77F239B3" w14:textId="77777777" w:rsidR="00CC3522" w:rsidRDefault="00CC3522" w:rsidP="00CC3522">
      <w:pPr>
        <w:pStyle w:val="PL"/>
      </w:pPr>
      <w:r>
        <w:t xml:space="preserve">      required:</w:t>
      </w:r>
    </w:p>
    <w:p w14:paraId="229C84A3" w14:textId="77777777" w:rsidR="00CC3522" w:rsidRDefault="00CC3522" w:rsidP="00CC3522">
      <w:pPr>
        <w:pStyle w:val="PL"/>
      </w:pPr>
      <w:r>
        <w:t xml:space="preserve">        - setId</w:t>
      </w:r>
    </w:p>
    <w:p w14:paraId="69991763" w14:textId="77777777" w:rsidR="00CC3522" w:rsidRDefault="00CC3522" w:rsidP="00CC3522">
      <w:pPr>
        <w:pStyle w:val="PL"/>
      </w:pPr>
      <w:r>
        <w:t xml:space="preserve">    ScheduledCommunicationTime:</w:t>
      </w:r>
    </w:p>
    <w:p w14:paraId="31231751" w14:textId="77777777" w:rsidR="00CC3522" w:rsidRDefault="00CC3522" w:rsidP="00CC3522">
      <w:pPr>
        <w:pStyle w:val="PL"/>
      </w:pPr>
      <w:r>
        <w:t xml:space="preserve">      description: Represents an offered scheduled communication time.</w:t>
      </w:r>
    </w:p>
    <w:p w14:paraId="2A425CE9" w14:textId="77777777" w:rsidR="00CC3522" w:rsidRDefault="00CC3522" w:rsidP="00CC3522">
      <w:pPr>
        <w:pStyle w:val="PL"/>
      </w:pPr>
      <w:r>
        <w:t xml:space="preserve">      type: object</w:t>
      </w:r>
    </w:p>
    <w:p w14:paraId="4EF3325B" w14:textId="77777777" w:rsidR="00CC3522" w:rsidRDefault="00CC3522" w:rsidP="00CC3522">
      <w:pPr>
        <w:pStyle w:val="PL"/>
      </w:pPr>
      <w:r>
        <w:t xml:space="preserve">      properties:</w:t>
      </w:r>
    </w:p>
    <w:p w14:paraId="62DFB37C" w14:textId="77777777" w:rsidR="00CC3522" w:rsidRDefault="00CC3522" w:rsidP="00CC3522">
      <w:pPr>
        <w:pStyle w:val="PL"/>
      </w:pPr>
      <w:r>
        <w:t xml:space="preserve">        daysOfWeek:</w:t>
      </w:r>
    </w:p>
    <w:p w14:paraId="3AF58180" w14:textId="77777777" w:rsidR="00CC3522" w:rsidRDefault="00CC3522" w:rsidP="00CC3522">
      <w:pPr>
        <w:pStyle w:val="PL"/>
      </w:pPr>
      <w:r>
        <w:t xml:space="preserve">          type: array</w:t>
      </w:r>
    </w:p>
    <w:p w14:paraId="7775E317" w14:textId="77777777" w:rsidR="00CC3522" w:rsidRDefault="00CC3522" w:rsidP="00CC3522">
      <w:pPr>
        <w:pStyle w:val="PL"/>
      </w:pPr>
      <w:r>
        <w:t xml:space="preserve">          items:</w:t>
      </w:r>
    </w:p>
    <w:p w14:paraId="0095D029" w14:textId="77777777" w:rsidR="00CC3522" w:rsidRDefault="00CC3522" w:rsidP="00CC3522">
      <w:pPr>
        <w:pStyle w:val="PL"/>
      </w:pPr>
      <w:r>
        <w:t xml:space="preserve">            $ref: 'TS29122_CommonData.yaml#/components/schemas/DayOfWeek'</w:t>
      </w:r>
    </w:p>
    <w:p w14:paraId="0E5F7077" w14:textId="77777777" w:rsidR="00CC3522" w:rsidRDefault="00CC3522" w:rsidP="00CC3522">
      <w:pPr>
        <w:pStyle w:val="PL"/>
      </w:pPr>
      <w:r>
        <w:t xml:space="preserve">          minItems: 1</w:t>
      </w:r>
    </w:p>
    <w:p w14:paraId="7E6A4837" w14:textId="77777777" w:rsidR="00CC3522" w:rsidRDefault="00CC3522" w:rsidP="00CC3522">
      <w:pPr>
        <w:pStyle w:val="PL"/>
      </w:pPr>
      <w:r>
        <w:t xml:space="preserve">          maxItems: 6</w:t>
      </w:r>
    </w:p>
    <w:p w14:paraId="4E615A28" w14:textId="77777777" w:rsidR="00CC3522" w:rsidRDefault="00CC3522" w:rsidP="00CC3522">
      <w:pPr>
        <w:pStyle w:val="PL"/>
      </w:pPr>
      <w:r>
        <w:t xml:space="preserve">          description: Identifies the day(s) of the week. If absent, it indicates every day of the week.</w:t>
      </w:r>
    </w:p>
    <w:p w14:paraId="07CC8F9E" w14:textId="77777777" w:rsidR="00CC3522" w:rsidRDefault="00CC3522" w:rsidP="00CC3522">
      <w:pPr>
        <w:pStyle w:val="PL"/>
      </w:pPr>
      <w:r>
        <w:t xml:space="preserve">        timeOfDayStart:</w:t>
      </w:r>
    </w:p>
    <w:p w14:paraId="4DAE6721" w14:textId="77777777" w:rsidR="00CC3522" w:rsidRDefault="00CC3522" w:rsidP="00CC3522">
      <w:pPr>
        <w:pStyle w:val="PL"/>
      </w:pPr>
      <w:r>
        <w:t xml:space="preserve">          $ref: 'TS29122_CommonData.yaml#/components/schemas/</w:t>
      </w:r>
      <w:r>
        <w:rPr>
          <w:lang w:eastAsia="zh-CN"/>
        </w:rPr>
        <w:t>TimeOfDay</w:t>
      </w:r>
      <w:r>
        <w:t>'</w:t>
      </w:r>
    </w:p>
    <w:p w14:paraId="36B748D0" w14:textId="77777777" w:rsidR="00CC3522" w:rsidRDefault="00CC3522" w:rsidP="00CC3522">
      <w:pPr>
        <w:pStyle w:val="PL"/>
      </w:pPr>
      <w:r>
        <w:t xml:space="preserve">        timeOfDayEnd:</w:t>
      </w:r>
    </w:p>
    <w:p w14:paraId="307115A7" w14:textId="77777777" w:rsidR="00CC3522" w:rsidRDefault="00CC3522" w:rsidP="00CC3522">
      <w:pPr>
        <w:pStyle w:val="PL"/>
      </w:pPr>
      <w:r>
        <w:t xml:space="preserve">          $ref: 'TS29122_CommonData.yaml#/components/schemas/</w:t>
      </w:r>
      <w:r>
        <w:rPr>
          <w:lang w:eastAsia="zh-CN"/>
        </w:rPr>
        <w:t>TimeOfDay</w:t>
      </w:r>
      <w:r>
        <w:t>'</w:t>
      </w:r>
    </w:p>
    <w:p w14:paraId="7D586315" w14:textId="77777777" w:rsidR="00CC3522" w:rsidRDefault="00CC3522" w:rsidP="00CC3522">
      <w:pPr>
        <w:pStyle w:val="PL"/>
      </w:pPr>
      <w:r>
        <w:t xml:space="preserve">    CpReport:</w:t>
      </w:r>
    </w:p>
    <w:p w14:paraId="42DE1E68" w14:textId="77777777" w:rsidR="00CC3522" w:rsidRDefault="00CC3522" w:rsidP="00CC3522">
      <w:pPr>
        <w:pStyle w:val="PL"/>
      </w:pPr>
      <w:r>
        <w:t xml:space="preserve">      description: Represents a CP report indicating the CP set identifier(s) which CP parameter(s) are not added or modified successfully and the corresponding failure cause(s).</w:t>
      </w:r>
    </w:p>
    <w:p w14:paraId="5E414655" w14:textId="77777777" w:rsidR="00CC3522" w:rsidRDefault="00CC3522" w:rsidP="00CC3522">
      <w:pPr>
        <w:pStyle w:val="PL"/>
      </w:pPr>
      <w:r>
        <w:t xml:space="preserve">      type: object</w:t>
      </w:r>
    </w:p>
    <w:p w14:paraId="093420D2" w14:textId="77777777" w:rsidR="00CC3522" w:rsidRDefault="00CC3522" w:rsidP="00CC3522">
      <w:pPr>
        <w:pStyle w:val="PL"/>
      </w:pPr>
      <w:r>
        <w:t xml:space="preserve">      properties:</w:t>
      </w:r>
    </w:p>
    <w:p w14:paraId="2FDBC805" w14:textId="77777777" w:rsidR="00CC3522" w:rsidRDefault="00CC3522" w:rsidP="00CC3522">
      <w:pPr>
        <w:pStyle w:val="PL"/>
      </w:pPr>
      <w:r>
        <w:t xml:space="preserve">        setIds:</w:t>
      </w:r>
    </w:p>
    <w:p w14:paraId="1D953658" w14:textId="77777777" w:rsidR="00CC3522" w:rsidRDefault="00CC3522" w:rsidP="00CC3522">
      <w:pPr>
        <w:pStyle w:val="PL"/>
      </w:pPr>
      <w:r>
        <w:t xml:space="preserve">          type: array</w:t>
      </w:r>
    </w:p>
    <w:p w14:paraId="00528F3C" w14:textId="77777777" w:rsidR="00CC3522" w:rsidRDefault="00CC3522" w:rsidP="00CC3522">
      <w:pPr>
        <w:pStyle w:val="PL"/>
      </w:pPr>
      <w:r>
        <w:t xml:space="preserve">          items:</w:t>
      </w:r>
    </w:p>
    <w:p w14:paraId="7A4DAC49" w14:textId="77777777" w:rsidR="00CC3522" w:rsidRDefault="00CC3522" w:rsidP="00CC3522">
      <w:pPr>
        <w:pStyle w:val="PL"/>
      </w:pPr>
      <w:r>
        <w:t xml:space="preserve">            type: string</w:t>
      </w:r>
    </w:p>
    <w:p w14:paraId="10D77545" w14:textId="77777777" w:rsidR="00CC3522" w:rsidRDefault="00CC3522" w:rsidP="00CC3522">
      <w:pPr>
        <w:pStyle w:val="PL"/>
      </w:pPr>
      <w:r>
        <w:t xml:space="preserve">          minItems: 1</w:t>
      </w:r>
    </w:p>
    <w:p w14:paraId="34BA8699" w14:textId="77777777" w:rsidR="00CC3522" w:rsidRDefault="00CC3522" w:rsidP="00CC3522">
      <w:pPr>
        <w:pStyle w:val="PL"/>
      </w:pPr>
      <w:r>
        <w:t xml:space="preserve">          description: Identifies the CP set identifier(s) which CP parameter(s) are not added or modified successfully</w:t>
      </w:r>
    </w:p>
    <w:p w14:paraId="72CA6DB3" w14:textId="77777777" w:rsidR="00CC3522" w:rsidRDefault="00CC3522" w:rsidP="00CC3522">
      <w:pPr>
        <w:pStyle w:val="PL"/>
      </w:pPr>
      <w:r>
        <w:lastRenderedPageBreak/>
        <w:t xml:space="preserve">        failureCode:</w:t>
      </w:r>
    </w:p>
    <w:p w14:paraId="5ADF6F3A" w14:textId="77777777" w:rsidR="00CC3522" w:rsidRDefault="00CC3522" w:rsidP="00CC3522">
      <w:pPr>
        <w:pStyle w:val="PL"/>
      </w:pPr>
      <w:r>
        <w:t xml:space="preserve">          $ref: '#/components/schemas/CpFailureCode'</w:t>
      </w:r>
    </w:p>
    <w:p w14:paraId="48BAE002" w14:textId="77777777" w:rsidR="00CC3522" w:rsidRDefault="00CC3522" w:rsidP="00CC3522">
      <w:pPr>
        <w:pStyle w:val="PL"/>
      </w:pPr>
      <w:r>
        <w:t xml:space="preserve">      required:</w:t>
      </w:r>
    </w:p>
    <w:p w14:paraId="443081B2" w14:textId="77777777" w:rsidR="00CC3522" w:rsidRDefault="00CC3522" w:rsidP="00CC3522">
      <w:pPr>
        <w:pStyle w:val="PL"/>
      </w:pPr>
      <w:r>
        <w:t xml:space="preserve">        - failureCode</w:t>
      </w:r>
    </w:p>
    <w:p w14:paraId="13EC62C2" w14:textId="77777777" w:rsidR="00CC3522" w:rsidRDefault="00CC3522" w:rsidP="00CC3522">
      <w:pPr>
        <w:pStyle w:val="PL"/>
        <w:rPr>
          <w:lang w:val="en-US"/>
        </w:rPr>
      </w:pPr>
      <w:r>
        <w:rPr>
          <w:lang w:val="en-US"/>
        </w:rPr>
        <w:t xml:space="preserve">    </w:t>
      </w:r>
      <w:r>
        <w:t>UmtLocationArea5G</w:t>
      </w:r>
      <w:r>
        <w:rPr>
          <w:lang w:val="en-US"/>
        </w:rPr>
        <w:t>:</w:t>
      </w:r>
    </w:p>
    <w:p w14:paraId="6E955ED3" w14:textId="77777777" w:rsidR="00CC3522" w:rsidRDefault="00CC3522" w:rsidP="00CC3522">
      <w:pPr>
        <w:pStyle w:val="PL"/>
      </w:pPr>
      <w:r>
        <w:t xml:space="preserve">      description: Represents the user location area describing the UE moving trajectory.</w:t>
      </w:r>
    </w:p>
    <w:p w14:paraId="7363C740" w14:textId="77777777" w:rsidR="00CC3522" w:rsidRDefault="00CC3522" w:rsidP="00CC3522">
      <w:pPr>
        <w:pStyle w:val="PL"/>
        <w:rPr>
          <w:lang w:val="en-US"/>
        </w:rPr>
      </w:pPr>
      <w:r>
        <w:rPr>
          <w:lang w:val="en-US"/>
        </w:rPr>
        <w:t xml:space="preserve">      allOf:</w:t>
      </w:r>
    </w:p>
    <w:p w14:paraId="55DFD32A" w14:textId="77777777" w:rsidR="00CC3522" w:rsidRDefault="00CC3522" w:rsidP="00CC3522">
      <w:pPr>
        <w:pStyle w:val="PL"/>
        <w:rPr>
          <w:noProof w:val="0"/>
        </w:rPr>
      </w:pPr>
      <w:r>
        <w:rPr>
          <w:noProof w:val="0"/>
        </w:rPr>
        <w:t xml:space="preserve">        - $ref: 'TS29122_CommonData.yaml#/components/schemas/LocationArea5G'</w:t>
      </w:r>
    </w:p>
    <w:p w14:paraId="06B4E846" w14:textId="77777777" w:rsidR="00CC3522" w:rsidRDefault="00CC3522" w:rsidP="00CC3522">
      <w:pPr>
        <w:pStyle w:val="PL"/>
        <w:rPr>
          <w:lang w:val="en-US"/>
        </w:rPr>
      </w:pPr>
      <w:r>
        <w:rPr>
          <w:lang w:val="en-US"/>
        </w:rPr>
        <w:t xml:space="preserve">        - type: object</w:t>
      </w:r>
    </w:p>
    <w:p w14:paraId="653F7C20" w14:textId="77777777" w:rsidR="00CC3522" w:rsidRDefault="00CC3522" w:rsidP="00CC3522">
      <w:pPr>
        <w:pStyle w:val="PL"/>
        <w:rPr>
          <w:lang w:val="en-US"/>
        </w:rPr>
      </w:pPr>
      <w:r>
        <w:rPr>
          <w:lang w:val="en-US"/>
        </w:rPr>
        <w:t xml:space="preserve">          properties:</w:t>
      </w:r>
    </w:p>
    <w:p w14:paraId="4F89C864" w14:textId="77777777" w:rsidR="00CC3522" w:rsidRDefault="00CC3522" w:rsidP="00CC3522">
      <w:pPr>
        <w:pStyle w:val="PL"/>
      </w:pPr>
      <w:r>
        <w:t xml:space="preserve">            umtTime:</w:t>
      </w:r>
    </w:p>
    <w:p w14:paraId="73D98C53" w14:textId="77777777" w:rsidR="00CC3522" w:rsidRDefault="00CC3522" w:rsidP="00CC3522">
      <w:pPr>
        <w:pStyle w:val="PL"/>
        <w:rPr>
          <w:lang w:val="en-US"/>
        </w:rPr>
      </w:pPr>
      <w:r>
        <w:rPr>
          <w:lang w:val="en-US"/>
        </w:rPr>
        <w:t xml:space="preserve">              $ref: 'TS29122_CommonData.yaml#/components/schemas/TimeOfDay'</w:t>
      </w:r>
    </w:p>
    <w:p w14:paraId="7BE950D9" w14:textId="77777777" w:rsidR="00CC3522" w:rsidRDefault="00CC3522" w:rsidP="00CC3522">
      <w:pPr>
        <w:pStyle w:val="PL"/>
        <w:rPr>
          <w:lang w:val="en-US"/>
        </w:rPr>
      </w:pPr>
      <w:r>
        <w:rPr>
          <w:lang w:val="en-US"/>
        </w:rPr>
        <w:t xml:space="preserve">            umtDuration:</w:t>
      </w:r>
    </w:p>
    <w:p w14:paraId="40CF890C" w14:textId="77777777" w:rsidR="00CC3522" w:rsidRDefault="00CC3522" w:rsidP="00CC3522">
      <w:pPr>
        <w:pStyle w:val="PL"/>
        <w:rPr>
          <w:lang w:val="en-US"/>
        </w:rPr>
      </w:pPr>
      <w:r>
        <w:rPr>
          <w:lang w:val="en-US"/>
        </w:rPr>
        <w:t xml:space="preserve">              $ref: 'TS29122_CommonData.yaml#/components/schemas/DurationSec'</w:t>
      </w:r>
    </w:p>
    <w:p w14:paraId="74C960B5" w14:textId="77777777" w:rsidR="00CC3522" w:rsidRDefault="00CC3522" w:rsidP="00CC3522">
      <w:pPr>
        <w:pStyle w:val="PL"/>
      </w:pPr>
      <w:r>
        <w:t xml:space="preserve">    CommunicationIndicator:</w:t>
      </w:r>
    </w:p>
    <w:p w14:paraId="6C8FE74D" w14:textId="77777777" w:rsidR="00CC3522" w:rsidRDefault="00CC3522" w:rsidP="00CC3522">
      <w:pPr>
        <w:pStyle w:val="PL"/>
      </w:pPr>
      <w:r>
        <w:t xml:space="preserve">      anyOf:</w:t>
      </w:r>
    </w:p>
    <w:p w14:paraId="67A9765F" w14:textId="77777777" w:rsidR="00CC3522" w:rsidRDefault="00CC3522" w:rsidP="00CC3522">
      <w:pPr>
        <w:pStyle w:val="PL"/>
      </w:pPr>
      <w:r>
        <w:t xml:space="preserve">      - type: string</w:t>
      </w:r>
    </w:p>
    <w:p w14:paraId="6B2F0F06" w14:textId="77777777" w:rsidR="00CC3522" w:rsidRDefault="00CC3522" w:rsidP="00CC3522">
      <w:pPr>
        <w:pStyle w:val="PL"/>
      </w:pPr>
      <w:r>
        <w:t xml:space="preserve">        enum:</w:t>
      </w:r>
    </w:p>
    <w:p w14:paraId="07604455" w14:textId="77777777" w:rsidR="00CC3522" w:rsidRDefault="00CC3522" w:rsidP="00CC3522">
      <w:pPr>
        <w:pStyle w:val="PL"/>
      </w:pPr>
      <w:r>
        <w:t xml:space="preserve">          - PERIODICALLY</w:t>
      </w:r>
    </w:p>
    <w:p w14:paraId="132A1AC4" w14:textId="77777777" w:rsidR="00CC3522" w:rsidRDefault="00CC3522" w:rsidP="00CC3522">
      <w:pPr>
        <w:pStyle w:val="PL"/>
      </w:pPr>
      <w:r>
        <w:t xml:space="preserve">          - ON_DEMAND</w:t>
      </w:r>
    </w:p>
    <w:p w14:paraId="51519949" w14:textId="77777777" w:rsidR="00CC3522" w:rsidRDefault="00CC3522" w:rsidP="00CC3522">
      <w:pPr>
        <w:pStyle w:val="PL"/>
      </w:pPr>
      <w:r>
        <w:t xml:space="preserve">      - type: string</w:t>
      </w:r>
    </w:p>
    <w:p w14:paraId="42725551" w14:textId="77777777" w:rsidR="00CC3522" w:rsidRDefault="00CC3522" w:rsidP="00CC3522">
      <w:pPr>
        <w:pStyle w:val="PL"/>
      </w:pPr>
      <w:r>
        <w:t xml:space="preserve">        description: &gt;</w:t>
      </w:r>
    </w:p>
    <w:p w14:paraId="373FEF6D" w14:textId="77777777" w:rsidR="00CC3522" w:rsidRDefault="00CC3522" w:rsidP="00CC3522">
      <w:pPr>
        <w:pStyle w:val="PL"/>
      </w:pPr>
      <w:r>
        <w:t xml:space="preserve">          This string provides forward-compatibility with future</w:t>
      </w:r>
    </w:p>
    <w:p w14:paraId="2AD0EAC3" w14:textId="77777777" w:rsidR="00CC3522" w:rsidRDefault="00CC3522" w:rsidP="00CC3522">
      <w:pPr>
        <w:pStyle w:val="PL"/>
      </w:pPr>
      <w:r>
        <w:t xml:space="preserve">          extensions to the enumeration but is not used to encode</w:t>
      </w:r>
    </w:p>
    <w:p w14:paraId="2BCAFD3A" w14:textId="77777777" w:rsidR="00CC3522" w:rsidRDefault="00CC3522" w:rsidP="00CC3522">
      <w:pPr>
        <w:pStyle w:val="PL"/>
      </w:pPr>
      <w:r>
        <w:t xml:space="preserve">          content defined in the present version of this API.</w:t>
      </w:r>
    </w:p>
    <w:p w14:paraId="2561715D" w14:textId="77777777" w:rsidR="00CC3522" w:rsidRDefault="00CC3522" w:rsidP="00CC3522">
      <w:pPr>
        <w:pStyle w:val="PL"/>
      </w:pPr>
      <w:r>
        <w:t xml:space="preserve">      description: &gt;</w:t>
      </w:r>
    </w:p>
    <w:p w14:paraId="2646C7B7" w14:textId="77777777" w:rsidR="00CC3522" w:rsidRDefault="00CC3522" w:rsidP="00CC3522">
      <w:pPr>
        <w:pStyle w:val="PL"/>
      </w:pPr>
      <w:r>
        <w:t xml:space="preserve">        Possible values are</w:t>
      </w:r>
    </w:p>
    <w:p w14:paraId="04688389" w14:textId="77777777" w:rsidR="00CC3522" w:rsidRDefault="00CC3522" w:rsidP="00CC3522">
      <w:pPr>
        <w:pStyle w:val="PL"/>
      </w:pPr>
      <w:r>
        <w:t xml:space="preserve">        - PERIODICALLY: Identifies the UE communicates periodically</w:t>
      </w:r>
    </w:p>
    <w:p w14:paraId="388AE042" w14:textId="77777777" w:rsidR="00CC3522" w:rsidRDefault="00CC3522" w:rsidP="00CC3522">
      <w:pPr>
        <w:pStyle w:val="PL"/>
      </w:pPr>
      <w:r>
        <w:t xml:space="preserve">        - ON_DEMAND: Identifies the UE communicates on demand</w:t>
      </w:r>
    </w:p>
    <w:p w14:paraId="42CA1460" w14:textId="77777777" w:rsidR="00CC3522" w:rsidRDefault="00CC3522" w:rsidP="00CC3522">
      <w:pPr>
        <w:pStyle w:val="PL"/>
      </w:pPr>
      <w:r>
        <w:t xml:space="preserve">    StationaryIndication:</w:t>
      </w:r>
    </w:p>
    <w:p w14:paraId="5D7C7CE4" w14:textId="77777777" w:rsidR="00CC3522" w:rsidRDefault="00CC3522" w:rsidP="00CC3522">
      <w:pPr>
        <w:pStyle w:val="PL"/>
      </w:pPr>
      <w:r>
        <w:t xml:space="preserve">      anyOf:</w:t>
      </w:r>
    </w:p>
    <w:p w14:paraId="0BD024C0" w14:textId="77777777" w:rsidR="00CC3522" w:rsidRDefault="00CC3522" w:rsidP="00CC3522">
      <w:pPr>
        <w:pStyle w:val="PL"/>
      </w:pPr>
      <w:r>
        <w:t xml:space="preserve">      - type: string</w:t>
      </w:r>
    </w:p>
    <w:p w14:paraId="4B1E9F22" w14:textId="77777777" w:rsidR="00CC3522" w:rsidRDefault="00CC3522" w:rsidP="00CC3522">
      <w:pPr>
        <w:pStyle w:val="PL"/>
      </w:pPr>
      <w:r>
        <w:t xml:space="preserve">        enum:</w:t>
      </w:r>
    </w:p>
    <w:p w14:paraId="70CBBCD5" w14:textId="77777777" w:rsidR="00CC3522" w:rsidRDefault="00CC3522" w:rsidP="00CC3522">
      <w:pPr>
        <w:pStyle w:val="PL"/>
      </w:pPr>
      <w:r>
        <w:t xml:space="preserve">          - STATIONARY</w:t>
      </w:r>
    </w:p>
    <w:p w14:paraId="53181D48" w14:textId="77777777" w:rsidR="00CC3522" w:rsidRDefault="00CC3522" w:rsidP="00CC3522">
      <w:pPr>
        <w:pStyle w:val="PL"/>
      </w:pPr>
      <w:r>
        <w:t xml:space="preserve">          - MOBILE</w:t>
      </w:r>
    </w:p>
    <w:p w14:paraId="5F282E31" w14:textId="77777777" w:rsidR="00CC3522" w:rsidRDefault="00CC3522" w:rsidP="00CC3522">
      <w:pPr>
        <w:pStyle w:val="PL"/>
      </w:pPr>
      <w:r>
        <w:t xml:space="preserve">      - type: string</w:t>
      </w:r>
    </w:p>
    <w:p w14:paraId="2381023E" w14:textId="77777777" w:rsidR="00CC3522" w:rsidRDefault="00CC3522" w:rsidP="00CC3522">
      <w:pPr>
        <w:pStyle w:val="PL"/>
      </w:pPr>
      <w:r>
        <w:t xml:space="preserve">        description: &gt;</w:t>
      </w:r>
    </w:p>
    <w:p w14:paraId="273FC257" w14:textId="77777777" w:rsidR="00CC3522" w:rsidRDefault="00CC3522" w:rsidP="00CC3522">
      <w:pPr>
        <w:pStyle w:val="PL"/>
      </w:pPr>
      <w:r>
        <w:t xml:space="preserve">          This string provides forward-compatibility with future</w:t>
      </w:r>
    </w:p>
    <w:p w14:paraId="540F57D3" w14:textId="77777777" w:rsidR="00CC3522" w:rsidRDefault="00CC3522" w:rsidP="00CC3522">
      <w:pPr>
        <w:pStyle w:val="PL"/>
      </w:pPr>
      <w:r>
        <w:t xml:space="preserve">          extensions to the enumeration but is not used to encode</w:t>
      </w:r>
    </w:p>
    <w:p w14:paraId="6BA919C8" w14:textId="77777777" w:rsidR="00CC3522" w:rsidRDefault="00CC3522" w:rsidP="00CC3522">
      <w:pPr>
        <w:pStyle w:val="PL"/>
      </w:pPr>
      <w:r>
        <w:t xml:space="preserve">          content defined in the present version of this API.</w:t>
      </w:r>
    </w:p>
    <w:p w14:paraId="514F0F95" w14:textId="77777777" w:rsidR="00CC3522" w:rsidRDefault="00CC3522" w:rsidP="00CC3522">
      <w:pPr>
        <w:pStyle w:val="PL"/>
      </w:pPr>
      <w:r>
        <w:t xml:space="preserve">      description: &gt;</w:t>
      </w:r>
    </w:p>
    <w:p w14:paraId="61159FC4" w14:textId="77777777" w:rsidR="00CC3522" w:rsidRDefault="00CC3522" w:rsidP="00CC3522">
      <w:pPr>
        <w:pStyle w:val="PL"/>
      </w:pPr>
      <w:r>
        <w:t xml:space="preserve">        Possible values are</w:t>
      </w:r>
    </w:p>
    <w:p w14:paraId="159F1DD6" w14:textId="77777777" w:rsidR="00CC3522" w:rsidRDefault="00CC3522" w:rsidP="00CC3522">
      <w:pPr>
        <w:pStyle w:val="PL"/>
      </w:pPr>
      <w:r>
        <w:t xml:space="preserve">        - STATIONARY: Identifies the UE is stationary</w:t>
      </w:r>
    </w:p>
    <w:p w14:paraId="14486958" w14:textId="77777777" w:rsidR="00CC3522" w:rsidRDefault="00CC3522" w:rsidP="00CC3522">
      <w:pPr>
        <w:pStyle w:val="PL"/>
      </w:pPr>
      <w:r>
        <w:t xml:space="preserve">        - MOBILE: Identifies the UE is mobile</w:t>
      </w:r>
    </w:p>
    <w:p w14:paraId="38FE1D33" w14:textId="77777777" w:rsidR="00CC3522" w:rsidRDefault="00CC3522" w:rsidP="00CC3522">
      <w:pPr>
        <w:pStyle w:val="PL"/>
      </w:pPr>
      <w:r>
        <w:t xml:space="preserve">    CpFailureCode:</w:t>
      </w:r>
    </w:p>
    <w:p w14:paraId="07B30B44" w14:textId="77777777" w:rsidR="00CC3522" w:rsidRDefault="00CC3522" w:rsidP="00CC3522">
      <w:pPr>
        <w:pStyle w:val="PL"/>
      </w:pPr>
      <w:r>
        <w:t xml:space="preserve">      anyOf:</w:t>
      </w:r>
    </w:p>
    <w:p w14:paraId="7AC3EC18" w14:textId="77777777" w:rsidR="00CC3522" w:rsidRDefault="00CC3522" w:rsidP="00CC3522">
      <w:pPr>
        <w:pStyle w:val="PL"/>
      </w:pPr>
      <w:r>
        <w:t xml:space="preserve">      - type: string</w:t>
      </w:r>
    </w:p>
    <w:p w14:paraId="49453DFE" w14:textId="77777777" w:rsidR="00CC3522" w:rsidRDefault="00CC3522" w:rsidP="00CC3522">
      <w:pPr>
        <w:pStyle w:val="PL"/>
      </w:pPr>
      <w:r>
        <w:t xml:space="preserve">        enum:</w:t>
      </w:r>
    </w:p>
    <w:p w14:paraId="00681B0F" w14:textId="77777777" w:rsidR="00CC3522" w:rsidRDefault="00CC3522" w:rsidP="00CC3522">
      <w:pPr>
        <w:pStyle w:val="PL"/>
      </w:pPr>
      <w:r>
        <w:t xml:space="preserve">          - MALFUNCTION</w:t>
      </w:r>
    </w:p>
    <w:p w14:paraId="34E2C380" w14:textId="77777777" w:rsidR="00CC3522" w:rsidRDefault="00CC3522" w:rsidP="00CC3522">
      <w:pPr>
        <w:pStyle w:val="PL"/>
      </w:pPr>
      <w:r>
        <w:t xml:space="preserve">          - SET_ID_DUPLICATED</w:t>
      </w:r>
    </w:p>
    <w:p w14:paraId="7A72D00D" w14:textId="77777777" w:rsidR="00CC3522" w:rsidRDefault="00CC3522" w:rsidP="00CC3522">
      <w:pPr>
        <w:pStyle w:val="PL"/>
      </w:pPr>
      <w:r>
        <w:t xml:space="preserve">          - OTHER_REASON</w:t>
      </w:r>
    </w:p>
    <w:p w14:paraId="21A4870C" w14:textId="77777777" w:rsidR="00CC3522" w:rsidRDefault="00CC3522" w:rsidP="00CC3522">
      <w:pPr>
        <w:pStyle w:val="PL"/>
      </w:pPr>
      <w:r>
        <w:t xml:space="preserve">      - type: string</w:t>
      </w:r>
    </w:p>
    <w:p w14:paraId="3FDDA8CF" w14:textId="77777777" w:rsidR="00CC3522" w:rsidRDefault="00CC3522" w:rsidP="00CC3522">
      <w:pPr>
        <w:pStyle w:val="PL"/>
      </w:pPr>
      <w:r>
        <w:t xml:space="preserve">        description: &gt;</w:t>
      </w:r>
    </w:p>
    <w:p w14:paraId="35A1D1AF" w14:textId="77777777" w:rsidR="00CC3522" w:rsidRDefault="00CC3522" w:rsidP="00CC3522">
      <w:pPr>
        <w:pStyle w:val="PL"/>
      </w:pPr>
      <w:r>
        <w:t xml:space="preserve">          This string provides forward-compatibility with future</w:t>
      </w:r>
    </w:p>
    <w:p w14:paraId="1BF6012A" w14:textId="77777777" w:rsidR="00CC3522" w:rsidRDefault="00CC3522" w:rsidP="00CC3522">
      <w:pPr>
        <w:pStyle w:val="PL"/>
      </w:pPr>
      <w:r>
        <w:t xml:space="preserve">          extensions to the enumeration but is not used to encode</w:t>
      </w:r>
    </w:p>
    <w:p w14:paraId="479772E3" w14:textId="77777777" w:rsidR="00CC3522" w:rsidRDefault="00CC3522" w:rsidP="00CC3522">
      <w:pPr>
        <w:pStyle w:val="PL"/>
      </w:pPr>
      <w:r>
        <w:t xml:space="preserve">          content defined in the present version of this API.</w:t>
      </w:r>
    </w:p>
    <w:p w14:paraId="181F4503" w14:textId="77777777" w:rsidR="00CC3522" w:rsidRDefault="00CC3522" w:rsidP="00CC3522">
      <w:pPr>
        <w:pStyle w:val="PL"/>
      </w:pPr>
      <w:r>
        <w:t xml:space="preserve">      description: &gt;</w:t>
      </w:r>
    </w:p>
    <w:p w14:paraId="02A72FB4" w14:textId="77777777" w:rsidR="00CC3522" w:rsidRDefault="00CC3522" w:rsidP="00CC3522">
      <w:pPr>
        <w:pStyle w:val="PL"/>
      </w:pPr>
      <w:r>
        <w:t xml:space="preserve">        Possible values are</w:t>
      </w:r>
    </w:p>
    <w:p w14:paraId="62DDB4ED" w14:textId="77777777" w:rsidR="00CC3522" w:rsidRDefault="00CC3522" w:rsidP="00CC3522">
      <w:pPr>
        <w:pStyle w:val="PL"/>
      </w:pPr>
      <w:r>
        <w:t xml:space="preserve">        - MALFUNCTION: This value indicates that something functions wrongly in CP parameter provisioning or the CP parameter provisioning does not function at all.</w:t>
      </w:r>
    </w:p>
    <w:p w14:paraId="6E72CC34" w14:textId="77777777" w:rsidR="00CC3522" w:rsidRDefault="00CC3522" w:rsidP="00CC3522">
      <w:pPr>
        <w:pStyle w:val="PL"/>
      </w:pPr>
      <w:r>
        <w:t xml:space="preserve">        - SET_ID_DUPLICATED: </w:t>
      </w:r>
      <w:r>
        <w:rPr>
          <w:rFonts w:cs="Arial"/>
          <w:bCs/>
          <w:color w:val="333333"/>
          <w:szCs w:val="18"/>
        </w:rPr>
        <w:t>The received CP set identifier(s) are already provisioned.</w:t>
      </w:r>
    </w:p>
    <w:p w14:paraId="4510CB25" w14:textId="77777777" w:rsidR="00CC3522" w:rsidRDefault="00CC3522" w:rsidP="00CC3522">
      <w:pPr>
        <w:pStyle w:val="PL"/>
      </w:pPr>
      <w:r>
        <w:t xml:space="preserve">        - OTHER_REASON: Other reason unspecified.</w:t>
      </w:r>
    </w:p>
    <w:p w14:paraId="304E25C8" w14:textId="77777777" w:rsidR="00CC3522" w:rsidRDefault="00CC3522" w:rsidP="00CC3522">
      <w:pPr>
        <w:pStyle w:val="PL"/>
      </w:pPr>
      <w:r>
        <w:t xml:space="preserve">    BatteryIndication:</w:t>
      </w:r>
    </w:p>
    <w:p w14:paraId="410C2D3E" w14:textId="77777777" w:rsidR="00CC3522" w:rsidRDefault="00CC3522" w:rsidP="00CC3522">
      <w:pPr>
        <w:pStyle w:val="PL"/>
      </w:pPr>
      <w:r>
        <w:t xml:space="preserve">      anyOf:</w:t>
      </w:r>
    </w:p>
    <w:p w14:paraId="0B307739" w14:textId="77777777" w:rsidR="00CC3522" w:rsidRDefault="00CC3522" w:rsidP="00CC3522">
      <w:pPr>
        <w:pStyle w:val="PL"/>
      </w:pPr>
      <w:r>
        <w:t xml:space="preserve">      - type: string</w:t>
      </w:r>
    </w:p>
    <w:p w14:paraId="5D5A750F" w14:textId="77777777" w:rsidR="00CC3522" w:rsidRDefault="00CC3522" w:rsidP="00CC3522">
      <w:pPr>
        <w:pStyle w:val="PL"/>
      </w:pPr>
      <w:r>
        <w:t xml:space="preserve">        enum:</w:t>
      </w:r>
    </w:p>
    <w:p w14:paraId="7249B8DB" w14:textId="77777777" w:rsidR="00CC3522" w:rsidRDefault="00CC3522" w:rsidP="00CC3522">
      <w:pPr>
        <w:pStyle w:val="PL"/>
      </w:pPr>
      <w:r>
        <w:t xml:space="preserve">          - BATTERY_RECHARGE</w:t>
      </w:r>
    </w:p>
    <w:p w14:paraId="1145A5CB" w14:textId="77777777" w:rsidR="00CC3522" w:rsidRDefault="00CC3522" w:rsidP="00CC3522">
      <w:pPr>
        <w:pStyle w:val="PL"/>
      </w:pPr>
      <w:r>
        <w:t xml:space="preserve">          - BATTERY_REPLACE</w:t>
      </w:r>
    </w:p>
    <w:p w14:paraId="37F61684" w14:textId="77777777" w:rsidR="00CC3522" w:rsidRDefault="00CC3522" w:rsidP="00CC3522">
      <w:pPr>
        <w:pStyle w:val="PL"/>
      </w:pPr>
      <w:r>
        <w:t xml:space="preserve">          - </w:t>
      </w:r>
      <w:r>
        <w:rPr>
          <w:lang w:val="en-US"/>
        </w:rPr>
        <w:t>BATTERY_NO_RECHARGE</w:t>
      </w:r>
    </w:p>
    <w:p w14:paraId="76CAA183" w14:textId="77777777" w:rsidR="00CC3522" w:rsidRDefault="00CC3522" w:rsidP="00CC3522">
      <w:pPr>
        <w:pStyle w:val="PL"/>
      </w:pPr>
      <w:r>
        <w:t xml:space="preserve">          - </w:t>
      </w:r>
      <w:r>
        <w:rPr>
          <w:lang w:val="en-US"/>
        </w:rPr>
        <w:t>BATTERY_NO_REPLACE</w:t>
      </w:r>
    </w:p>
    <w:p w14:paraId="56A31D71" w14:textId="77777777" w:rsidR="00CC3522" w:rsidRDefault="00CC3522" w:rsidP="00CC3522">
      <w:pPr>
        <w:pStyle w:val="PL"/>
      </w:pPr>
      <w:r>
        <w:t xml:space="preserve">          - NO_BATTERY</w:t>
      </w:r>
    </w:p>
    <w:p w14:paraId="4AAD65D2" w14:textId="77777777" w:rsidR="00CC3522" w:rsidRDefault="00CC3522" w:rsidP="00CC3522">
      <w:pPr>
        <w:pStyle w:val="PL"/>
      </w:pPr>
      <w:r>
        <w:t xml:space="preserve">      - type: string</w:t>
      </w:r>
    </w:p>
    <w:p w14:paraId="79280719" w14:textId="77777777" w:rsidR="00CC3522" w:rsidRDefault="00CC3522" w:rsidP="00CC3522">
      <w:pPr>
        <w:pStyle w:val="PL"/>
      </w:pPr>
      <w:r>
        <w:t xml:space="preserve">        description: &gt;</w:t>
      </w:r>
    </w:p>
    <w:p w14:paraId="0FA533CF" w14:textId="77777777" w:rsidR="00CC3522" w:rsidRDefault="00CC3522" w:rsidP="00CC3522">
      <w:pPr>
        <w:pStyle w:val="PL"/>
      </w:pPr>
      <w:r>
        <w:t xml:space="preserve">          This string provides forward-compatibility with future</w:t>
      </w:r>
    </w:p>
    <w:p w14:paraId="4FC14B10" w14:textId="77777777" w:rsidR="00CC3522" w:rsidRDefault="00CC3522" w:rsidP="00CC3522">
      <w:pPr>
        <w:pStyle w:val="PL"/>
      </w:pPr>
      <w:r>
        <w:t xml:space="preserve">          extensions to the enumeration but is not used to encode</w:t>
      </w:r>
    </w:p>
    <w:p w14:paraId="45698DDD" w14:textId="77777777" w:rsidR="00CC3522" w:rsidRDefault="00CC3522" w:rsidP="00CC3522">
      <w:pPr>
        <w:pStyle w:val="PL"/>
      </w:pPr>
      <w:r>
        <w:t xml:space="preserve">          content defined in the present version of this API.</w:t>
      </w:r>
    </w:p>
    <w:p w14:paraId="7D742415" w14:textId="77777777" w:rsidR="00CC3522" w:rsidRDefault="00CC3522" w:rsidP="00CC3522">
      <w:pPr>
        <w:pStyle w:val="PL"/>
      </w:pPr>
      <w:r>
        <w:t xml:space="preserve">      description: &gt;</w:t>
      </w:r>
    </w:p>
    <w:p w14:paraId="6B9940CC" w14:textId="77777777" w:rsidR="00CC3522" w:rsidRDefault="00CC3522" w:rsidP="00CC3522">
      <w:pPr>
        <w:pStyle w:val="PL"/>
      </w:pPr>
      <w:r>
        <w:t xml:space="preserve">        Possible values are</w:t>
      </w:r>
    </w:p>
    <w:p w14:paraId="7157C605" w14:textId="77777777" w:rsidR="00CC3522" w:rsidRDefault="00CC3522" w:rsidP="00CC3522">
      <w:pPr>
        <w:pStyle w:val="PL"/>
      </w:pPr>
      <w:r>
        <w:lastRenderedPageBreak/>
        <w:t xml:space="preserve">        - BATTERY_RECHARGE: UE powered with rechargeable battery.</w:t>
      </w:r>
    </w:p>
    <w:p w14:paraId="4F54AE05" w14:textId="77777777" w:rsidR="00CC3522" w:rsidRDefault="00CC3522" w:rsidP="00CC3522">
      <w:pPr>
        <w:pStyle w:val="PL"/>
      </w:pPr>
      <w:r>
        <w:t xml:space="preserve">        - BATTERY_REPLACE: UE powered with replaceable battery.</w:t>
      </w:r>
    </w:p>
    <w:p w14:paraId="7EA4C78F" w14:textId="77777777" w:rsidR="00CC3522" w:rsidRDefault="00CC3522" w:rsidP="00CC3522">
      <w:pPr>
        <w:pStyle w:val="PL"/>
      </w:pPr>
      <w:r>
        <w:t xml:space="preserve">        - </w:t>
      </w:r>
      <w:r>
        <w:rPr>
          <w:lang w:val="en-US"/>
        </w:rPr>
        <w:t>BATTERY_NO_RECHARGE</w:t>
      </w:r>
      <w:r>
        <w:t>: UE powered with no rechargeable battery.</w:t>
      </w:r>
    </w:p>
    <w:p w14:paraId="1288BFAC" w14:textId="77777777" w:rsidR="00CC3522" w:rsidRDefault="00CC3522" w:rsidP="00CC3522">
      <w:pPr>
        <w:pStyle w:val="PL"/>
      </w:pPr>
      <w:r>
        <w:t xml:space="preserve">        - </w:t>
      </w:r>
      <w:r>
        <w:rPr>
          <w:lang w:val="en-US"/>
        </w:rPr>
        <w:t>BATTERY_NO_REPLACE</w:t>
      </w:r>
      <w:r>
        <w:t>: UE powered with no replaceable battery.</w:t>
      </w:r>
    </w:p>
    <w:p w14:paraId="232DF3BE" w14:textId="77777777" w:rsidR="00CC3522" w:rsidRDefault="00CC3522" w:rsidP="00CC3522">
      <w:pPr>
        <w:pStyle w:val="PL"/>
      </w:pPr>
      <w:r>
        <w:t xml:space="preserve">        - NO_BATTERY: UE not battery powered.</w:t>
      </w:r>
    </w:p>
    <w:p w14:paraId="34EC73BA" w14:textId="77777777" w:rsidR="00CC3522" w:rsidRDefault="00CC3522" w:rsidP="00CC3522">
      <w:pPr>
        <w:pStyle w:val="PL"/>
      </w:pPr>
      <w:r>
        <w:t xml:space="preserve">    TrafficProfile:</w:t>
      </w:r>
    </w:p>
    <w:p w14:paraId="6E2066C8" w14:textId="77777777" w:rsidR="00CC3522" w:rsidRDefault="00CC3522" w:rsidP="00CC3522">
      <w:pPr>
        <w:pStyle w:val="PL"/>
      </w:pPr>
      <w:r>
        <w:t xml:space="preserve">      anyOf:</w:t>
      </w:r>
    </w:p>
    <w:p w14:paraId="6C13FA0B" w14:textId="77777777" w:rsidR="00CC3522" w:rsidRDefault="00CC3522" w:rsidP="00CC3522">
      <w:pPr>
        <w:pStyle w:val="PL"/>
      </w:pPr>
      <w:r>
        <w:t xml:space="preserve">      - type: string</w:t>
      </w:r>
    </w:p>
    <w:p w14:paraId="556C6DB5" w14:textId="77777777" w:rsidR="00CC3522" w:rsidRDefault="00CC3522" w:rsidP="00CC3522">
      <w:pPr>
        <w:pStyle w:val="PL"/>
      </w:pPr>
      <w:r>
        <w:t xml:space="preserve">        enum:</w:t>
      </w:r>
    </w:p>
    <w:p w14:paraId="3BB9A061" w14:textId="77777777" w:rsidR="00CC3522" w:rsidRDefault="00CC3522" w:rsidP="00CC3522">
      <w:pPr>
        <w:pStyle w:val="PL"/>
      </w:pPr>
      <w:r>
        <w:t xml:space="preserve">          - SINGLE_TRANS_UL</w:t>
      </w:r>
    </w:p>
    <w:p w14:paraId="5B4A8B18" w14:textId="77777777" w:rsidR="00CC3522" w:rsidRDefault="00CC3522" w:rsidP="00CC3522">
      <w:pPr>
        <w:pStyle w:val="PL"/>
      </w:pPr>
      <w:r>
        <w:t xml:space="preserve">          - SINGLE_TRANS_DL</w:t>
      </w:r>
    </w:p>
    <w:p w14:paraId="55C6FA19" w14:textId="77777777" w:rsidR="00CC3522" w:rsidRDefault="00CC3522" w:rsidP="00CC3522">
      <w:pPr>
        <w:pStyle w:val="PL"/>
      </w:pPr>
      <w:r>
        <w:t xml:space="preserve">          - DUAL_TRANS_UL_FIRST</w:t>
      </w:r>
    </w:p>
    <w:p w14:paraId="4D757DE1" w14:textId="77777777" w:rsidR="00CC3522" w:rsidRDefault="00CC3522" w:rsidP="00CC3522">
      <w:pPr>
        <w:pStyle w:val="PL"/>
      </w:pPr>
      <w:r>
        <w:t xml:space="preserve">          - DUAL_TRANS_DL_FIRST</w:t>
      </w:r>
    </w:p>
    <w:p w14:paraId="2F6AF0B0" w14:textId="77777777" w:rsidR="00CC3522" w:rsidRDefault="00CC3522" w:rsidP="00CC3522">
      <w:pPr>
        <w:pStyle w:val="PL"/>
      </w:pPr>
      <w:r>
        <w:t xml:space="preserve">          - MULTI_TRANS</w:t>
      </w:r>
    </w:p>
    <w:p w14:paraId="34A06282" w14:textId="77777777" w:rsidR="00CC3522" w:rsidRDefault="00CC3522" w:rsidP="00CC3522">
      <w:pPr>
        <w:pStyle w:val="PL"/>
      </w:pPr>
      <w:r>
        <w:t xml:space="preserve">      - type: string</w:t>
      </w:r>
    </w:p>
    <w:p w14:paraId="07EFF583" w14:textId="77777777" w:rsidR="00CC3522" w:rsidRDefault="00CC3522" w:rsidP="00CC3522">
      <w:pPr>
        <w:pStyle w:val="PL"/>
      </w:pPr>
      <w:r>
        <w:t xml:space="preserve">        description: &gt;</w:t>
      </w:r>
    </w:p>
    <w:p w14:paraId="1BAA65BA" w14:textId="77777777" w:rsidR="00CC3522" w:rsidRDefault="00CC3522" w:rsidP="00CC3522">
      <w:pPr>
        <w:pStyle w:val="PL"/>
      </w:pPr>
      <w:r>
        <w:t xml:space="preserve">          This string provides forward-compatibility with future</w:t>
      </w:r>
    </w:p>
    <w:p w14:paraId="730D60D1" w14:textId="77777777" w:rsidR="00CC3522" w:rsidRDefault="00CC3522" w:rsidP="00CC3522">
      <w:pPr>
        <w:pStyle w:val="PL"/>
      </w:pPr>
      <w:r>
        <w:t xml:space="preserve">          extensions to the enumeration but is not used to encode</w:t>
      </w:r>
    </w:p>
    <w:p w14:paraId="6348205E" w14:textId="77777777" w:rsidR="00CC3522" w:rsidRDefault="00CC3522" w:rsidP="00CC3522">
      <w:pPr>
        <w:pStyle w:val="PL"/>
      </w:pPr>
      <w:r>
        <w:t xml:space="preserve">          content defined in the present version of this API.</w:t>
      </w:r>
    </w:p>
    <w:p w14:paraId="610EAC75" w14:textId="77777777" w:rsidR="00CC3522" w:rsidRDefault="00CC3522" w:rsidP="00CC3522">
      <w:pPr>
        <w:pStyle w:val="PL"/>
      </w:pPr>
      <w:r>
        <w:t xml:space="preserve">      description: &gt;</w:t>
      </w:r>
    </w:p>
    <w:p w14:paraId="0AFAFD71" w14:textId="77777777" w:rsidR="00CC3522" w:rsidRDefault="00CC3522" w:rsidP="00CC3522">
      <w:pPr>
        <w:pStyle w:val="PL"/>
      </w:pPr>
      <w:r>
        <w:t xml:space="preserve">        Possible values are</w:t>
      </w:r>
    </w:p>
    <w:p w14:paraId="59D991F8" w14:textId="77777777" w:rsidR="00CC3522" w:rsidRDefault="00CC3522" w:rsidP="00CC3522">
      <w:pPr>
        <w:pStyle w:val="PL"/>
      </w:pPr>
      <w:r>
        <w:t xml:space="preserve">        - SINGLE_TRANS_UL: Uplink single packet transmission.</w:t>
      </w:r>
    </w:p>
    <w:p w14:paraId="0AC1C099" w14:textId="77777777" w:rsidR="00CC3522" w:rsidRDefault="00CC3522" w:rsidP="00CC3522">
      <w:pPr>
        <w:pStyle w:val="PL"/>
      </w:pPr>
      <w:r>
        <w:t xml:space="preserve">        - SINGLE_TRANS_DL: Downlink single packet transmission.</w:t>
      </w:r>
    </w:p>
    <w:p w14:paraId="46065778" w14:textId="77777777" w:rsidR="00CC3522" w:rsidRDefault="00CC3522" w:rsidP="00CC3522">
      <w:pPr>
        <w:pStyle w:val="PL"/>
      </w:pPr>
      <w:r>
        <w:t xml:space="preserve">        - DUAL_TRANS_UL_FIRST: Dual packet transmission, firstly uplink packet transmission with subsequent downlink packet transmission.</w:t>
      </w:r>
    </w:p>
    <w:p w14:paraId="7C565EAC" w14:textId="77777777" w:rsidR="00CC3522" w:rsidRDefault="00CC3522" w:rsidP="00CC3522">
      <w:pPr>
        <w:pStyle w:val="PL"/>
      </w:pPr>
      <w:r>
        <w:t xml:space="preserve">        - DUAL_TRANS_DL_FIRST: Dual packet transmission, firstly downlink packet transmission with subsequent uplink packet transmission.</w:t>
      </w:r>
    </w:p>
    <w:p w14:paraId="187AE2A6" w14:textId="77777777" w:rsidR="00CC3522" w:rsidRDefault="00CC3522" w:rsidP="00CC3522">
      <w:pPr>
        <w:pStyle w:val="PL"/>
      </w:pPr>
      <w:r>
        <w:t xml:space="preserve">        - MULTI_TRANS: Multiple packet transmission.</w:t>
      </w:r>
    </w:p>
    <w:p w14:paraId="3D55BF04" w14:textId="77777777" w:rsidR="00CC3522" w:rsidRDefault="00CC3522" w:rsidP="00CC3522">
      <w:pPr>
        <w:pStyle w:val="PL"/>
      </w:pPr>
      <w:r>
        <w:t xml:space="preserve">    </w:t>
      </w:r>
      <w:r>
        <w:rPr>
          <w:lang w:eastAsia="zh-CN"/>
        </w:rPr>
        <w:t>ScheduledCommunicationType</w:t>
      </w:r>
      <w:r>
        <w:t>:</w:t>
      </w:r>
    </w:p>
    <w:p w14:paraId="1D8DC596" w14:textId="77777777" w:rsidR="00CC3522" w:rsidRDefault="00CC3522" w:rsidP="00CC3522">
      <w:pPr>
        <w:pStyle w:val="PL"/>
      </w:pPr>
      <w:r>
        <w:t xml:space="preserve">      anyOf:</w:t>
      </w:r>
    </w:p>
    <w:p w14:paraId="62E1C9C1" w14:textId="77777777" w:rsidR="00CC3522" w:rsidRDefault="00CC3522" w:rsidP="00CC3522">
      <w:pPr>
        <w:pStyle w:val="PL"/>
      </w:pPr>
      <w:r>
        <w:t xml:space="preserve">      - type: string</w:t>
      </w:r>
    </w:p>
    <w:p w14:paraId="0B05EF25" w14:textId="77777777" w:rsidR="00CC3522" w:rsidRDefault="00CC3522" w:rsidP="00CC3522">
      <w:pPr>
        <w:pStyle w:val="PL"/>
      </w:pPr>
      <w:r>
        <w:t xml:space="preserve">        enum:</w:t>
      </w:r>
    </w:p>
    <w:p w14:paraId="7DB425D8" w14:textId="77777777" w:rsidR="00CC3522" w:rsidRDefault="00CC3522" w:rsidP="00CC3522">
      <w:pPr>
        <w:pStyle w:val="PL"/>
      </w:pPr>
      <w:r>
        <w:t xml:space="preserve">          - DOWNLINK</w:t>
      </w:r>
    </w:p>
    <w:p w14:paraId="031CD3A5" w14:textId="77777777" w:rsidR="00CC3522" w:rsidRDefault="00CC3522" w:rsidP="00CC3522">
      <w:pPr>
        <w:pStyle w:val="PL"/>
      </w:pPr>
      <w:r>
        <w:t xml:space="preserve">          - UPLINK</w:t>
      </w:r>
    </w:p>
    <w:p w14:paraId="03F0244E" w14:textId="77777777" w:rsidR="00CC3522" w:rsidRDefault="00CC3522" w:rsidP="00CC3522">
      <w:pPr>
        <w:pStyle w:val="PL"/>
      </w:pPr>
      <w:r>
        <w:t xml:space="preserve">          - BIDIRECTIONAL</w:t>
      </w:r>
    </w:p>
    <w:p w14:paraId="2EAD8321" w14:textId="77777777" w:rsidR="00CC3522" w:rsidRDefault="00CC3522" w:rsidP="00CC3522">
      <w:pPr>
        <w:pStyle w:val="PL"/>
      </w:pPr>
      <w:r>
        <w:t xml:space="preserve">      - type: string</w:t>
      </w:r>
    </w:p>
    <w:p w14:paraId="518C5BB3" w14:textId="77777777" w:rsidR="00CC3522" w:rsidRDefault="00CC3522" w:rsidP="00CC3522">
      <w:pPr>
        <w:pStyle w:val="PL"/>
      </w:pPr>
      <w:r>
        <w:t xml:space="preserve">        description: &gt;</w:t>
      </w:r>
    </w:p>
    <w:p w14:paraId="10A6C101" w14:textId="77777777" w:rsidR="00CC3522" w:rsidRDefault="00CC3522" w:rsidP="00CC3522">
      <w:pPr>
        <w:pStyle w:val="PL"/>
      </w:pPr>
      <w:r>
        <w:t xml:space="preserve">          This string provides forward-compatibility with future</w:t>
      </w:r>
    </w:p>
    <w:p w14:paraId="6846EC6C" w14:textId="77777777" w:rsidR="00CC3522" w:rsidRDefault="00CC3522" w:rsidP="00CC3522">
      <w:pPr>
        <w:pStyle w:val="PL"/>
      </w:pPr>
      <w:r>
        <w:t xml:space="preserve">          extensions to the enumeration but is not used to encode</w:t>
      </w:r>
    </w:p>
    <w:p w14:paraId="03E8D9C2" w14:textId="77777777" w:rsidR="00CC3522" w:rsidRDefault="00CC3522" w:rsidP="00CC3522">
      <w:pPr>
        <w:pStyle w:val="PL"/>
      </w:pPr>
      <w:r>
        <w:t xml:space="preserve">          content defined in the present version of this API.</w:t>
      </w:r>
    </w:p>
    <w:p w14:paraId="16F697E2" w14:textId="77777777" w:rsidR="00CC3522" w:rsidRDefault="00CC3522" w:rsidP="00CC3522">
      <w:pPr>
        <w:pStyle w:val="PL"/>
      </w:pPr>
      <w:r>
        <w:t xml:space="preserve">      description: &gt;</w:t>
      </w:r>
    </w:p>
    <w:p w14:paraId="0D2D799E" w14:textId="77777777" w:rsidR="00CC3522" w:rsidRDefault="00CC3522" w:rsidP="00CC3522">
      <w:pPr>
        <w:pStyle w:val="PL"/>
      </w:pPr>
      <w:r>
        <w:t xml:space="preserve">        Possible values are</w:t>
      </w:r>
    </w:p>
    <w:p w14:paraId="249F64F0" w14:textId="77777777" w:rsidR="00CC3522" w:rsidRDefault="00CC3522" w:rsidP="00CC3522">
      <w:pPr>
        <w:pStyle w:val="PL"/>
      </w:pPr>
      <w:r>
        <w:t xml:space="preserve">        - DOWNLINK: Downlink only.</w:t>
      </w:r>
    </w:p>
    <w:p w14:paraId="11F00A0E" w14:textId="77777777" w:rsidR="00CC3522" w:rsidRDefault="00CC3522" w:rsidP="00CC3522">
      <w:pPr>
        <w:pStyle w:val="PL"/>
      </w:pPr>
      <w:r>
        <w:t xml:space="preserve">        - UPLINK: Uplink only.</w:t>
      </w:r>
    </w:p>
    <w:p w14:paraId="40BE7DC6" w14:textId="77777777" w:rsidR="00CC3522" w:rsidRDefault="00CC3522" w:rsidP="00CC3522">
      <w:pPr>
        <w:pStyle w:val="PL"/>
      </w:pPr>
      <w:r>
        <w:t xml:space="preserve">        - BIDIRECTIONAL: Bi-directional.</w:t>
      </w:r>
    </w:p>
    <w:p w14:paraId="66EBE1BB" w14:textId="77777777" w:rsidR="00CC3522" w:rsidRDefault="00CC3522" w:rsidP="00CC3522">
      <w:pPr>
        <w:pStyle w:val="PL"/>
      </w:pPr>
    </w:p>
    <w:p w14:paraId="647628EC" w14:textId="77777777" w:rsidR="00CC3522" w:rsidRPr="00FD3BBA" w:rsidRDefault="00CC3522" w:rsidP="00CC3522">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bookmarkStart w:id="175" w:name="_Toc11247940"/>
      <w:bookmarkStart w:id="176" w:name="_Toc27045122"/>
      <w:bookmarkStart w:id="177" w:name="_Toc36034173"/>
      <w:bookmarkStart w:id="178" w:name="_Toc45132321"/>
      <w:bookmarkStart w:id="179" w:name="_Toc49776606"/>
      <w:bookmarkStart w:id="180" w:name="_Toc51747526"/>
      <w:bookmarkStart w:id="181" w:name="_Toc66361108"/>
      <w:bookmarkStart w:id="182" w:name="_Toc68105613"/>
      <w:bookmarkStart w:id="183" w:name="_Toc74756245"/>
      <w:bookmarkStart w:id="184" w:name="_Toc98161860"/>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023FA3BF" w14:textId="77777777" w:rsidR="00CC3522" w:rsidRDefault="00CC3522" w:rsidP="00CC3522">
      <w:pPr>
        <w:pStyle w:val="Heading2"/>
      </w:pPr>
      <w:r>
        <w:t>A.11</w:t>
      </w:r>
      <w:r>
        <w:tab/>
      </w:r>
      <w:proofErr w:type="spellStart"/>
      <w:r>
        <w:t>PfdManagement</w:t>
      </w:r>
      <w:proofErr w:type="spellEnd"/>
      <w:r>
        <w:t xml:space="preserve"> API</w:t>
      </w:r>
      <w:bookmarkEnd w:id="175"/>
      <w:bookmarkEnd w:id="176"/>
      <w:bookmarkEnd w:id="177"/>
      <w:bookmarkEnd w:id="178"/>
      <w:bookmarkEnd w:id="179"/>
      <w:bookmarkEnd w:id="180"/>
      <w:bookmarkEnd w:id="181"/>
      <w:bookmarkEnd w:id="182"/>
      <w:bookmarkEnd w:id="183"/>
      <w:bookmarkEnd w:id="184"/>
    </w:p>
    <w:p w14:paraId="5E797D93" w14:textId="77777777" w:rsidR="00CC3522" w:rsidRDefault="00CC3522" w:rsidP="00CC3522">
      <w:pPr>
        <w:pStyle w:val="PL"/>
      </w:pPr>
      <w:r>
        <w:t>openapi: 3.0.0</w:t>
      </w:r>
    </w:p>
    <w:p w14:paraId="75D34A2A" w14:textId="77777777" w:rsidR="00CC3522" w:rsidRDefault="00CC3522" w:rsidP="00CC3522">
      <w:pPr>
        <w:pStyle w:val="PL"/>
      </w:pPr>
      <w:r>
        <w:t>info:</w:t>
      </w:r>
    </w:p>
    <w:p w14:paraId="45D13554" w14:textId="77777777" w:rsidR="00CC3522" w:rsidRDefault="00CC3522" w:rsidP="00CC3522">
      <w:pPr>
        <w:pStyle w:val="PL"/>
      </w:pPr>
      <w:r>
        <w:t xml:space="preserve">  title: 3gpp-pfd-management</w:t>
      </w:r>
    </w:p>
    <w:p w14:paraId="05F7ABF7" w14:textId="3AF58CD6" w:rsidR="00CC3522" w:rsidRDefault="00CC3522" w:rsidP="00CC3522">
      <w:pPr>
        <w:pStyle w:val="PL"/>
      </w:pPr>
      <w:r>
        <w:t xml:space="preserve">  version: 1.2.0</w:t>
      </w:r>
      <w:del w:id="185" w:author="[AEM, Huawei] 05-2022" w:date="2022-05-25T13:57:00Z">
        <w:r w:rsidDel="00FD03EB">
          <w:delText>-alpha.4</w:delText>
        </w:r>
      </w:del>
    </w:p>
    <w:p w14:paraId="098CCB0C" w14:textId="77777777" w:rsidR="00CC3522" w:rsidRDefault="00CC3522" w:rsidP="00CC3522">
      <w:pPr>
        <w:pStyle w:val="PL"/>
      </w:pPr>
      <w:r>
        <w:t xml:space="preserve">  description: |</w:t>
      </w:r>
    </w:p>
    <w:p w14:paraId="79563431" w14:textId="77777777" w:rsidR="00CC3522" w:rsidRDefault="00CC3522" w:rsidP="00CC3522">
      <w:pPr>
        <w:pStyle w:val="PL"/>
      </w:pPr>
      <w:r>
        <w:t xml:space="preserve">    API for PFD management.  </w:t>
      </w:r>
    </w:p>
    <w:p w14:paraId="7B1D3BC6" w14:textId="77777777" w:rsidR="00CC3522" w:rsidRDefault="00CC3522" w:rsidP="00CC3522">
      <w:pPr>
        <w:pStyle w:val="PL"/>
      </w:pPr>
      <w:r>
        <w:t xml:space="preserve">    © 2022, 3GPP Organizational Partners (ARIB, ATIS, CCSA, ETSI, TSDSI, TTA, TTC).  </w:t>
      </w:r>
    </w:p>
    <w:p w14:paraId="2B8B246D" w14:textId="77777777" w:rsidR="00CC3522" w:rsidRDefault="00CC3522" w:rsidP="00CC3522">
      <w:pPr>
        <w:pStyle w:val="PL"/>
      </w:pPr>
      <w:r>
        <w:t xml:space="preserve">    All rights reserved.</w:t>
      </w:r>
    </w:p>
    <w:p w14:paraId="14012911" w14:textId="77777777" w:rsidR="00CC3522" w:rsidRDefault="00CC3522" w:rsidP="00CC3522">
      <w:pPr>
        <w:pStyle w:val="PL"/>
      </w:pPr>
      <w:r>
        <w:t>externalDocs:</w:t>
      </w:r>
    </w:p>
    <w:p w14:paraId="0B911EE3" w14:textId="7928B884" w:rsidR="00CC3522" w:rsidRDefault="00CC3522" w:rsidP="00CC3522">
      <w:pPr>
        <w:pStyle w:val="PL"/>
      </w:pPr>
      <w:r>
        <w:t xml:space="preserve">  description: 3GPP TS 29.122 V17.</w:t>
      </w:r>
      <w:ins w:id="186" w:author="[AEM, Huawei] 05-2022" w:date="2022-05-25T13:57:00Z">
        <w:r w:rsidR="00FD03EB">
          <w:t>6</w:t>
        </w:r>
      </w:ins>
      <w:del w:id="187" w:author="[AEM, Huawei] 05-2022" w:date="2022-05-25T13:57:00Z">
        <w:r w:rsidDel="00FD03EB">
          <w:delText>5</w:delText>
        </w:r>
      </w:del>
      <w:r>
        <w:t>.0 T8 reference point for Northbound APIs</w:t>
      </w:r>
    </w:p>
    <w:p w14:paraId="595A964C" w14:textId="77777777" w:rsidR="00CC3522" w:rsidRDefault="00CC3522" w:rsidP="00CC3522">
      <w:pPr>
        <w:pStyle w:val="PL"/>
      </w:pPr>
      <w:r>
        <w:t xml:space="preserve">  url: 'https://www.3gpp.org/ftp/Specs/archive/29_series/29.122/'</w:t>
      </w:r>
    </w:p>
    <w:p w14:paraId="0344C56B" w14:textId="77777777" w:rsidR="00CC3522" w:rsidRDefault="00CC3522" w:rsidP="00CC3522">
      <w:pPr>
        <w:pStyle w:val="PL"/>
      </w:pPr>
      <w:r>
        <w:t>security:</w:t>
      </w:r>
    </w:p>
    <w:p w14:paraId="00564B41" w14:textId="77777777" w:rsidR="00CC3522" w:rsidRDefault="00CC3522" w:rsidP="00CC3522">
      <w:pPr>
        <w:pStyle w:val="PL"/>
        <w:rPr>
          <w:lang w:val="en-US"/>
        </w:rPr>
      </w:pPr>
      <w:r>
        <w:rPr>
          <w:lang w:val="en-US"/>
        </w:rPr>
        <w:t xml:space="preserve">  - {}</w:t>
      </w:r>
    </w:p>
    <w:p w14:paraId="0991A4A2" w14:textId="77777777" w:rsidR="00CC3522" w:rsidRDefault="00CC3522" w:rsidP="00CC3522">
      <w:pPr>
        <w:pStyle w:val="PL"/>
      </w:pPr>
      <w:r>
        <w:t xml:space="preserve">  - oAuth2ClientCredentials: []</w:t>
      </w:r>
    </w:p>
    <w:p w14:paraId="33657ED0" w14:textId="77777777" w:rsidR="00CC3522" w:rsidRDefault="00CC3522" w:rsidP="00CC3522">
      <w:pPr>
        <w:pStyle w:val="PL"/>
      </w:pPr>
      <w:r>
        <w:t>servers:</w:t>
      </w:r>
    </w:p>
    <w:p w14:paraId="57BEC258" w14:textId="77777777" w:rsidR="00CC3522" w:rsidRDefault="00CC3522" w:rsidP="00CC3522">
      <w:pPr>
        <w:pStyle w:val="PL"/>
      </w:pPr>
      <w:r>
        <w:t xml:space="preserve">  - url: '{apiRoot}/3gpp-pfd-management/v1'</w:t>
      </w:r>
    </w:p>
    <w:p w14:paraId="4C328BB6" w14:textId="77777777" w:rsidR="00CC3522" w:rsidRDefault="00CC3522" w:rsidP="00CC3522">
      <w:pPr>
        <w:pStyle w:val="PL"/>
      </w:pPr>
      <w:r>
        <w:t xml:space="preserve">    variables:</w:t>
      </w:r>
    </w:p>
    <w:p w14:paraId="4A26B044" w14:textId="77777777" w:rsidR="00CC3522" w:rsidRDefault="00CC3522" w:rsidP="00CC3522">
      <w:pPr>
        <w:pStyle w:val="PL"/>
      </w:pPr>
      <w:r>
        <w:t xml:space="preserve">      apiRoot:</w:t>
      </w:r>
    </w:p>
    <w:p w14:paraId="4944F0CD" w14:textId="77777777" w:rsidR="00CC3522" w:rsidRDefault="00CC3522" w:rsidP="00CC3522">
      <w:pPr>
        <w:pStyle w:val="PL"/>
      </w:pPr>
      <w:r>
        <w:t xml:space="preserve">        default: https://example.com</w:t>
      </w:r>
    </w:p>
    <w:p w14:paraId="74D6C8FA" w14:textId="77777777" w:rsidR="00CC3522" w:rsidRDefault="00CC3522" w:rsidP="00CC3522">
      <w:pPr>
        <w:pStyle w:val="PL"/>
      </w:pPr>
      <w:r>
        <w:t xml:space="preserve">        description: apiRoot as defined in subclause 5.2.4 of 3GPP TS 29.122.</w:t>
      </w:r>
    </w:p>
    <w:p w14:paraId="6EE91D39" w14:textId="77777777" w:rsidR="00CC3522" w:rsidRDefault="00CC3522" w:rsidP="00CC3522">
      <w:pPr>
        <w:pStyle w:val="PL"/>
      </w:pPr>
      <w:r>
        <w:t>paths:</w:t>
      </w:r>
    </w:p>
    <w:p w14:paraId="0012FE09" w14:textId="77777777" w:rsidR="00CC3522" w:rsidRDefault="00CC3522" w:rsidP="00CC3522">
      <w:pPr>
        <w:pStyle w:val="PL"/>
      </w:pPr>
      <w:r>
        <w:t xml:space="preserve">  /{scsAsId}/transactions:</w:t>
      </w:r>
    </w:p>
    <w:p w14:paraId="73A84927" w14:textId="77777777" w:rsidR="00CC3522" w:rsidRDefault="00CC3522" w:rsidP="00CC3522">
      <w:pPr>
        <w:pStyle w:val="PL"/>
      </w:pPr>
      <w:r>
        <w:t xml:space="preserve">    parameters:</w:t>
      </w:r>
    </w:p>
    <w:p w14:paraId="1A0B4B9E" w14:textId="77777777" w:rsidR="00CC3522" w:rsidRDefault="00CC3522" w:rsidP="00CC3522">
      <w:pPr>
        <w:pStyle w:val="PL"/>
      </w:pPr>
      <w:r>
        <w:t xml:space="preserve">      - name: scsAsId</w:t>
      </w:r>
    </w:p>
    <w:p w14:paraId="3E60A39F" w14:textId="77777777" w:rsidR="00CC3522" w:rsidRDefault="00CC3522" w:rsidP="00CC3522">
      <w:pPr>
        <w:pStyle w:val="PL"/>
      </w:pPr>
      <w:r>
        <w:t xml:space="preserve">        in: path</w:t>
      </w:r>
    </w:p>
    <w:p w14:paraId="1C71DF95" w14:textId="77777777" w:rsidR="00CC3522" w:rsidRDefault="00CC3522" w:rsidP="00CC3522">
      <w:pPr>
        <w:pStyle w:val="PL"/>
      </w:pPr>
      <w:r>
        <w:lastRenderedPageBreak/>
        <w:t xml:space="preserve">        description: Identifier of the SCS/AS as defined in subclause subclause 5.2.4 of 3GPP TS 29.122.</w:t>
      </w:r>
    </w:p>
    <w:p w14:paraId="579B2248" w14:textId="77777777" w:rsidR="00CC3522" w:rsidRDefault="00CC3522" w:rsidP="00CC3522">
      <w:pPr>
        <w:pStyle w:val="PL"/>
      </w:pPr>
      <w:r>
        <w:t xml:space="preserve">        required: true</w:t>
      </w:r>
    </w:p>
    <w:p w14:paraId="757F051C" w14:textId="77777777" w:rsidR="00CC3522" w:rsidRDefault="00CC3522" w:rsidP="00CC3522">
      <w:pPr>
        <w:pStyle w:val="PL"/>
      </w:pPr>
      <w:r>
        <w:t xml:space="preserve">        schema:</w:t>
      </w:r>
    </w:p>
    <w:p w14:paraId="24F40506" w14:textId="77777777" w:rsidR="00CC3522" w:rsidRDefault="00CC3522" w:rsidP="00CC3522">
      <w:pPr>
        <w:pStyle w:val="PL"/>
      </w:pPr>
      <w:r>
        <w:t xml:space="preserve">          type: string</w:t>
      </w:r>
    </w:p>
    <w:p w14:paraId="407188C7" w14:textId="77777777" w:rsidR="00CC3522" w:rsidRDefault="00CC3522" w:rsidP="00CC3522">
      <w:pPr>
        <w:pStyle w:val="PL"/>
      </w:pPr>
      <w:r>
        <w:t xml:space="preserve">    get:</w:t>
      </w:r>
    </w:p>
    <w:p w14:paraId="5E990CB6" w14:textId="77777777" w:rsidR="00CC3522" w:rsidRPr="004011B0" w:rsidRDefault="00CC3522" w:rsidP="00CC3522">
      <w:pPr>
        <w:pStyle w:val="PL"/>
        <w:rPr>
          <w:noProof w:val="0"/>
        </w:rPr>
      </w:pPr>
      <w:r w:rsidRPr="004011B0">
        <w:rPr>
          <w:noProof w:val="0"/>
        </w:rPr>
        <w:t xml:space="preserve">      </w:t>
      </w:r>
      <w:proofErr w:type="gramStart"/>
      <w:r w:rsidRPr="004011B0">
        <w:rPr>
          <w:noProof w:val="0"/>
        </w:rPr>
        <w:t>summary</w:t>
      </w:r>
      <w:proofErr w:type="gramEnd"/>
      <w:r w:rsidRPr="004011B0">
        <w:rPr>
          <w:noProof w:val="0"/>
        </w:rPr>
        <w:t xml:space="preserve">: </w:t>
      </w:r>
      <w:r>
        <w:t>Read all or queried PFDs for a given SCS/AS.</w:t>
      </w:r>
    </w:p>
    <w:p w14:paraId="30899AD4" w14:textId="77777777" w:rsidR="00CC3522" w:rsidRDefault="00CC3522" w:rsidP="00CC3522">
      <w:pPr>
        <w:pStyle w:val="PL"/>
      </w:pPr>
      <w:r>
        <w:t xml:space="preserve">      </w:t>
      </w:r>
      <w:r>
        <w:rPr>
          <w:rFonts w:cs="Courier New"/>
          <w:szCs w:val="16"/>
        </w:rPr>
        <w:t>operationId: FetchAll</w:t>
      </w:r>
      <w:bookmarkStart w:id="188" w:name="_Hlk83678639"/>
      <w:r>
        <w:rPr>
          <w:rFonts w:hint="eastAsia"/>
          <w:lang w:eastAsia="zh-CN"/>
        </w:rPr>
        <w:t>PFDManagement</w:t>
      </w:r>
      <w:r>
        <w:t>Transactions</w:t>
      </w:r>
      <w:bookmarkEnd w:id="188"/>
    </w:p>
    <w:p w14:paraId="2A058265" w14:textId="77777777" w:rsidR="00CC3522" w:rsidRPr="004011B0" w:rsidRDefault="00CC3522" w:rsidP="00CC3522">
      <w:pPr>
        <w:pStyle w:val="PL"/>
        <w:rPr>
          <w:noProof w:val="0"/>
        </w:rPr>
      </w:pPr>
      <w:r w:rsidRPr="004011B0">
        <w:rPr>
          <w:noProof w:val="0"/>
        </w:rPr>
        <w:t xml:space="preserve">      </w:t>
      </w:r>
      <w:proofErr w:type="gramStart"/>
      <w:r w:rsidRPr="004011B0">
        <w:rPr>
          <w:noProof w:val="0"/>
        </w:rPr>
        <w:t>tags</w:t>
      </w:r>
      <w:proofErr w:type="gramEnd"/>
      <w:r w:rsidRPr="004011B0">
        <w:rPr>
          <w:noProof w:val="0"/>
        </w:rPr>
        <w:t>:</w:t>
      </w:r>
    </w:p>
    <w:p w14:paraId="30682C31" w14:textId="77777777" w:rsidR="00CC3522" w:rsidRPr="004011B0" w:rsidRDefault="00CC3522" w:rsidP="00CC3522">
      <w:pPr>
        <w:pStyle w:val="PL"/>
        <w:rPr>
          <w:noProof w:val="0"/>
        </w:rPr>
      </w:pPr>
      <w:r w:rsidRPr="004011B0">
        <w:rPr>
          <w:noProof w:val="0"/>
        </w:rPr>
        <w:t xml:space="preserve">        - </w:t>
      </w:r>
      <w:r>
        <w:rPr>
          <w:rFonts w:hint="eastAsia"/>
          <w:lang w:eastAsia="zh-CN"/>
        </w:rPr>
        <w:t xml:space="preserve">PFD Management </w:t>
      </w:r>
      <w:r>
        <w:t>Transactions</w:t>
      </w:r>
    </w:p>
    <w:p w14:paraId="277422ED" w14:textId="77777777" w:rsidR="00CC3522" w:rsidRDefault="00CC3522" w:rsidP="00CC3522">
      <w:pPr>
        <w:pStyle w:val="PL"/>
      </w:pPr>
      <w:r w:rsidRPr="005A7F8B">
        <w:t xml:space="preserve">      parameters:</w:t>
      </w:r>
    </w:p>
    <w:p w14:paraId="2D6CB0BF" w14:textId="77777777" w:rsidR="00CC3522" w:rsidRDefault="00CC3522" w:rsidP="00CC3522">
      <w:pPr>
        <w:pStyle w:val="PL"/>
      </w:pPr>
      <w:r>
        <w:t xml:space="preserve">        - name: external-app-ids</w:t>
      </w:r>
    </w:p>
    <w:p w14:paraId="3DC55046" w14:textId="77777777" w:rsidR="00CC3522" w:rsidRDefault="00CC3522" w:rsidP="00CC3522">
      <w:pPr>
        <w:pStyle w:val="PL"/>
      </w:pPr>
      <w:r>
        <w:t xml:space="preserve">          in: query</w:t>
      </w:r>
    </w:p>
    <w:p w14:paraId="55A572CF" w14:textId="77777777" w:rsidR="00CC3522" w:rsidRDefault="00CC3522" w:rsidP="00CC3522">
      <w:pPr>
        <w:pStyle w:val="PL"/>
      </w:pPr>
      <w:r>
        <w:t xml:space="preserve">          description: The external application identifier(s) of the requested PFD data.</w:t>
      </w:r>
    </w:p>
    <w:p w14:paraId="47323FD2" w14:textId="77777777" w:rsidR="00CC3522" w:rsidRDefault="00CC3522" w:rsidP="00CC3522">
      <w:pPr>
        <w:pStyle w:val="PL"/>
      </w:pPr>
      <w:r>
        <w:t xml:space="preserve">          required: false</w:t>
      </w:r>
    </w:p>
    <w:p w14:paraId="6DC74636" w14:textId="77777777" w:rsidR="00CC3522" w:rsidRDefault="00CC3522" w:rsidP="00CC3522">
      <w:pPr>
        <w:pStyle w:val="PL"/>
      </w:pPr>
      <w:r>
        <w:t xml:space="preserve">          schema:</w:t>
      </w:r>
    </w:p>
    <w:p w14:paraId="10DD672D" w14:textId="77777777" w:rsidR="00CC3522" w:rsidRDefault="00CC3522" w:rsidP="00CC3522">
      <w:pPr>
        <w:pStyle w:val="PL"/>
      </w:pPr>
      <w:r>
        <w:t xml:space="preserve">            type: array</w:t>
      </w:r>
    </w:p>
    <w:p w14:paraId="18CBF002" w14:textId="77777777" w:rsidR="00CC3522" w:rsidRDefault="00CC3522" w:rsidP="00CC3522">
      <w:pPr>
        <w:pStyle w:val="PL"/>
      </w:pPr>
      <w:r>
        <w:t xml:space="preserve">            items:</w:t>
      </w:r>
    </w:p>
    <w:p w14:paraId="62C33B37" w14:textId="77777777" w:rsidR="00CC3522" w:rsidRDefault="00CC3522" w:rsidP="00CC3522">
      <w:pPr>
        <w:pStyle w:val="PL"/>
      </w:pPr>
      <w:r>
        <w:t xml:space="preserve">              type: string</w:t>
      </w:r>
    </w:p>
    <w:p w14:paraId="76C3998C" w14:textId="77777777" w:rsidR="00CC3522" w:rsidRDefault="00CC3522" w:rsidP="00CC3522">
      <w:pPr>
        <w:pStyle w:val="PL"/>
      </w:pPr>
      <w:r>
        <w:t xml:space="preserve">            minItems: 1</w:t>
      </w:r>
    </w:p>
    <w:p w14:paraId="48E697A1" w14:textId="77777777" w:rsidR="00CC3522" w:rsidRDefault="00CC3522" w:rsidP="00CC3522">
      <w:pPr>
        <w:pStyle w:val="PL"/>
      </w:pPr>
      <w:r>
        <w:t xml:space="preserve">      responses:</w:t>
      </w:r>
    </w:p>
    <w:p w14:paraId="5153DA6C" w14:textId="77777777" w:rsidR="00CC3522" w:rsidRDefault="00CC3522" w:rsidP="00CC3522">
      <w:pPr>
        <w:pStyle w:val="PL"/>
      </w:pPr>
      <w:r>
        <w:t xml:space="preserve">        '200':</w:t>
      </w:r>
    </w:p>
    <w:p w14:paraId="18EF4065" w14:textId="77777777" w:rsidR="00CC3522" w:rsidRDefault="00CC3522" w:rsidP="00CC3522">
      <w:pPr>
        <w:pStyle w:val="PL"/>
      </w:pPr>
      <w:r>
        <w:t xml:space="preserve">          description: OK. All or queried transactions related to the request URI are returned.</w:t>
      </w:r>
    </w:p>
    <w:p w14:paraId="2D863065" w14:textId="77777777" w:rsidR="00CC3522" w:rsidRDefault="00CC3522" w:rsidP="00CC3522">
      <w:pPr>
        <w:pStyle w:val="PL"/>
      </w:pPr>
      <w:r>
        <w:t xml:space="preserve">          content:</w:t>
      </w:r>
    </w:p>
    <w:p w14:paraId="0FFB5408" w14:textId="77777777" w:rsidR="00CC3522" w:rsidRDefault="00CC3522" w:rsidP="00CC3522">
      <w:pPr>
        <w:pStyle w:val="PL"/>
      </w:pPr>
      <w:r>
        <w:t xml:space="preserve">            application/json:</w:t>
      </w:r>
    </w:p>
    <w:p w14:paraId="37D3795E" w14:textId="77777777" w:rsidR="00CC3522" w:rsidRDefault="00CC3522" w:rsidP="00CC3522">
      <w:pPr>
        <w:pStyle w:val="PL"/>
      </w:pPr>
      <w:r>
        <w:t xml:space="preserve">              schema:</w:t>
      </w:r>
    </w:p>
    <w:p w14:paraId="46E3E968" w14:textId="77777777" w:rsidR="00CC3522" w:rsidRDefault="00CC3522" w:rsidP="00CC3522">
      <w:pPr>
        <w:pStyle w:val="PL"/>
      </w:pPr>
      <w:r>
        <w:t xml:space="preserve">                type: array</w:t>
      </w:r>
    </w:p>
    <w:p w14:paraId="307E27F4" w14:textId="77777777" w:rsidR="00CC3522" w:rsidRDefault="00CC3522" w:rsidP="00CC3522">
      <w:pPr>
        <w:pStyle w:val="PL"/>
      </w:pPr>
      <w:r>
        <w:t xml:space="preserve">                items:</w:t>
      </w:r>
    </w:p>
    <w:p w14:paraId="72CF8811" w14:textId="77777777" w:rsidR="00CC3522" w:rsidRDefault="00CC3522" w:rsidP="00CC3522">
      <w:pPr>
        <w:pStyle w:val="PL"/>
      </w:pPr>
      <w:r>
        <w:t xml:space="preserve">                  $ref: '#/components/schemas/PfdManagement</w:t>
      </w:r>
      <w:r>
        <w:rPr>
          <w:lang w:eastAsia="zh-CN"/>
        </w:rPr>
        <w:t>'</w:t>
      </w:r>
    </w:p>
    <w:p w14:paraId="1EA3D882" w14:textId="77777777" w:rsidR="00CC3522" w:rsidRDefault="00CC3522" w:rsidP="00CC3522">
      <w:pPr>
        <w:pStyle w:val="PL"/>
        <w:rPr>
          <w:noProof w:val="0"/>
        </w:rPr>
      </w:pPr>
      <w:r>
        <w:rPr>
          <w:noProof w:val="0"/>
        </w:rPr>
        <w:t xml:space="preserve">        '307':</w:t>
      </w:r>
    </w:p>
    <w:p w14:paraId="0EB5AF19" w14:textId="77777777" w:rsidR="00CC3522" w:rsidRDefault="00CC3522" w:rsidP="00CC3522">
      <w:pPr>
        <w:pStyle w:val="PL"/>
      </w:pPr>
      <w:r>
        <w:t xml:space="preserve">          $ref: 'TS29122_CommonData.yaml#/components/responses/307'</w:t>
      </w:r>
    </w:p>
    <w:p w14:paraId="6B0B0A93" w14:textId="77777777" w:rsidR="00CC3522" w:rsidRDefault="00CC3522" w:rsidP="00CC3522">
      <w:pPr>
        <w:pStyle w:val="PL"/>
        <w:rPr>
          <w:noProof w:val="0"/>
        </w:rPr>
      </w:pPr>
      <w:r>
        <w:rPr>
          <w:noProof w:val="0"/>
        </w:rPr>
        <w:t xml:space="preserve">        '308':</w:t>
      </w:r>
    </w:p>
    <w:p w14:paraId="21A1A7F5" w14:textId="77777777" w:rsidR="00CC3522" w:rsidRDefault="00CC3522" w:rsidP="00CC3522">
      <w:pPr>
        <w:pStyle w:val="PL"/>
      </w:pPr>
      <w:r>
        <w:t xml:space="preserve">          $ref: 'TS29122_CommonData.yaml#/components/responses/308'</w:t>
      </w:r>
    </w:p>
    <w:p w14:paraId="51B533E6" w14:textId="77777777" w:rsidR="00CC3522" w:rsidRDefault="00CC3522" w:rsidP="00CC3522">
      <w:pPr>
        <w:pStyle w:val="PL"/>
      </w:pPr>
      <w:r>
        <w:t xml:space="preserve">        '400':</w:t>
      </w:r>
    </w:p>
    <w:p w14:paraId="2F94ECDA" w14:textId="77777777" w:rsidR="00CC3522" w:rsidRDefault="00CC3522" w:rsidP="00CC3522">
      <w:pPr>
        <w:pStyle w:val="PL"/>
      </w:pPr>
      <w:r>
        <w:t xml:space="preserve">          $ref: 'TS29122_CommonData.yaml#/components/responses/400'</w:t>
      </w:r>
    </w:p>
    <w:p w14:paraId="7F4F290E" w14:textId="77777777" w:rsidR="00CC3522" w:rsidRDefault="00CC3522" w:rsidP="00CC3522">
      <w:pPr>
        <w:pStyle w:val="PL"/>
      </w:pPr>
      <w:r>
        <w:t xml:space="preserve">        '401':</w:t>
      </w:r>
    </w:p>
    <w:p w14:paraId="1AE6F154" w14:textId="77777777" w:rsidR="00CC3522" w:rsidRDefault="00CC3522" w:rsidP="00CC3522">
      <w:pPr>
        <w:pStyle w:val="PL"/>
      </w:pPr>
      <w:r>
        <w:t xml:space="preserve">          $ref: 'TS29122_CommonData.yaml#/components/responses/401'</w:t>
      </w:r>
    </w:p>
    <w:p w14:paraId="28C4E514" w14:textId="77777777" w:rsidR="00CC3522" w:rsidRDefault="00CC3522" w:rsidP="00CC3522">
      <w:pPr>
        <w:pStyle w:val="PL"/>
      </w:pPr>
      <w:r>
        <w:t xml:space="preserve">        '403':</w:t>
      </w:r>
    </w:p>
    <w:p w14:paraId="249507A2" w14:textId="77777777" w:rsidR="00CC3522" w:rsidRDefault="00CC3522" w:rsidP="00CC3522">
      <w:pPr>
        <w:pStyle w:val="PL"/>
      </w:pPr>
      <w:r>
        <w:t xml:space="preserve">          $ref: 'TS29122_CommonData.yaml#/components/responses/403'</w:t>
      </w:r>
    </w:p>
    <w:p w14:paraId="0452A3C1" w14:textId="77777777" w:rsidR="00CC3522" w:rsidRDefault="00CC3522" w:rsidP="00CC3522">
      <w:pPr>
        <w:pStyle w:val="PL"/>
      </w:pPr>
      <w:r>
        <w:t xml:space="preserve">        '404':</w:t>
      </w:r>
    </w:p>
    <w:p w14:paraId="7160C4AE" w14:textId="77777777" w:rsidR="00CC3522" w:rsidRDefault="00CC3522" w:rsidP="00CC3522">
      <w:pPr>
        <w:pStyle w:val="PL"/>
      </w:pPr>
      <w:r>
        <w:t xml:space="preserve">          $ref: 'TS29122_CommonData.yaml#/components/responses/404'</w:t>
      </w:r>
    </w:p>
    <w:p w14:paraId="28662F70" w14:textId="77777777" w:rsidR="00CC3522" w:rsidRDefault="00CC3522" w:rsidP="00CC3522">
      <w:pPr>
        <w:pStyle w:val="PL"/>
      </w:pPr>
      <w:r>
        <w:t xml:space="preserve">        '406':</w:t>
      </w:r>
    </w:p>
    <w:p w14:paraId="7336A8A3" w14:textId="77777777" w:rsidR="00CC3522" w:rsidRDefault="00CC3522" w:rsidP="00CC3522">
      <w:pPr>
        <w:pStyle w:val="PL"/>
      </w:pPr>
      <w:r>
        <w:t xml:space="preserve">          $ref: 'TS29122_CommonData.yaml#/components/responses/406'</w:t>
      </w:r>
    </w:p>
    <w:p w14:paraId="12F063F6" w14:textId="77777777" w:rsidR="00CC3522" w:rsidRDefault="00CC3522" w:rsidP="00CC3522">
      <w:pPr>
        <w:pStyle w:val="PL"/>
      </w:pPr>
      <w:r>
        <w:t xml:space="preserve">        '429':</w:t>
      </w:r>
    </w:p>
    <w:p w14:paraId="2B3799D4" w14:textId="77777777" w:rsidR="00CC3522" w:rsidRDefault="00CC3522" w:rsidP="00CC3522">
      <w:pPr>
        <w:pStyle w:val="PL"/>
      </w:pPr>
      <w:r>
        <w:t xml:space="preserve">          $ref: 'TS29122_CommonData.yaml#/components/responses/429'</w:t>
      </w:r>
    </w:p>
    <w:p w14:paraId="0F151C1B" w14:textId="77777777" w:rsidR="00CC3522" w:rsidRDefault="00CC3522" w:rsidP="00CC3522">
      <w:pPr>
        <w:pStyle w:val="PL"/>
      </w:pPr>
      <w:r>
        <w:t xml:space="preserve">        '500':</w:t>
      </w:r>
    </w:p>
    <w:p w14:paraId="37E3F33A" w14:textId="77777777" w:rsidR="00CC3522" w:rsidRDefault="00CC3522" w:rsidP="00CC3522">
      <w:pPr>
        <w:pStyle w:val="PL"/>
      </w:pPr>
      <w:r>
        <w:t xml:space="preserve">          $ref: 'TS29122_CommonData.yaml#/components/responses/500'</w:t>
      </w:r>
    </w:p>
    <w:p w14:paraId="3EF6D37C" w14:textId="77777777" w:rsidR="00CC3522" w:rsidRDefault="00CC3522" w:rsidP="00CC3522">
      <w:pPr>
        <w:pStyle w:val="PL"/>
      </w:pPr>
      <w:r>
        <w:t xml:space="preserve">        '503':</w:t>
      </w:r>
    </w:p>
    <w:p w14:paraId="1E1C069A" w14:textId="77777777" w:rsidR="00CC3522" w:rsidRDefault="00CC3522" w:rsidP="00CC3522">
      <w:pPr>
        <w:pStyle w:val="PL"/>
      </w:pPr>
      <w:r>
        <w:t xml:space="preserve">          $ref: 'TS29122_CommonData.yaml#/components/responses/503'</w:t>
      </w:r>
    </w:p>
    <w:p w14:paraId="34361185" w14:textId="77777777" w:rsidR="00CC3522" w:rsidRDefault="00CC3522" w:rsidP="00CC3522">
      <w:pPr>
        <w:pStyle w:val="PL"/>
      </w:pPr>
      <w:r>
        <w:t xml:space="preserve">        default:</w:t>
      </w:r>
    </w:p>
    <w:p w14:paraId="194AF169" w14:textId="77777777" w:rsidR="00CC3522" w:rsidRDefault="00CC3522" w:rsidP="00CC3522">
      <w:pPr>
        <w:pStyle w:val="PL"/>
      </w:pPr>
      <w:r>
        <w:t xml:space="preserve">          $ref: 'TS29122_CommonData.yaml#/components/responses/default'</w:t>
      </w:r>
    </w:p>
    <w:p w14:paraId="6B1C17AB" w14:textId="77777777" w:rsidR="00CC3522" w:rsidRDefault="00CC3522" w:rsidP="00CC3522">
      <w:pPr>
        <w:pStyle w:val="PL"/>
      </w:pPr>
      <w:r>
        <w:t xml:space="preserve">    post:</w:t>
      </w:r>
    </w:p>
    <w:p w14:paraId="2FC4E2C0" w14:textId="77777777" w:rsidR="00CC3522" w:rsidRPr="004011B0" w:rsidRDefault="00CC3522" w:rsidP="00CC3522">
      <w:pPr>
        <w:pStyle w:val="PL"/>
        <w:rPr>
          <w:noProof w:val="0"/>
        </w:rPr>
      </w:pPr>
      <w:r w:rsidRPr="004011B0">
        <w:rPr>
          <w:noProof w:val="0"/>
        </w:rPr>
        <w:t xml:space="preserve">      </w:t>
      </w:r>
      <w:proofErr w:type="gramStart"/>
      <w:r w:rsidRPr="004011B0">
        <w:rPr>
          <w:noProof w:val="0"/>
        </w:rPr>
        <w:t>summary</w:t>
      </w:r>
      <w:proofErr w:type="gramEnd"/>
      <w:r w:rsidRPr="004011B0">
        <w:rPr>
          <w:noProof w:val="0"/>
        </w:rPr>
        <w:t xml:space="preserve">: </w:t>
      </w:r>
      <w:r>
        <w:t xml:space="preserve">Create PFDs </w:t>
      </w:r>
      <w:r>
        <w:rPr>
          <w:lang w:eastAsia="zh-CN"/>
        </w:rPr>
        <w:t>for a given SCS/AS and one or more external Application Identifier(s).</w:t>
      </w:r>
    </w:p>
    <w:p w14:paraId="2F3B9B52" w14:textId="77777777" w:rsidR="00CC3522" w:rsidRDefault="00CC3522" w:rsidP="00CC3522">
      <w:pPr>
        <w:pStyle w:val="PL"/>
      </w:pPr>
      <w:r>
        <w:t xml:space="preserve">      </w:t>
      </w:r>
      <w:r>
        <w:rPr>
          <w:rFonts w:cs="Courier New"/>
          <w:szCs w:val="16"/>
        </w:rPr>
        <w:t>operationId: Create</w:t>
      </w:r>
      <w:r>
        <w:rPr>
          <w:rFonts w:hint="eastAsia"/>
          <w:lang w:eastAsia="zh-CN"/>
        </w:rPr>
        <w:t>PFDManagement</w:t>
      </w:r>
      <w:r>
        <w:t>Transaction</w:t>
      </w:r>
    </w:p>
    <w:p w14:paraId="1CC25BC7" w14:textId="77777777" w:rsidR="00CC3522" w:rsidRPr="004011B0" w:rsidRDefault="00CC3522" w:rsidP="00CC3522">
      <w:pPr>
        <w:pStyle w:val="PL"/>
        <w:rPr>
          <w:noProof w:val="0"/>
        </w:rPr>
      </w:pPr>
      <w:r w:rsidRPr="004011B0">
        <w:rPr>
          <w:noProof w:val="0"/>
        </w:rPr>
        <w:t xml:space="preserve">      </w:t>
      </w:r>
      <w:proofErr w:type="gramStart"/>
      <w:r w:rsidRPr="004011B0">
        <w:rPr>
          <w:noProof w:val="0"/>
        </w:rPr>
        <w:t>tags</w:t>
      </w:r>
      <w:proofErr w:type="gramEnd"/>
      <w:r w:rsidRPr="004011B0">
        <w:rPr>
          <w:noProof w:val="0"/>
        </w:rPr>
        <w:t>:</w:t>
      </w:r>
    </w:p>
    <w:p w14:paraId="6747A39A" w14:textId="77777777" w:rsidR="00CC3522" w:rsidRPr="004011B0" w:rsidRDefault="00CC3522" w:rsidP="00CC3522">
      <w:pPr>
        <w:pStyle w:val="PL"/>
        <w:rPr>
          <w:noProof w:val="0"/>
        </w:rPr>
      </w:pPr>
      <w:r w:rsidRPr="004011B0">
        <w:rPr>
          <w:noProof w:val="0"/>
        </w:rPr>
        <w:t xml:space="preserve">        - </w:t>
      </w:r>
      <w:r>
        <w:rPr>
          <w:rFonts w:hint="eastAsia"/>
          <w:lang w:eastAsia="zh-CN"/>
        </w:rPr>
        <w:t xml:space="preserve">PFD Management </w:t>
      </w:r>
      <w:r>
        <w:t>Transactions</w:t>
      </w:r>
    </w:p>
    <w:p w14:paraId="425C41A2" w14:textId="77777777" w:rsidR="00CC3522" w:rsidRDefault="00CC3522" w:rsidP="00CC3522">
      <w:pPr>
        <w:pStyle w:val="PL"/>
      </w:pPr>
      <w:r>
        <w:t xml:space="preserve">      requestBody:</w:t>
      </w:r>
    </w:p>
    <w:p w14:paraId="684EB2E6" w14:textId="77777777" w:rsidR="00CC3522" w:rsidRDefault="00CC3522" w:rsidP="00CC3522">
      <w:pPr>
        <w:pStyle w:val="PL"/>
      </w:pPr>
      <w:r>
        <w:t xml:space="preserve">        required: true</w:t>
      </w:r>
    </w:p>
    <w:p w14:paraId="2E321399" w14:textId="77777777" w:rsidR="00CC3522" w:rsidRDefault="00CC3522" w:rsidP="00CC3522">
      <w:pPr>
        <w:pStyle w:val="PL"/>
      </w:pPr>
      <w:r>
        <w:t xml:space="preserve">        content:</w:t>
      </w:r>
    </w:p>
    <w:p w14:paraId="52269997" w14:textId="77777777" w:rsidR="00CC3522" w:rsidRDefault="00CC3522" w:rsidP="00CC3522">
      <w:pPr>
        <w:pStyle w:val="PL"/>
      </w:pPr>
      <w:r>
        <w:t xml:space="preserve">          application/json:</w:t>
      </w:r>
    </w:p>
    <w:p w14:paraId="2DDF1ADC" w14:textId="77777777" w:rsidR="00CC3522" w:rsidRDefault="00CC3522" w:rsidP="00CC3522">
      <w:pPr>
        <w:pStyle w:val="PL"/>
      </w:pPr>
      <w:r>
        <w:t xml:space="preserve">            schema:</w:t>
      </w:r>
    </w:p>
    <w:p w14:paraId="63163E11" w14:textId="77777777" w:rsidR="00CC3522" w:rsidRDefault="00CC3522" w:rsidP="00CC3522">
      <w:pPr>
        <w:pStyle w:val="PL"/>
      </w:pPr>
      <w:r>
        <w:t xml:space="preserve">              $ref: '#/components/schemas/PfdManagement'</w:t>
      </w:r>
    </w:p>
    <w:p w14:paraId="6757EB57" w14:textId="77777777" w:rsidR="00CC3522" w:rsidRDefault="00CC3522" w:rsidP="00CC3522">
      <w:pPr>
        <w:pStyle w:val="PL"/>
      </w:pPr>
      <w:r>
        <w:t xml:space="preserve">        description: Create a new transaction for PFD management.</w:t>
      </w:r>
    </w:p>
    <w:p w14:paraId="32EC484A" w14:textId="77777777" w:rsidR="00CC3522" w:rsidRDefault="00CC3522" w:rsidP="00CC3522">
      <w:pPr>
        <w:pStyle w:val="PL"/>
      </w:pPr>
      <w:r>
        <w:t xml:space="preserve">      responses:</w:t>
      </w:r>
    </w:p>
    <w:p w14:paraId="2D9E1700" w14:textId="77777777" w:rsidR="00CC3522" w:rsidRDefault="00CC3522" w:rsidP="00CC3522">
      <w:pPr>
        <w:pStyle w:val="PL"/>
      </w:pPr>
      <w:r>
        <w:t xml:space="preserve">        '201':</w:t>
      </w:r>
    </w:p>
    <w:p w14:paraId="24E525DB" w14:textId="77777777" w:rsidR="00CC3522" w:rsidRDefault="00CC3522" w:rsidP="00CC3522">
      <w:pPr>
        <w:pStyle w:val="PL"/>
      </w:pPr>
      <w:r>
        <w:t xml:space="preserve">          description: Created. The transaction was created successfully. The SCEF </w:t>
      </w:r>
      <w:r>
        <w:rPr>
          <w:lang w:eastAsia="zh-CN"/>
        </w:rPr>
        <w:t>shall</w:t>
      </w:r>
      <w:r>
        <w:t xml:space="preserve"> return the created transaction in the response payload body. PfdReport may be included to provide detailed failure information for some applications.</w:t>
      </w:r>
    </w:p>
    <w:p w14:paraId="05EA07A5" w14:textId="77777777" w:rsidR="00CC3522" w:rsidRDefault="00CC3522" w:rsidP="00CC3522">
      <w:pPr>
        <w:pStyle w:val="PL"/>
      </w:pPr>
      <w:r>
        <w:t xml:space="preserve">          content:</w:t>
      </w:r>
    </w:p>
    <w:p w14:paraId="7E340A8C" w14:textId="77777777" w:rsidR="00CC3522" w:rsidRDefault="00CC3522" w:rsidP="00CC3522">
      <w:pPr>
        <w:pStyle w:val="PL"/>
      </w:pPr>
      <w:r>
        <w:t xml:space="preserve">            application/json:</w:t>
      </w:r>
    </w:p>
    <w:p w14:paraId="2D85933F" w14:textId="77777777" w:rsidR="00CC3522" w:rsidRDefault="00CC3522" w:rsidP="00CC3522">
      <w:pPr>
        <w:pStyle w:val="PL"/>
      </w:pPr>
      <w:r>
        <w:t xml:space="preserve">              schema:</w:t>
      </w:r>
    </w:p>
    <w:p w14:paraId="786EB16C" w14:textId="77777777" w:rsidR="00CC3522" w:rsidRDefault="00CC3522" w:rsidP="00CC3522">
      <w:pPr>
        <w:pStyle w:val="PL"/>
        <w:rPr>
          <w:lang w:eastAsia="zh-CN"/>
        </w:rPr>
      </w:pPr>
      <w:r>
        <w:t xml:space="preserve">                $ref: '#/components/schemas/PfdManagement</w:t>
      </w:r>
      <w:r>
        <w:rPr>
          <w:lang w:eastAsia="zh-CN"/>
        </w:rPr>
        <w:t>'</w:t>
      </w:r>
    </w:p>
    <w:p w14:paraId="49997EC2" w14:textId="77777777" w:rsidR="00CC3522" w:rsidRDefault="00CC3522" w:rsidP="00CC3522">
      <w:pPr>
        <w:pStyle w:val="PL"/>
      </w:pPr>
      <w:r>
        <w:t xml:space="preserve">          headers:</w:t>
      </w:r>
    </w:p>
    <w:p w14:paraId="20A0C281" w14:textId="77777777" w:rsidR="00CC3522" w:rsidRDefault="00CC3522" w:rsidP="00CC3522">
      <w:pPr>
        <w:pStyle w:val="PL"/>
      </w:pPr>
      <w:r>
        <w:t xml:space="preserve">            Location:</w:t>
      </w:r>
    </w:p>
    <w:p w14:paraId="5252832A" w14:textId="77777777" w:rsidR="00CC3522" w:rsidRDefault="00CC3522" w:rsidP="00CC3522">
      <w:pPr>
        <w:pStyle w:val="PL"/>
      </w:pPr>
      <w:r>
        <w:t xml:space="preserve">              description: 'Contains the URI of the newly created resource'</w:t>
      </w:r>
    </w:p>
    <w:p w14:paraId="427EB3DB" w14:textId="77777777" w:rsidR="00CC3522" w:rsidRDefault="00CC3522" w:rsidP="00CC3522">
      <w:pPr>
        <w:pStyle w:val="PL"/>
      </w:pPr>
      <w:r>
        <w:t xml:space="preserve">              required: true</w:t>
      </w:r>
    </w:p>
    <w:p w14:paraId="11C6AAFC" w14:textId="77777777" w:rsidR="00CC3522" w:rsidRDefault="00CC3522" w:rsidP="00CC3522">
      <w:pPr>
        <w:pStyle w:val="PL"/>
      </w:pPr>
      <w:r>
        <w:t xml:space="preserve">              schema:</w:t>
      </w:r>
    </w:p>
    <w:p w14:paraId="0D9A3188" w14:textId="77777777" w:rsidR="00CC3522" w:rsidRDefault="00CC3522" w:rsidP="00CC3522">
      <w:pPr>
        <w:pStyle w:val="PL"/>
      </w:pPr>
      <w:r>
        <w:t xml:space="preserve">                type: string</w:t>
      </w:r>
    </w:p>
    <w:p w14:paraId="6F6AF9C8" w14:textId="77777777" w:rsidR="00CC3522" w:rsidRDefault="00CC3522" w:rsidP="00CC3522">
      <w:pPr>
        <w:pStyle w:val="PL"/>
        <w:rPr>
          <w:lang w:eastAsia="zh-CN"/>
        </w:rPr>
      </w:pPr>
      <w:r>
        <w:rPr>
          <w:lang w:eastAsia="zh-CN"/>
        </w:rPr>
        <w:lastRenderedPageBreak/>
        <w:t xml:space="preserve">        '400':</w:t>
      </w:r>
    </w:p>
    <w:p w14:paraId="75FD6384" w14:textId="77777777" w:rsidR="00CC3522" w:rsidRDefault="00CC3522" w:rsidP="00CC3522">
      <w:pPr>
        <w:pStyle w:val="PL"/>
        <w:rPr>
          <w:lang w:eastAsia="zh-CN"/>
        </w:rPr>
      </w:pPr>
      <w:r>
        <w:rPr>
          <w:lang w:eastAsia="zh-CN"/>
        </w:rPr>
        <w:t xml:space="preserve">          $ref: 'TS29122_CommonData.yaml#/components/responses/400'</w:t>
      </w:r>
    </w:p>
    <w:p w14:paraId="14DFB485" w14:textId="77777777" w:rsidR="00CC3522" w:rsidRDefault="00CC3522" w:rsidP="00CC3522">
      <w:pPr>
        <w:pStyle w:val="PL"/>
        <w:rPr>
          <w:lang w:eastAsia="zh-CN"/>
        </w:rPr>
      </w:pPr>
      <w:r>
        <w:rPr>
          <w:lang w:eastAsia="zh-CN"/>
        </w:rPr>
        <w:t xml:space="preserve">        '401':</w:t>
      </w:r>
    </w:p>
    <w:p w14:paraId="651D05A4" w14:textId="77777777" w:rsidR="00CC3522" w:rsidRDefault="00CC3522" w:rsidP="00CC3522">
      <w:pPr>
        <w:pStyle w:val="PL"/>
        <w:rPr>
          <w:lang w:eastAsia="zh-CN"/>
        </w:rPr>
      </w:pPr>
      <w:r>
        <w:rPr>
          <w:lang w:eastAsia="zh-CN"/>
        </w:rPr>
        <w:t xml:space="preserve">          $ref: 'TS29122_CommonData.yaml#/components/responses/401'</w:t>
      </w:r>
    </w:p>
    <w:p w14:paraId="256E4EAE" w14:textId="77777777" w:rsidR="00CC3522" w:rsidRDefault="00CC3522" w:rsidP="00CC3522">
      <w:pPr>
        <w:pStyle w:val="PL"/>
        <w:rPr>
          <w:lang w:eastAsia="zh-CN"/>
        </w:rPr>
      </w:pPr>
      <w:r>
        <w:rPr>
          <w:lang w:eastAsia="zh-CN"/>
        </w:rPr>
        <w:t xml:space="preserve">        '403':</w:t>
      </w:r>
    </w:p>
    <w:p w14:paraId="13CD247B" w14:textId="77777777" w:rsidR="00CC3522" w:rsidRDefault="00CC3522" w:rsidP="00CC3522">
      <w:pPr>
        <w:pStyle w:val="PL"/>
        <w:rPr>
          <w:lang w:eastAsia="zh-CN"/>
        </w:rPr>
      </w:pPr>
      <w:r>
        <w:rPr>
          <w:lang w:eastAsia="zh-CN"/>
        </w:rPr>
        <w:t xml:space="preserve">          $ref: 'TS29122_CommonData.yaml#/components/responses/403'</w:t>
      </w:r>
    </w:p>
    <w:p w14:paraId="3FFD5029" w14:textId="77777777" w:rsidR="00CC3522" w:rsidRDefault="00CC3522" w:rsidP="00CC3522">
      <w:pPr>
        <w:pStyle w:val="PL"/>
        <w:rPr>
          <w:lang w:eastAsia="zh-CN"/>
        </w:rPr>
      </w:pPr>
      <w:r>
        <w:rPr>
          <w:lang w:eastAsia="zh-CN"/>
        </w:rPr>
        <w:t xml:space="preserve">        '404':</w:t>
      </w:r>
    </w:p>
    <w:p w14:paraId="73F907B0" w14:textId="77777777" w:rsidR="00CC3522" w:rsidRDefault="00CC3522" w:rsidP="00CC3522">
      <w:pPr>
        <w:pStyle w:val="PL"/>
        <w:rPr>
          <w:lang w:eastAsia="zh-CN"/>
        </w:rPr>
      </w:pPr>
      <w:r>
        <w:rPr>
          <w:lang w:eastAsia="zh-CN"/>
        </w:rPr>
        <w:t xml:space="preserve">          $ref: 'TS29122_CommonData.yaml#/components/responses/404'</w:t>
      </w:r>
    </w:p>
    <w:p w14:paraId="33A8E020" w14:textId="77777777" w:rsidR="00CC3522" w:rsidRDefault="00CC3522" w:rsidP="00CC3522">
      <w:pPr>
        <w:pStyle w:val="PL"/>
        <w:rPr>
          <w:lang w:eastAsia="zh-CN"/>
        </w:rPr>
      </w:pPr>
      <w:r>
        <w:rPr>
          <w:lang w:eastAsia="zh-CN"/>
        </w:rPr>
        <w:t xml:space="preserve">        '411':</w:t>
      </w:r>
    </w:p>
    <w:p w14:paraId="70AB08C2" w14:textId="77777777" w:rsidR="00CC3522" w:rsidRDefault="00CC3522" w:rsidP="00CC3522">
      <w:pPr>
        <w:pStyle w:val="PL"/>
        <w:rPr>
          <w:lang w:eastAsia="zh-CN"/>
        </w:rPr>
      </w:pPr>
      <w:r>
        <w:rPr>
          <w:lang w:eastAsia="zh-CN"/>
        </w:rPr>
        <w:t xml:space="preserve">          $ref: 'TS29122_CommonData.yaml#/components/responses/411'</w:t>
      </w:r>
    </w:p>
    <w:p w14:paraId="6C7BF236" w14:textId="77777777" w:rsidR="00CC3522" w:rsidRDefault="00CC3522" w:rsidP="00CC3522">
      <w:pPr>
        <w:pStyle w:val="PL"/>
        <w:rPr>
          <w:lang w:eastAsia="zh-CN"/>
        </w:rPr>
      </w:pPr>
      <w:r>
        <w:rPr>
          <w:lang w:eastAsia="zh-CN"/>
        </w:rPr>
        <w:t xml:space="preserve">        '413':</w:t>
      </w:r>
    </w:p>
    <w:p w14:paraId="6A07E5A5" w14:textId="77777777" w:rsidR="00CC3522" w:rsidRDefault="00CC3522" w:rsidP="00CC3522">
      <w:pPr>
        <w:pStyle w:val="PL"/>
        <w:rPr>
          <w:lang w:eastAsia="zh-CN"/>
        </w:rPr>
      </w:pPr>
      <w:r>
        <w:rPr>
          <w:lang w:eastAsia="zh-CN"/>
        </w:rPr>
        <w:t xml:space="preserve">          $ref: 'TS29122_CommonData.yaml#/components/responses/413'</w:t>
      </w:r>
    </w:p>
    <w:p w14:paraId="4C01D7A9" w14:textId="77777777" w:rsidR="00CC3522" w:rsidRDefault="00CC3522" w:rsidP="00CC3522">
      <w:pPr>
        <w:pStyle w:val="PL"/>
      </w:pPr>
      <w:r>
        <w:t xml:space="preserve">        '415':</w:t>
      </w:r>
    </w:p>
    <w:p w14:paraId="7DBB5DBC" w14:textId="77777777" w:rsidR="00CC3522" w:rsidRDefault="00CC3522" w:rsidP="00CC3522">
      <w:pPr>
        <w:pStyle w:val="PL"/>
      </w:pPr>
      <w:r>
        <w:t xml:space="preserve">          $ref: 'TS29122_CommonData.yaml#/components/responses/415'</w:t>
      </w:r>
    </w:p>
    <w:p w14:paraId="1807F25B" w14:textId="77777777" w:rsidR="00CC3522" w:rsidRDefault="00CC3522" w:rsidP="00CC3522">
      <w:pPr>
        <w:pStyle w:val="PL"/>
      </w:pPr>
      <w:r>
        <w:t xml:space="preserve">        '429':</w:t>
      </w:r>
    </w:p>
    <w:p w14:paraId="03E946AF" w14:textId="77777777" w:rsidR="00CC3522" w:rsidRDefault="00CC3522" w:rsidP="00CC3522">
      <w:pPr>
        <w:pStyle w:val="PL"/>
      </w:pPr>
      <w:r>
        <w:t xml:space="preserve">          $ref: 'TS29122_CommonData.yaml#/components/responses/429'</w:t>
      </w:r>
    </w:p>
    <w:p w14:paraId="27494ED7" w14:textId="77777777" w:rsidR="00CC3522" w:rsidRDefault="00CC3522" w:rsidP="00CC3522">
      <w:pPr>
        <w:pStyle w:val="PL"/>
      </w:pPr>
      <w:r>
        <w:t xml:space="preserve">        '500':</w:t>
      </w:r>
    </w:p>
    <w:p w14:paraId="4262487A" w14:textId="77777777" w:rsidR="00CC3522" w:rsidRDefault="00CC3522" w:rsidP="00CC3522">
      <w:pPr>
        <w:pStyle w:val="PL"/>
      </w:pPr>
      <w:r>
        <w:t xml:space="preserve">          description: The PFDs for all applications were not created successfully. PfdReport is included with detailed information.</w:t>
      </w:r>
    </w:p>
    <w:p w14:paraId="4F8336E7" w14:textId="77777777" w:rsidR="00CC3522" w:rsidRDefault="00CC3522" w:rsidP="00CC3522">
      <w:pPr>
        <w:pStyle w:val="PL"/>
      </w:pPr>
      <w:r>
        <w:t xml:space="preserve">          content:</w:t>
      </w:r>
    </w:p>
    <w:p w14:paraId="77DE19CD" w14:textId="77777777" w:rsidR="00CC3522" w:rsidRDefault="00CC3522" w:rsidP="00CC3522">
      <w:pPr>
        <w:pStyle w:val="PL"/>
      </w:pPr>
      <w:r>
        <w:t xml:space="preserve">            application/json:</w:t>
      </w:r>
    </w:p>
    <w:p w14:paraId="1E90BE2B" w14:textId="77777777" w:rsidR="00CC3522" w:rsidRDefault="00CC3522" w:rsidP="00CC3522">
      <w:pPr>
        <w:pStyle w:val="PL"/>
      </w:pPr>
      <w:r>
        <w:t xml:space="preserve">              schema:</w:t>
      </w:r>
    </w:p>
    <w:p w14:paraId="31DC324B" w14:textId="77777777" w:rsidR="00CC3522" w:rsidRDefault="00CC3522" w:rsidP="00CC3522">
      <w:pPr>
        <w:pStyle w:val="PL"/>
      </w:pPr>
      <w:r>
        <w:t xml:space="preserve">                type: array</w:t>
      </w:r>
    </w:p>
    <w:p w14:paraId="67822356" w14:textId="77777777" w:rsidR="00CC3522" w:rsidRDefault="00CC3522" w:rsidP="00CC3522">
      <w:pPr>
        <w:pStyle w:val="PL"/>
      </w:pPr>
      <w:r>
        <w:t xml:space="preserve">                items:</w:t>
      </w:r>
    </w:p>
    <w:p w14:paraId="06928E03" w14:textId="77777777" w:rsidR="00CC3522" w:rsidRDefault="00CC3522" w:rsidP="00CC3522">
      <w:pPr>
        <w:pStyle w:val="PL"/>
      </w:pPr>
      <w:r>
        <w:t xml:space="preserve">                  $ref: '#/components/schemas/PfdReport</w:t>
      </w:r>
      <w:r>
        <w:rPr>
          <w:lang w:eastAsia="zh-CN"/>
        </w:rPr>
        <w:t>'</w:t>
      </w:r>
    </w:p>
    <w:p w14:paraId="3F5EAE8E" w14:textId="77777777" w:rsidR="00CC3522" w:rsidRDefault="00CC3522" w:rsidP="00CC3522">
      <w:pPr>
        <w:pStyle w:val="PL"/>
      </w:pPr>
      <w:r>
        <w:t xml:space="preserve">                minItems: 1</w:t>
      </w:r>
    </w:p>
    <w:p w14:paraId="2E5B5088" w14:textId="77777777" w:rsidR="00CC3522" w:rsidRDefault="00CC3522" w:rsidP="00CC3522">
      <w:pPr>
        <w:pStyle w:val="PL"/>
      </w:pPr>
      <w:r>
        <w:t xml:space="preserve">            application/problem+json:</w:t>
      </w:r>
    </w:p>
    <w:p w14:paraId="002D4E2C" w14:textId="77777777" w:rsidR="00CC3522" w:rsidRDefault="00CC3522" w:rsidP="00CC3522">
      <w:pPr>
        <w:pStyle w:val="PL"/>
      </w:pPr>
      <w:r>
        <w:t xml:space="preserve">              schema:</w:t>
      </w:r>
    </w:p>
    <w:p w14:paraId="651C9C83" w14:textId="77777777" w:rsidR="00CC3522" w:rsidRDefault="00CC3522" w:rsidP="00CC3522">
      <w:pPr>
        <w:pStyle w:val="PL"/>
        <w:rPr>
          <w:lang w:eastAsia="zh-CN"/>
        </w:rPr>
      </w:pPr>
      <w:r>
        <w:rPr>
          <w:lang w:eastAsia="zh-CN"/>
        </w:rPr>
        <w:t xml:space="preserve">                $ref: '</w:t>
      </w:r>
      <w:r>
        <w:t>TS29122_CommonData.yaml</w:t>
      </w:r>
      <w:r>
        <w:rPr>
          <w:lang w:eastAsia="zh-CN"/>
        </w:rPr>
        <w:t>#/components/schemas/ProblemDetails'</w:t>
      </w:r>
    </w:p>
    <w:p w14:paraId="15AD4614" w14:textId="77777777" w:rsidR="00CC3522" w:rsidRDefault="00CC3522" w:rsidP="00CC3522">
      <w:pPr>
        <w:pStyle w:val="PL"/>
        <w:rPr>
          <w:lang w:eastAsia="zh-CN"/>
        </w:rPr>
      </w:pPr>
      <w:r>
        <w:rPr>
          <w:lang w:eastAsia="zh-CN"/>
        </w:rPr>
        <w:t xml:space="preserve">        '503':</w:t>
      </w:r>
    </w:p>
    <w:p w14:paraId="33663220" w14:textId="77777777" w:rsidR="00CC3522" w:rsidRDefault="00CC3522" w:rsidP="00CC3522">
      <w:pPr>
        <w:pStyle w:val="PL"/>
        <w:rPr>
          <w:lang w:eastAsia="zh-CN"/>
        </w:rPr>
      </w:pPr>
      <w:r>
        <w:rPr>
          <w:lang w:eastAsia="zh-CN"/>
        </w:rPr>
        <w:t xml:space="preserve">          $ref: 'TS29122_CommonData.yaml#/components/responses/503'</w:t>
      </w:r>
    </w:p>
    <w:p w14:paraId="729DCCB0" w14:textId="77777777" w:rsidR="00CC3522" w:rsidRDefault="00CC3522" w:rsidP="00CC3522">
      <w:pPr>
        <w:pStyle w:val="PL"/>
        <w:rPr>
          <w:lang w:eastAsia="zh-CN"/>
        </w:rPr>
      </w:pPr>
      <w:r>
        <w:rPr>
          <w:lang w:eastAsia="zh-CN"/>
        </w:rPr>
        <w:t xml:space="preserve">        default:</w:t>
      </w:r>
    </w:p>
    <w:p w14:paraId="2AC27EB0" w14:textId="77777777" w:rsidR="00CC3522" w:rsidRDefault="00CC3522" w:rsidP="00CC3522">
      <w:pPr>
        <w:pStyle w:val="PL"/>
        <w:rPr>
          <w:lang w:eastAsia="zh-CN"/>
        </w:rPr>
      </w:pPr>
      <w:r>
        <w:rPr>
          <w:lang w:eastAsia="zh-CN"/>
        </w:rPr>
        <w:t xml:space="preserve">          $ref: 'TS29122_CommonData.yaml#/components/responses/default'</w:t>
      </w:r>
    </w:p>
    <w:p w14:paraId="0282FE6F" w14:textId="77777777" w:rsidR="00CC3522" w:rsidRDefault="00CC3522" w:rsidP="00CC3522">
      <w:pPr>
        <w:pStyle w:val="PL"/>
      </w:pPr>
      <w:r>
        <w:t xml:space="preserve">      callbacks:</w:t>
      </w:r>
    </w:p>
    <w:p w14:paraId="7667894A" w14:textId="77777777" w:rsidR="00CC3522" w:rsidRDefault="00CC3522" w:rsidP="00CC3522">
      <w:pPr>
        <w:pStyle w:val="PL"/>
        <w:rPr>
          <w:lang w:val="fr-FR"/>
        </w:rPr>
      </w:pPr>
      <w:r>
        <w:t xml:space="preserve">        </w:t>
      </w:r>
      <w:r>
        <w:rPr>
          <w:lang w:val="fr-FR"/>
        </w:rPr>
        <w:t>notificationDestination:</w:t>
      </w:r>
    </w:p>
    <w:p w14:paraId="7D0AD916" w14:textId="77777777" w:rsidR="00CC3522" w:rsidRDefault="00CC3522" w:rsidP="00CC3522">
      <w:pPr>
        <w:pStyle w:val="PL"/>
        <w:rPr>
          <w:lang w:val="fr-FR"/>
        </w:rPr>
      </w:pPr>
      <w:r>
        <w:rPr>
          <w:lang w:val="fr-FR"/>
        </w:rPr>
        <w:t xml:space="preserve">          '{request.body#/notificationDestination}':</w:t>
      </w:r>
    </w:p>
    <w:p w14:paraId="243725D8" w14:textId="77777777" w:rsidR="00CC3522" w:rsidRDefault="00CC3522" w:rsidP="00CC3522">
      <w:pPr>
        <w:pStyle w:val="PL"/>
      </w:pPr>
      <w:r>
        <w:rPr>
          <w:lang w:val="fr-FR"/>
        </w:rPr>
        <w:t xml:space="preserve">            </w:t>
      </w:r>
      <w:r>
        <w:t>post:</w:t>
      </w:r>
    </w:p>
    <w:p w14:paraId="72B384E4" w14:textId="77777777" w:rsidR="00CC3522" w:rsidRDefault="00CC3522" w:rsidP="00CC3522">
      <w:pPr>
        <w:pStyle w:val="PL"/>
      </w:pPr>
      <w:r>
        <w:t xml:space="preserve">              requestBody:  # contents of the callback message</w:t>
      </w:r>
    </w:p>
    <w:p w14:paraId="6BFE0C39" w14:textId="77777777" w:rsidR="00CC3522" w:rsidRDefault="00CC3522" w:rsidP="00CC3522">
      <w:pPr>
        <w:pStyle w:val="PL"/>
      </w:pPr>
      <w:r>
        <w:t xml:space="preserve">                required: true</w:t>
      </w:r>
    </w:p>
    <w:p w14:paraId="0C27C80B" w14:textId="77777777" w:rsidR="00CC3522" w:rsidRDefault="00CC3522" w:rsidP="00CC3522">
      <w:pPr>
        <w:pStyle w:val="PL"/>
      </w:pPr>
      <w:r>
        <w:t xml:space="preserve">                content:</w:t>
      </w:r>
    </w:p>
    <w:p w14:paraId="6D31FFAC" w14:textId="77777777" w:rsidR="00CC3522" w:rsidRDefault="00CC3522" w:rsidP="00CC3522">
      <w:pPr>
        <w:pStyle w:val="PL"/>
      </w:pPr>
      <w:r>
        <w:t xml:space="preserve">                  application/json:</w:t>
      </w:r>
    </w:p>
    <w:p w14:paraId="322A53BC" w14:textId="77777777" w:rsidR="00CC3522" w:rsidRDefault="00CC3522" w:rsidP="00CC3522">
      <w:pPr>
        <w:pStyle w:val="PL"/>
      </w:pPr>
      <w:r>
        <w:t xml:space="preserve">                    schema:</w:t>
      </w:r>
    </w:p>
    <w:p w14:paraId="1CDB1CA7" w14:textId="77777777" w:rsidR="00CC3522" w:rsidRDefault="00CC3522" w:rsidP="00CC3522">
      <w:pPr>
        <w:pStyle w:val="PL"/>
      </w:pPr>
      <w:r>
        <w:t xml:space="preserve">                      type: array</w:t>
      </w:r>
    </w:p>
    <w:p w14:paraId="1CE705D7" w14:textId="77777777" w:rsidR="00CC3522" w:rsidRDefault="00CC3522" w:rsidP="00CC3522">
      <w:pPr>
        <w:pStyle w:val="PL"/>
      </w:pPr>
      <w:r>
        <w:t xml:space="preserve">                      items:</w:t>
      </w:r>
    </w:p>
    <w:p w14:paraId="65D7D468" w14:textId="77777777" w:rsidR="00CC3522" w:rsidRDefault="00CC3522" w:rsidP="00CC3522">
      <w:pPr>
        <w:pStyle w:val="PL"/>
      </w:pPr>
      <w:r>
        <w:t xml:space="preserve">                        $ref: '#/components/schemas/PfdReport'</w:t>
      </w:r>
    </w:p>
    <w:p w14:paraId="23FC88AD" w14:textId="77777777" w:rsidR="00CC3522" w:rsidRDefault="00CC3522" w:rsidP="00CC3522">
      <w:pPr>
        <w:pStyle w:val="PL"/>
      </w:pPr>
      <w:r>
        <w:t xml:space="preserve">                      minItems: 1</w:t>
      </w:r>
    </w:p>
    <w:p w14:paraId="2A142818" w14:textId="77777777" w:rsidR="00CC3522" w:rsidRDefault="00CC3522" w:rsidP="00CC3522">
      <w:pPr>
        <w:pStyle w:val="PL"/>
      </w:pPr>
      <w:r>
        <w:t xml:space="preserve">              responses:</w:t>
      </w:r>
    </w:p>
    <w:p w14:paraId="6252F2FD" w14:textId="77777777" w:rsidR="00CC3522" w:rsidRDefault="00CC3522" w:rsidP="00CC3522">
      <w:pPr>
        <w:pStyle w:val="PL"/>
      </w:pPr>
      <w:r>
        <w:t xml:space="preserve">                '204':</w:t>
      </w:r>
    </w:p>
    <w:p w14:paraId="2340BEAF" w14:textId="77777777" w:rsidR="00CC3522" w:rsidRDefault="00CC3522" w:rsidP="00CC3522">
      <w:pPr>
        <w:pStyle w:val="PL"/>
      </w:pPr>
      <w:r>
        <w:t xml:space="preserve">                  description: No Content (successful notification)</w:t>
      </w:r>
    </w:p>
    <w:p w14:paraId="05E01333" w14:textId="77777777" w:rsidR="00CC3522" w:rsidRDefault="00CC3522" w:rsidP="00CC3522">
      <w:pPr>
        <w:pStyle w:val="PL"/>
        <w:rPr>
          <w:noProof w:val="0"/>
        </w:rPr>
      </w:pPr>
      <w:r>
        <w:rPr>
          <w:noProof w:val="0"/>
        </w:rPr>
        <w:t xml:space="preserve">                '307':</w:t>
      </w:r>
    </w:p>
    <w:p w14:paraId="004D33EB" w14:textId="77777777" w:rsidR="00CC3522" w:rsidRDefault="00CC3522" w:rsidP="00CC3522">
      <w:pPr>
        <w:pStyle w:val="PL"/>
      </w:pPr>
      <w:r>
        <w:t xml:space="preserve">                  $ref: 'TS29122_CommonData.yaml#/components/responses/307'</w:t>
      </w:r>
    </w:p>
    <w:p w14:paraId="2CCD6E2D" w14:textId="77777777" w:rsidR="00CC3522" w:rsidRDefault="00CC3522" w:rsidP="00CC3522">
      <w:pPr>
        <w:pStyle w:val="PL"/>
        <w:rPr>
          <w:noProof w:val="0"/>
        </w:rPr>
      </w:pPr>
      <w:r>
        <w:rPr>
          <w:noProof w:val="0"/>
        </w:rPr>
        <w:t xml:space="preserve">                '308':</w:t>
      </w:r>
    </w:p>
    <w:p w14:paraId="600889D7" w14:textId="77777777" w:rsidR="00CC3522" w:rsidRDefault="00CC3522" w:rsidP="00CC3522">
      <w:pPr>
        <w:pStyle w:val="PL"/>
      </w:pPr>
      <w:r>
        <w:t xml:space="preserve">                  $ref: 'TS29122_CommonData.yaml#/components/responses/308'</w:t>
      </w:r>
    </w:p>
    <w:p w14:paraId="429CEEFF" w14:textId="77777777" w:rsidR="00CC3522" w:rsidRDefault="00CC3522" w:rsidP="00CC3522">
      <w:pPr>
        <w:pStyle w:val="PL"/>
      </w:pPr>
      <w:r>
        <w:t xml:space="preserve">                '400':</w:t>
      </w:r>
    </w:p>
    <w:p w14:paraId="19898A13" w14:textId="77777777" w:rsidR="00CC3522" w:rsidRDefault="00CC3522" w:rsidP="00CC3522">
      <w:pPr>
        <w:pStyle w:val="PL"/>
      </w:pPr>
      <w:r>
        <w:t xml:space="preserve">                  $ref: 'TS29122_CommonData.yaml#/components/responses/400'</w:t>
      </w:r>
    </w:p>
    <w:p w14:paraId="4C82C1C9" w14:textId="77777777" w:rsidR="00CC3522" w:rsidRDefault="00CC3522" w:rsidP="00CC3522">
      <w:pPr>
        <w:pStyle w:val="PL"/>
      </w:pPr>
      <w:r>
        <w:t xml:space="preserve">                '401':</w:t>
      </w:r>
    </w:p>
    <w:p w14:paraId="4F510F6A" w14:textId="77777777" w:rsidR="00CC3522" w:rsidRDefault="00CC3522" w:rsidP="00CC3522">
      <w:pPr>
        <w:pStyle w:val="PL"/>
      </w:pPr>
      <w:r>
        <w:t xml:space="preserve">                  $ref: 'TS29122_CommonData.yaml#/components/responses/401'</w:t>
      </w:r>
    </w:p>
    <w:p w14:paraId="73C935B7" w14:textId="77777777" w:rsidR="00CC3522" w:rsidRDefault="00CC3522" w:rsidP="00CC3522">
      <w:pPr>
        <w:pStyle w:val="PL"/>
      </w:pPr>
      <w:r>
        <w:t xml:space="preserve">                '403':</w:t>
      </w:r>
    </w:p>
    <w:p w14:paraId="091E9004" w14:textId="77777777" w:rsidR="00CC3522" w:rsidRDefault="00CC3522" w:rsidP="00CC3522">
      <w:pPr>
        <w:pStyle w:val="PL"/>
      </w:pPr>
      <w:r>
        <w:t xml:space="preserve">                  $ref: 'TS29122_CommonData.yaml#/components/responses/403'</w:t>
      </w:r>
    </w:p>
    <w:p w14:paraId="74879788" w14:textId="77777777" w:rsidR="00CC3522" w:rsidRDefault="00CC3522" w:rsidP="00CC3522">
      <w:pPr>
        <w:pStyle w:val="PL"/>
      </w:pPr>
      <w:r>
        <w:t xml:space="preserve">                '404':</w:t>
      </w:r>
    </w:p>
    <w:p w14:paraId="10CD3173" w14:textId="77777777" w:rsidR="00CC3522" w:rsidRDefault="00CC3522" w:rsidP="00CC3522">
      <w:pPr>
        <w:pStyle w:val="PL"/>
      </w:pPr>
      <w:r>
        <w:t xml:space="preserve">                  $ref: 'TS29122_CommonData.yaml#/components/responses/404'</w:t>
      </w:r>
    </w:p>
    <w:p w14:paraId="2AEEB1C4" w14:textId="77777777" w:rsidR="00CC3522" w:rsidRDefault="00CC3522" w:rsidP="00CC3522">
      <w:pPr>
        <w:pStyle w:val="PL"/>
      </w:pPr>
      <w:r>
        <w:t xml:space="preserve">                '411':</w:t>
      </w:r>
    </w:p>
    <w:p w14:paraId="22266D65" w14:textId="77777777" w:rsidR="00CC3522" w:rsidRDefault="00CC3522" w:rsidP="00CC3522">
      <w:pPr>
        <w:pStyle w:val="PL"/>
      </w:pPr>
      <w:r>
        <w:t xml:space="preserve">                  $ref: 'TS29122_CommonData.yaml#/components/responses/411'</w:t>
      </w:r>
    </w:p>
    <w:p w14:paraId="373F7038" w14:textId="77777777" w:rsidR="00CC3522" w:rsidRDefault="00CC3522" w:rsidP="00CC3522">
      <w:pPr>
        <w:pStyle w:val="PL"/>
      </w:pPr>
      <w:r>
        <w:t xml:space="preserve">                '413':</w:t>
      </w:r>
    </w:p>
    <w:p w14:paraId="17C0D47C" w14:textId="77777777" w:rsidR="00CC3522" w:rsidRDefault="00CC3522" w:rsidP="00CC3522">
      <w:pPr>
        <w:pStyle w:val="PL"/>
      </w:pPr>
      <w:r>
        <w:t xml:space="preserve">                  $ref: 'TS29122_CommonData.yaml#/components/responses/413'</w:t>
      </w:r>
    </w:p>
    <w:p w14:paraId="5BA45F1A" w14:textId="77777777" w:rsidR="00CC3522" w:rsidRDefault="00CC3522" w:rsidP="00CC3522">
      <w:pPr>
        <w:pStyle w:val="PL"/>
      </w:pPr>
      <w:r>
        <w:t xml:space="preserve">                '415':</w:t>
      </w:r>
    </w:p>
    <w:p w14:paraId="4BE16247" w14:textId="77777777" w:rsidR="00CC3522" w:rsidRDefault="00CC3522" w:rsidP="00CC3522">
      <w:pPr>
        <w:pStyle w:val="PL"/>
      </w:pPr>
      <w:r>
        <w:t xml:space="preserve">                  $ref: 'TS29122_CommonData.yaml#/components/responses/415'</w:t>
      </w:r>
    </w:p>
    <w:p w14:paraId="208424F9" w14:textId="77777777" w:rsidR="00CC3522" w:rsidRDefault="00CC3522" w:rsidP="00CC3522">
      <w:pPr>
        <w:pStyle w:val="PL"/>
      </w:pPr>
      <w:r>
        <w:t xml:space="preserve">                '429':</w:t>
      </w:r>
    </w:p>
    <w:p w14:paraId="088B1C82" w14:textId="77777777" w:rsidR="00CC3522" w:rsidRDefault="00CC3522" w:rsidP="00CC3522">
      <w:pPr>
        <w:pStyle w:val="PL"/>
      </w:pPr>
      <w:r>
        <w:t xml:space="preserve">                  $ref: 'TS29122_CommonData.yaml#/components/responses/429'</w:t>
      </w:r>
    </w:p>
    <w:p w14:paraId="5BD1559B" w14:textId="77777777" w:rsidR="00CC3522" w:rsidRDefault="00CC3522" w:rsidP="00CC3522">
      <w:pPr>
        <w:pStyle w:val="PL"/>
      </w:pPr>
      <w:r>
        <w:t xml:space="preserve">                '500':</w:t>
      </w:r>
    </w:p>
    <w:p w14:paraId="08CE05DC" w14:textId="77777777" w:rsidR="00CC3522" w:rsidRDefault="00CC3522" w:rsidP="00CC3522">
      <w:pPr>
        <w:pStyle w:val="PL"/>
      </w:pPr>
      <w:r>
        <w:t xml:space="preserve">                  $ref: 'TS29122_CommonData.yaml#/components/responses/500'</w:t>
      </w:r>
    </w:p>
    <w:p w14:paraId="62C387A3" w14:textId="77777777" w:rsidR="00CC3522" w:rsidRDefault="00CC3522" w:rsidP="00CC3522">
      <w:pPr>
        <w:pStyle w:val="PL"/>
      </w:pPr>
      <w:r>
        <w:t xml:space="preserve">                '503':</w:t>
      </w:r>
    </w:p>
    <w:p w14:paraId="02375355" w14:textId="77777777" w:rsidR="00CC3522" w:rsidRDefault="00CC3522" w:rsidP="00CC3522">
      <w:pPr>
        <w:pStyle w:val="PL"/>
      </w:pPr>
      <w:r>
        <w:t xml:space="preserve">                  $ref: 'TS29122_CommonData.yaml#/components/responses/503'</w:t>
      </w:r>
    </w:p>
    <w:p w14:paraId="1F849290" w14:textId="77777777" w:rsidR="00CC3522" w:rsidRDefault="00CC3522" w:rsidP="00CC3522">
      <w:pPr>
        <w:pStyle w:val="PL"/>
      </w:pPr>
      <w:r>
        <w:t xml:space="preserve">                default:</w:t>
      </w:r>
    </w:p>
    <w:p w14:paraId="3BF75803" w14:textId="77777777" w:rsidR="00CC3522" w:rsidRDefault="00CC3522" w:rsidP="00CC3522">
      <w:pPr>
        <w:pStyle w:val="PL"/>
      </w:pPr>
      <w:r>
        <w:t xml:space="preserve">                  $ref: 'TS29122_CommonData.yaml#/components/responses/default'</w:t>
      </w:r>
    </w:p>
    <w:p w14:paraId="1AF83054" w14:textId="77777777" w:rsidR="00CC3522" w:rsidRDefault="00CC3522" w:rsidP="00CC3522">
      <w:pPr>
        <w:pStyle w:val="PL"/>
      </w:pPr>
      <w:r>
        <w:t xml:space="preserve">  /{scsAsId}/transactions/{transactionId}:</w:t>
      </w:r>
    </w:p>
    <w:p w14:paraId="3E62B3B3" w14:textId="77777777" w:rsidR="00CC3522" w:rsidRDefault="00CC3522" w:rsidP="00CC3522">
      <w:pPr>
        <w:pStyle w:val="PL"/>
      </w:pPr>
      <w:r>
        <w:t xml:space="preserve">    parameters:</w:t>
      </w:r>
    </w:p>
    <w:p w14:paraId="6B94A1CE" w14:textId="77777777" w:rsidR="00CC3522" w:rsidRDefault="00CC3522" w:rsidP="00CC3522">
      <w:pPr>
        <w:pStyle w:val="PL"/>
      </w:pPr>
      <w:r>
        <w:t xml:space="preserve">      - name: scsAsId</w:t>
      </w:r>
    </w:p>
    <w:p w14:paraId="40105C7D" w14:textId="77777777" w:rsidR="00CC3522" w:rsidRDefault="00CC3522" w:rsidP="00CC3522">
      <w:pPr>
        <w:pStyle w:val="PL"/>
      </w:pPr>
      <w:r>
        <w:lastRenderedPageBreak/>
        <w:t xml:space="preserve">        in: path</w:t>
      </w:r>
    </w:p>
    <w:p w14:paraId="4EB8FC9A" w14:textId="77777777" w:rsidR="00CC3522" w:rsidRDefault="00CC3522" w:rsidP="00CC3522">
      <w:pPr>
        <w:pStyle w:val="PL"/>
      </w:pPr>
      <w:r>
        <w:t xml:space="preserve">        description: Identifier of the SCS/AS as defined in subclause subclause 5.2.4 of 3GPP TS 29.122.</w:t>
      </w:r>
    </w:p>
    <w:p w14:paraId="29BF8DF1" w14:textId="77777777" w:rsidR="00CC3522" w:rsidRDefault="00CC3522" w:rsidP="00CC3522">
      <w:pPr>
        <w:pStyle w:val="PL"/>
      </w:pPr>
      <w:r>
        <w:t xml:space="preserve">        required: true</w:t>
      </w:r>
    </w:p>
    <w:p w14:paraId="34B522E7" w14:textId="77777777" w:rsidR="00CC3522" w:rsidRDefault="00CC3522" w:rsidP="00CC3522">
      <w:pPr>
        <w:pStyle w:val="PL"/>
      </w:pPr>
      <w:r>
        <w:t xml:space="preserve">        schema:</w:t>
      </w:r>
    </w:p>
    <w:p w14:paraId="2408D548" w14:textId="77777777" w:rsidR="00CC3522" w:rsidRDefault="00CC3522" w:rsidP="00CC3522">
      <w:pPr>
        <w:pStyle w:val="PL"/>
      </w:pPr>
      <w:r>
        <w:t xml:space="preserve">          type: string</w:t>
      </w:r>
    </w:p>
    <w:p w14:paraId="01EAEB13" w14:textId="77777777" w:rsidR="00CC3522" w:rsidRDefault="00CC3522" w:rsidP="00CC3522">
      <w:pPr>
        <w:pStyle w:val="PL"/>
      </w:pPr>
      <w:r>
        <w:t xml:space="preserve">      - name: transactionId</w:t>
      </w:r>
    </w:p>
    <w:p w14:paraId="2C48E90F" w14:textId="77777777" w:rsidR="00CC3522" w:rsidRDefault="00CC3522" w:rsidP="00CC3522">
      <w:pPr>
        <w:pStyle w:val="PL"/>
      </w:pPr>
      <w:r>
        <w:t xml:space="preserve">        in: path</w:t>
      </w:r>
    </w:p>
    <w:p w14:paraId="04219DED" w14:textId="77777777" w:rsidR="00CC3522" w:rsidRDefault="00CC3522" w:rsidP="00CC3522">
      <w:pPr>
        <w:pStyle w:val="PL"/>
      </w:pPr>
      <w:r>
        <w:t xml:space="preserve">        description: Transaction ID</w:t>
      </w:r>
    </w:p>
    <w:p w14:paraId="18B43D6E" w14:textId="77777777" w:rsidR="00CC3522" w:rsidRDefault="00CC3522" w:rsidP="00CC3522">
      <w:pPr>
        <w:pStyle w:val="PL"/>
      </w:pPr>
      <w:r>
        <w:t xml:space="preserve">        required: true</w:t>
      </w:r>
    </w:p>
    <w:p w14:paraId="55A55E81" w14:textId="77777777" w:rsidR="00CC3522" w:rsidRDefault="00CC3522" w:rsidP="00CC3522">
      <w:pPr>
        <w:pStyle w:val="PL"/>
      </w:pPr>
      <w:r>
        <w:t xml:space="preserve">        schema:</w:t>
      </w:r>
    </w:p>
    <w:p w14:paraId="442767E2" w14:textId="77777777" w:rsidR="00CC3522" w:rsidRDefault="00CC3522" w:rsidP="00CC3522">
      <w:pPr>
        <w:pStyle w:val="PL"/>
      </w:pPr>
      <w:r>
        <w:t xml:space="preserve">          type: string</w:t>
      </w:r>
    </w:p>
    <w:p w14:paraId="36C92DF5" w14:textId="77777777" w:rsidR="00CC3522" w:rsidRDefault="00CC3522" w:rsidP="00CC3522">
      <w:pPr>
        <w:pStyle w:val="PL"/>
      </w:pPr>
      <w:r>
        <w:t xml:space="preserve">    get:</w:t>
      </w:r>
    </w:p>
    <w:p w14:paraId="5EF4D636" w14:textId="77777777" w:rsidR="00CC3522" w:rsidRPr="004011B0" w:rsidRDefault="00CC3522" w:rsidP="00CC3522">
      <w:pPr>
        <w:pStyle w:val="PL"/>
        <w:rPr>
          <w:noProof w:val="0"/>
        </w:rPr>
      </w:pPr>
      <w:r w:rsidRPr="004011B0">
        <w:rPr>
          <w:noProof w:val="0"/>
        </w:rPr>
        <w:t xml:space="preserve">      </w:t>
      </w:r>
      <w:proofErr w:type="gramStart"/>
      <w:r w:rsidRPr="004011B0">
        <w:rPr>
          <w:noProof w:val="0"/>
        </w:rPr>
        <w:t>summary</w:t>
      </w:r>
      <w:proofErr w:type="gramEnd"/>
      <w:r w:rsidRPr="004011B0">
        <w:rPr>
          <w:noProof w:val="0"/>
        </w:rPr>
        <w:t xml:space="preserve">: </w:t>
      </w:r>
      <w:r>
        <w:t xml:space="preserve">Read all PFDs for a given SCS/AS and a transaction </w:t>
      </w:r>
      <w:r>
        <w:rPr>
          <w:lang w:eastAsia="zh-CN"/>
        </w:rPr>
        <w:t>for one or more external Application Identifier(s).</w:t>
      </w:r>
    </w:p>
    <w:p w14:paraId="71CAB705" w14:textId="77777777" w:rsidR="00CC3522" w:rsidRDefault="00CC3522" w:rsidP="00CC3522">
      <w:pPr>
        <w:pStyle w:val="PL"/>
      </w:pPr>
      <w:r>
        <w:t xml:space="preserve">      </w:t>
      </w:r>
      <w:r>
        <w:rPr>
          <w:rFonts w:cs="Courier New"/>
          <w:szCs w:val="16"/>
        </w:rPr>
        <w:t>operationId: FetchInd</w:t>
      </w:r>
      <w:r>
        <w:rPr>
          <w:rFonts w:hint="eastAsia"/>
          <w:lang w:eastAsia="zh-CN"/>
        </w:rPr>
        <w:t>PFDManagement</w:t>
      </w:r>
      <w:r>
        <w:t>Transaction</w:t>
      </w:r>
    </w:p>
    <w:p w14:paraId="08DC401E" w14:textId="77777777" w:rsidR="00CC3522" w:rsidRPr="004011B0" w:rsidRDefault="00CC3522" w:rsidP="00CC3522">
      <w:pPr>
        <w:pStyle w:val="PL"/>
        <w:rPr>
          <w:noProof w:val="0"/>
        </w:rPr>
      </w:pPr>
      <w:r w:rsidRPr="004011B0">
        <w:rPr>
          <w:noProof w:val="0"/>
        </w:rPr>
        <w:t xml:space="preserve">      </w:t>
      </w:r>
      <w:proofErr w:type="gramStart"/>
      <w:r w:rsidRPr="004011B0">
        <w:rPr>
          <w:noProof w:val="0"/>
        </w:rPr>
        <w:t>tags</w:t>
      </w:r>
      <w:proofErr w:type="gramEnd"/>
      <w:r w:rsidRPr="004011B0">
        <w:rPr>
          <w:noProof w:val="0"/>
        </w:rPr>
        <w:t>:</w:t>
      </w:r>
    </w:p>
    <w:p w14:paraId="049477C6" w14:textId="77777777" w:rsidR="00CC3522" w:rsidRPr="004011B0" w:rsidRDefault="00CC3522" w:rsidP="00CC3522">
      <w:pPr>
        <w:pStyle w:val="PL"/>
        <w:rPr>
          <w:noProof w:val="0"/>
        </w:rPr>
      </w:pPr>
      <w:r w:rsidRPr="004011B0">
        <w:rPr>
          <w:noProof w:val="0"/>
        </w:rPr>
        <w:t xml:space="preserve">        - </w:t>
      </w:r>
      <w:r>
        <w:rPr>
          <w:lang w:eastAsia="zh-CN"/>
        </w:rPr>
        <w:t xml:space="preserve">Individual </w:t>
      </w:r>
      <w:r>
        <w:rPr>
          <w:rFonts w:hint="eastAsia"/>
          <w:lang w:eastAsia="zh-CN"/>
        </w:rPr>
        <w:t xml:space="preserve">PFD Management </w:t>
      </w:r>
      <w:r>
        <w:t>Transaction</w:t>
      </w:r>
    </w:p>
    <w:p w14:paraId="4EC3953C" w14:textId="77777777" w:rsidR="00CC3522" w:rsidRDefault="00CC3522" w:rsidP="00CC3522">
      <w:pPr>
        <w:pStyle w:val="PL"/>
      </w:pPr>
      <w:r>
        <w:t xml:space="preserve">      responses:</w:t>
      </w:r>
    </w:p>
    <w:p w14:paraId="40410260" w14:textId="77777777" w:rsidR="00CC3522" w:rsidRDefault="00CC3522" w:rsidP="00CC3522">
      <w:pPr>
        <w:pStyle w:val="PL"/>
      </w:pPr>
      <w:r>
        <w:t xml:space="preserve">        '200':</w:t>
      </w:r>
    </w:p>
    <w:p w14:paraId="19050614" w14:textId="77777777" w:rsidR="00CC3522" w:rsidRDefault="00CC3522" w:rsidP="00CC3522">
      <w:pPr>
        <w:pStyle w:val="PL"/>
      </w:pPr>
      <w:r>
        <w:t xml:space="preserve">          description: OK. The transaction information related to the request URI is returned.</w:t>
      </w:r>
    </w:p>
    <w:p w14:paraId="70C6E1A3" w14:textId="77777777" w:rsidR="00CC3522" w:rsidRDefault="00CC3522" w:rsidP="00CC3522">
      <w:pPr>
        <w:pStyle w:val="PL"/>
      </w:pPr>
      <w:r>
        <w:t xml:space="preserve">          content:</w:t>
      </w:r>
    </w:p>
    <w:p w14:paraId="18CB2925" w14:textId="77777777" w:rsidR="00CC3522" w:rsidRDefault="00CC3522" w:rsidP="00CC3522">
      <w:pPr>
        <w:pStyle w:val="PL"/>
      </w:pPr>
      <w:r>
        <w:t xml:space="preserve">            application/json:</w:t>
      </w:r>
    </w:p>
    <w:p w14:paraId="44F63EE4" w14:textId="77777777" w:rsidR="00CC3522" w:rsidRDefault="00CC3522" w:rsidP="00CC3522">
      <w:pPr>
        <w:pStyle w:val="PL"/>
      </w:pPr>
      <w:r>
        <w:t xml:space="preserve">              schema:</w:t>
      </w:r>
    </w:p>
    <w:p w14:paraId="35D7917D" w14:textId="77777777" w:rsidR="00CC3522" w:rsidRDefault="00CC3522" w:rsidP="00CC3522">
      <w:pPr>
        <w:pStyle w:val="PL"/>
      </w:pPr>
      <w:r>
        <w:t xml:space="preserve">                $ref: '#/components/schemas/PfdManagement</w:t>
      </w:r>
      <w:r>
        <w:rPr>
          <w:lang w:eastAsia="zh-CN"/>
        </w:rPr>
        <w:t>'</w:t>
      </w:r>
    </w:p>
    <w:p w14:paraId="29F52807" w14:textId="77777777" w:rsidR="00CC3522" w:rsidRDefault="00CC3522" w:rsidP="00CC3522">
      <w:pPr>
        <w:pStyle w:val="PL"/>
        <w:rPr>
          <w:noProof w:val="0"/>
        </w:rPr>
      </w:pPr>
      <w:r>
        <w:rPr>
          <w:noProof w:val="0"/>
        </w:rPr>
        <w:t xml:space="preserve">        '307':</w:t>
      </w:r>
    </w:p>
    <w:p w14:paraId="3D0D5030" w14:textId="77777777" w:rsidR="00CC3522" w:rsidRDefault="00CC3522" w:rsidP="00CC3522">
      <w:pPr>
        <w:pStyle w:val="PL"/>
      </w:pPr>
      <w:r>
        <w:t xml:space="preserve">          $ref: 'TS29122_CommonData.yaml#/components/responses/307'</w:t>
      </w:r>
    </w:p>
    <w:p w14:paraId="42CA0B64" w14:textId="77777777" w:rsidR="00CC3522" w:rsidRDefault="00CC3522" w:rsidP="00CC3522">
      <w:pPr>
        <w:pStyle w:val="PL"/>
        <w:rPr>
          <w:noProof w:val="0"/>
        </w:rPr>
      </w:pPr>
      <w:r>
        <w:rPr>
          <w:noProof w:val="0"/>
        </w:rPr>
        <w:t xml:space="preserve">        '308':</w:t>
      </w:r>
    </w:p>
    <w:p w14:paraId="5C23DFE1" w14:textId="77777777" w:rsidR="00CC3522" w:rsidRDefault="00CC3522" w:rsidP="00CC3522">
      <w:pPr>
        <w:pStyle w:val="PL"/>
      </w:pPr>
      <w:r>
        <w:t xml:space="preserve">          $ref: 'TS29122_CommonData.yaml#/components/responses/308'</w:t>
      </w:r>
    </w:p>
    <w:p w14:paraId="6750B1CC" w14:textId="77777777" w:rsidR="00CC3522" w:rsidRDefault="00CC3522" w:rsidP="00CC3522">
      <w:pPr>
        <w:pStyle w:val="PL"/>
      </w:pPr>
      <w:r>
        <w:t xml:space="preserve">        '400':</w:t>
      </w:r>
    </w:p>
    <w:p w14:paraId="1DC1D101" w14:textId="77777777" w:rsidR="00CC3522" w:rsidRDefault="00CC3522" w:rsidP="00CC3522">
      <w:pPr>
        <w:pStyle w:val="PL"/>
      </w:pPr>
      <w:r>
        <w:t xml:space="preserve">          $ref: 'TS29122_CommonData.yaml#/components/responses/400'</w:t>
      </w:r>
    </w:p>
    <w:p w14:paraId="2F7BCA70" w14:textId="77777777" w:rsidR="00CC3522" w:rsidRDefault="00CC3522" w:rsidP="00CC3522">
      <w:pPr>
        <w:pStyle w:val="PL"/>
      </w:pPr>
      <w:r>
        <w:t xml:space="preserve">        '401':</w:t>
      </w:r>
    </w:p>
    <w:p w14:paraId="3B11F192" w14:textId="77777777" w:rsidR="00CC3522" w:rsidRDefault="00CC3522" w:rsidP="00CC3522">
      <w:pPr>
        <w:pStyle w:val="PL"/>
      </w:pPr>
      <w:r>
        <w:t xml:space="preserve">          $ref: 'TS29122_CommonData.yaml#/components/responses/401'</w:t>
      </w:r>
    </w:p>
    <w:p w14:paraId="3A6D416F" w14:textId="77777777" w:rsidR="00CC3522" w:rsidRDefault="00CC3522" w:rsidP="00CC3522">
      <w:pPr>
        <w:pStyle w:val="PL"/>
      </w:pPr>
      <w:r>
        <w:t xml:space="preserve">        '403':</w:t>
      </w:r>
    </w:p>
    <w:p w14:paraId="0C741F89" w14:textId="77777777" w:rsidR="00CC3522" w:rsidRDefault="00CC3522" w:rsidP="00CC3522">
      <w:pPr>
        <w:pStyle w:val="PL"/>
      </w:pPr>
      <w:r>
        <w:t xml:space="preserve">          $ref: 'TS29122_CommonData.yaml#/components/responses/403'</w:t>
      </w:r>
    </w:p>
    <w:p w14:paraId="5DEA86EF" w14:textId="77777777" w:rsidR="00CC3522" w:rsidRDefault="00CC3522" w:rsidP="00CC3522">
      <w:pPr>
        <w:pStyle w:val="PL"/>
      </w:pPr>
      <w:r>
        <w:t xml:space="preserve">        '404':</w:t>
      </w:r>
    </w:p>
    <w:p w14:paraId="0947798F" w14:textId="77777777" w:rsidR="00CC3522" w:rsidRDefault="00CC3522" w:rsidP="00CC3522">
      <w:pPr>
        <w:pStyle w:val="PL"/>
      </w:pPr>
      <w:r>
        <w:t xml:space="preserve">          $ref: 'TS29122_CommonData.yaml#/components/responses/404'</w:t>
      </w:r>
    </w:p>
    <w:p w14:paraId="160F2AA9" w14:textId="77777777" w:rsidR="00CC3522" w:rsidRDefault="00CC3522" w:rsidP="00CC3522">
      <w:pPr>
        <w:pStyle w:val="PL"/>
      </w:pPr>
      <w:r>
        <w:t xml:space="preserve">        '406':</w:t>
      </w:r>
    </w:p>
    <w:p w14:paraId="5EE4425A" w14:textId="77777777" w:rsidR="00CC3522" w:rsidRDefault="00CC3522" w:rsidP="00CC3522">
      <w:pPr>
        <w:pStyle w:val="PL"/>
      </w:pPr>
      <w:r>
        <w:t xml:space="preserve">          $ref: 'TS29122_CommonData.yaml#/components/responses/406'</w:t>
      </w:r>
    </w:p>
    <w:p w14:paraId="75D24FEF" w14:textId="77777777" w:rsidR="00CC3522" w:rsidRDefault="00CC3522" w:rsidP="00CC3522">
      <w:pPr>
        <w:pStyle w:val="PL"/>
      </w:pPr>
      <w:r>
        <w:t xml:space="preserve">        '429':</w:t>
      </w:r>
    </w:p>
    <w:p w14:paraId="20516A7A" w14:textId="77777777" w:rsidR="00CC3522" w:rsidRDefault="00CC3522" w:rsidP="00CC3522">
      <w:pPr>
        <w:pStyle w:val="PL"/>
      </w:pPr>
      <w:r>
        <w:t xml:space="preserve">          $ref: 'TS29122_CommonData.yaml#/components/responses/429'</w:t>
      </w:r>
    </w:p>
    <w:p w14:paraId="6E6E9E76" w14:textId="77777777" w:rsidR="00CC3522" w:rsidRDefault="00CC3522" w:rsidP="00CC3522">
      <w:pPr>
        <w:pStyle w:val="PL"/>
      </w:pPr>
      <w:r>
        <w:t xml:space="preserve">        '500':</w:t>
      </w:r>
    </w:p>
    <w:p w14:paraId="24C21466" w14:textId="77777777" w:rsidR="00CC3522" w:rsidRDefault="00CC3522" w:rsidP="00CC3522">
      <w:pPr>
        <w:pStyle w:val="PL"/>
      </w:pPr>
      <w:r>
        <w:t xml:space="preserve">          $ref: 'TS29122_CommonData.yaml#/components/responses/500'</w:t>
      </w:r>
    </w:p>
    <w:p w14:paraId="44954686" w14:textId="77777777" w:rsidR="00CC3522" w:rsidRDefault="00CC3522" w:rsidP="00CC3522">
      <w:pPr>
        <w:pStyle w:val="PL"/>
      </w:pPr>
      <w:r>
        <w:t xml:space="preserve">        '503':</w:t>
      </w:r>
    </w:p>
    <w:p w14:paraId="2DBF68BC" w14:textId="77777777" w:rsidR="00CC3522" w:rsidRDefault="00CC3522" w:rsidP="00CC3522">
      <w:pPr>
        <w:pStyle w:val="PL"/>
      </w:pPr>
      <w:r>
        <w:t xml:space="preserve">          $ref: 'TS29122_CommonData.yaml#/components/responses/503'</w:t>
      </w:r>
    </w:p>
    <w:p w14:paraId="2321B6E9" w14:textId="77777777" w:rsidR="00CC3522" w:rsidRDefault="00CC3522" w:rsidP="00CC3522">
      <w:pPr>
        <w:pStyle w:val="PL"/>
      </w:pPr>
      <w:r>
        <w:t xml:space="preserve">        default:</w:t>
      </w:r>
    </w:p>
    <w:p w14:paraId="5F72CE7A" w14:textId="77777777" w:rsidR="00CC3522" w:rsidRDefault="00CC3522" w:rsidP="00CC3522">
      <w:pPr>
        <w:pStyle w:val="PL"/>
      </w:pPr>
      <w:r>
        <w:t xml:space="preserve">          $ref: 'TS29122_CommonData.yaml#/components/responses/default'</w:t>
      </w:r>
    </w:p>
    <w:p w14:paraId="5268033F" w14:textId="77777777" w:rsidR="00CC3522" w:rsidRDefault="00CC3522" w:rsidP="00CC3522">
      <w:pPr>
        <w:pStyle w:val="PL"/>
      </w:pPr>
      <w:r>
        <w:t xml:space="preserve">    put:</w:t>
      </w:r>
    </w:p>
    <w:p w14:paraId="7B517B6C" w14:textId="77777777" w:rsidR="00CC3522" w:rsidRPr="004011B0" w:rsidRDefault="00CC3522" w:rsidP="00CC3522">
      <w:pPr>
        <w:pStyle w:val="PL"/>
        <w:rPr>
          <w:noProof w:val="0"/>
        </w:rPr>
      </w:pPr>
      <w:r w:rsidRPr="004011B0">
        <w:rPr>
          <w:noProof w:val="0"/>
        </w:rPr>
        <w:t xml:space="preserve">      </w:t>
      </w:r>
      <w:proofErr w:type="gramStart"/>
      <w:r w:rsidRPr="004011B0">
        <w:rPr>
          <w:noProof w:val="0"/>
        </w:rPr>
        <w:t>summary</w:t>
      </w:r>
      <w:proofErr w:type="gramEnd"/>
      <w:r w:rsidRPr="004011B0">
        <w:rPr>
          <w:noProof w:val="0"/>
        </w:rPr>
        <w:t xml:space="preserve">: </w:t>
      </w:r>
      <w:r>
        <w:t xml:space="preserve">Update PFDs </w:t>
      </w:r>
      <w:r>
        <w:rPr>
          <w:lang w:eastAsia="zh-CN"/>
        </w:rPr>
        <w:t>for a given SCS/AS and a transaction for one or more external Application Identifier(s).</w:t>
      </w:r>
    </w:p>
    <w:p w14:paraId="7FF8E1E1" w14:textId="77777777" w:rsidR="00CC3522" w:rsidRDefault="00CC3522" w:rsidP="00CC3522">
      <w:pPr>
        <w:pStyle w:val="PL"/>
      </w:pPr>
      <w:r>
        <w:t xml:space="preserve">      </w:t>
      </w:r>
      <w:r>
        <w:rPr>
          <w:rFonts w:cs="Courier New"/>
          <w:szCs w:val="16"/>
        </w:rPr>
        <w:t>operationId: UpdateInd</w:t>
      </w:r>
      <w:r>
        <w:rPr>
          <w:rFonts w:hint="eastAsia"/>
          <w:lang w:eastAsia="zh-CN"/>
        </w:rPr>
        <w:t>PFDManagement</w:t>
      </w:r>
      <w:r>
        <w:t>Transaction</w:t>
      </w:r>
    </w:p>
    <w:p w14:paraId="09FE7A7D" w14:textId="77777777" w:rsidR="00CC3522" w:rsidRPr="004011B0" w:rsidRDefault="00CC3522" w:rsidP="00CC3522">
      <w:pPr>
        <w:pStyle w:val="PL"/>
        <w:rPr>
          <w:noProof w:val="0"/>
        </w:rPr>
      </w:pPr>
      <w:r w:rsidRPr="004011B0">
        <w:rPr>
          <w:noProof w:val="0"/>
        </w:rPr>
        <w:t xml:space="preserve">      </w:t>
      </w:r>
      <w:proofErr w:type="gramStart"/>
      <w:r w:rsidRPr="004011B0">
        <w:rPr>
          <w:noProof w:val="0"/>
        </w:rPr>
        <w:t>tags</w:t>
      </w:r>
      <w:proofErr w:type="gramEnd"/>
      <w:r w:rsidRPr="004011B0">
        <w:rPr>
          <w:noProof w:val="0"/>
        </w:rPr>
        <w:t>:</w:t>
      </w:r>
    </w:p>
    <w:p w14:paraId="02ADC9BB" w14:textId="77777777" w:rsidR="00CC3522" w:rsidRPr="004011B0" w:rsidRDefault="00CC3522" w:rsidP="00CC3522">
      <w:pPr>
        <w:pStyle w:val="PL"/>
        <w:rPr>
          <w:noProof w:val="0"/>
        </w:rPr>
      </w:pPr>
      <w:r w:rsidRPr="004011B0">
        <w:rPr>
          <w:noProof w:val="0"/>
        </w:rPr>
        <w:t xml:space="preserve">        - </w:t>
      </w:r>
      <w:r>
        <w:rPr>
          <w:lang w:eastAsia="zh-CN"/>
        </w:rPr>
        <w:t xml:space="preserve">Individual </w:t>
      </w:r>
      <w:r>
        <w:rPr>
          <w:rFonts w:hint="eastAsia"/>
          <w:lang w:eastAsia="zh-CN"/>
        </w:rPr>
        <w:t xml:space="preserve">PFD Management </w:t>
      </w:r>
      <w:r>
        <w:t>Transaction</w:t>
      </w:r>
    </w:p>
    <w:p w14:paraId="6020C6E0" w14:textId="77777777" w:rsidR="00CC3522" w:rsidRDefault="00CC3522" w:rsidP="00CC3522">
      <w:pPr>
        <w:pStyle w:val="PL"/>
      </w:pPr>
      <w:r>
        <w:t xml:space="preserve">      requestBody:</w:t>
      </w:r>
    </w:p>
    <w:p w14:paraId="647A6534" w14:textId="77777777" w:rsidR="00CC3522" w:rsidRDefault="00CC3522" w:rsidP="00CC3522">
      <w:pPr>
        <w:pStyle w:val="PL"/>
      </w:pPr>
      <w:r>
        <w:t xml:space="preserve">        required: true</w:t>
      </w:r>
    </w:p>
    <w:p w14:paraId="468966F7" w14:textId="77777777" w:rsidR="00CC3522" w:rsidRDefault="00CC3522" w:rsidP="00CC3522">
      <w:pPr>
        <w:pStyle w:val="PL"/>
      </w:pPr>
      <w:r>
        <w:t xml:space="preserve">        content:</w:t>
      </w:r>
    </w:p>
    <w:p w14:paraId="203FDADD" w14:textId="77777777" w:rsidR="00CC3522" w:rsidRDefault="00CC3522" w:rsidP="00CC3522">
      <w:pPr>
        <w:pStyle w:val="PL"/>
      </w:pPr>
      <w:r>
        <w:t xml:space="preserve">          application/json:</w:t>
      </w:r>
    </w:p>
    <w:p w14:paraId="4CBC0E8D" w14:textId="77777777" w:rsidR="00CC3522" w:rsidRDefault="00CC3522" w:rsidP="00CC3522">
      <w:pPr>
        <w:pStyle w:val="PL"/>
      </w:pPr>
      <w:r>
        <w:t xml:space="preserve">            schema:</w:t>
      </w:r>
    </w:p>
    <w:p w14:paraId="65870EE3" w14:textId="77777777" w:rsidR="00CC3522" w:rsidRDefault="00CC3522" w:rsidP="00CC3522">
      <w:pPr>
        <w:pStyle w:val="PL"/>
      </w:pPr>
      <w:r>
        <w:t xml:space="preserve">              $ref: '#/components/schemas/PfdManagement'</w:t>
      </w:r>
    </w:p>
    <w:p w14:paraId="0953083D" w14:textId="77777777" w:rsidR="00CC3522" w:rsidRDefault="00CC3522" w:rsidP="00CC3522">
      <w:pPr>
        <w:pStyle w:val="PL"/>
      </w:pPr>
      <w:r>
        <w:t xml:space="preserve">        description: Change information in PFD management transaction.</w:t>
      </w:r>
    </w:p>
    <w:p w14:paraId="516FC39B" w14:textId="77777777" w:rsidR="00CC3522" w:rsidRDefault="00CC3522" w:rsidP="00CC3522">
      <w:pPr>
        <w:pStyle w:val="PL"/>
      </w:pPr>
      <w:r>
        <w:t xml:space="preserve">      responses:</w:t>
      </w:r>
    </w:p>
    <w:p w14:paraId="47AFFB08" w14:textId="77777777" w:rsidR="00CC3522" w:rsidRDefault="00CC3522" w:rsidP="00CC3522">
      <w:pPr>
        <w:pStyle w:val="PL"/>
      </w:pPr>
      <w:r>
        <w:t xml:space="preserve">        '200':</w:t>
      </w:r>
    </w:p>
    <w:p w14:paraId="453E470F" w14:textId="77777777" w:rsidR="00CC3522" w:rsidRDefault="00CC3522" w:rsidP="00CC3522">
      <w:pPr>
        <w:pStyle w:val="PL"/>
      </w:pPr>
      <w:r>
        <w:t xml:space="preserve">          description: OK. The transaction was modified successfully. The SCEF shall return an updated transaction in the response payload body.</w:t>
      </w:r>
    </w:p>
    <w:p w14:paraId="0138EC89" w14:textId="77777777" w:rsidR="00CC3522" w:rsidRDefault="00CC3522" w:rsidP="00CC3522">
      <w:pPr>
        <w:pStyle w:val="PL"/>
      </w:pPr>
      <w:r>
        <w:t xml:space="preserve">          content:</w:t>
      </w:r>
    </w:p>
    <w:p w14:paraId="7FD6EE53" w14:textId="77777777" w:rsidR="00CC3522" w:rsidRDefault="00CC3522" w:rsidP="00CC3522">
      <w:pPr>
        <w:pStyle w:val="PL"/>
      </w:pPr>
      <w:r>
        <w:t xml:space="preserve">            application/json:</w:t>
      </w:r>
    </w:p>
    <w:p w14:paraId="7381ECF2" w14:textId="77777777" w:rsidR="00CC3522" w:rsidRDefault="00CC3522" w:rsidP="00CC3522">
      <w:pPr>
        <w:pStyle w:val="PL"/>
      </w:pPr>
      <w:r>
        <w:t xml:space="preserve">              schema:</w:t>
      </w:r>
    </w:p>
    <w:p w14:paraId="5A6C02F6" w14:textId="77777777" w:rsidR="00CC3522" w:rsidRDefault="00CC3522" w:rsidP="00CC3522">
      <w:pPr>
        <w:pStyle w:val="PL"/>
        <w:rPr>
          <w:lang w:eastAsia="zh-CN"/>
        </w:rPr>
      </w:pPr>
      <w:r>
        <w:t xml:space="preserve">                $ref: '#/components/schemas/PfdManagement</w:t>
      </w:r>
      <w:r>
        <w:rPr>
          <w:lang w:eastAsia="zh-CN"/>
        </w:rPr>
        <w:t>'</w:t>
      </w:r>
    </w:p>
    <w:p w14:paraId="7CBA8BBA" w14:textId="77777777" w:rsidR="00CC3522" w:rsidRDefault="00CC3522" w:rsidP="00CC3522">
      <w:pPr>
        <w:pStyle w:val="PL"/>
      </w:pPr>
      <w:r>
        <w:t xml:space="preserve">        '204':</w:t>
      </w:r>
    </w:p>
    <w:p w14:paraId="1B8F6226" w14:textId="77777777" w:rsidR="00CC3522" w:rsidRDefault="00CC3522" w:rsidP="00CC3522">
      <w:pPr>
        <w:pStyle w:val="PL"/>
        <w:rPr>
          <w:lang w:eastAsia="zh-CN"/>
        </w:rPr>
      </w:pPr>
      <w:r>
        <w:t xml:space="preserve">          description: No Content.</w:t>
      </w:r>
    </w:p>
    <w:p w14:paraId="66B4FDC8" w14:textId="77777777" w:rsidR="00CC3522" w:rsidRDefault="00CC3522" w:rsidP="00CC3522">
      <w:pPr>
        <w:pStyle w:val="PL"/>
        <w:rPr>
          <w:noProof w:val="0"/>
        </w:rPr>
      </w:pPr>
      <w:r>
        <w:rPr>
          <w:noProof w:val="0"/>
        </w:rPr>
        <w:t xml:space="preserve">        '307':</w:t>
      </w:r>
    </w:p>
    <w:p w14:paraId="4878C16A" w14:textId="77777777" w:rsidR="00CC3522" w:rsidRDefault="00CC3522" w:rsidP="00CC3522">
      <w:pPr>
        <w:pStyle w:val="PL"/>
      </w:pPr>
      <w:r>
        <w:t xml:space="preserve">          $ref: 'TS29122_CommonData.yaml#/components/responses/307'</w:t>
      </w:r>
    </w:p>
    <w:p w14:paraId="5BA0DE97" w14:textId="77777777" w:rsidR="00CC3522" w:rsidRDefault="00CC3522" w:rsidP="00CC3522">
      <w:pPr>
        <w:pStyle w:val="PL"/>
        <w:rPr>
          <w:noProof w:val="0"/>
        </w:rPr>
      </w:pPr>
      <w:r>
        <w:rPr>
          <w:noProof w:val="0"/>
        </w:rPr>
        <w:t xml:space="preserve">        '308':</w:t>
      </w:r>
    </w:p>
    <w:p w14:paraId="458833F3" w14:textId="77777777" w:rsidR="00CC3522" w:rsidRDefault="00CC3522" w:rsidP="00CC3522">
      <w:pPr>
        <w:pStyle w:val="PL"/>
      </w:pPr>
      <w:r>
        <w:t xml:space="preserve">          $ref: 'TS29122_CommonData.yaml#/components/responses/308'</w:t>
      </w:r>
    </w:p>
    <w:p w14:paraId="153DDD1A" w14:textId="77777777" w:rsidR="00CC3522" w:rsidRDefault="00CC3522" w:rsidP="00CC3522">
      <w:pPr>
        <w:pStyle w:val="PL"/>
        <w:rPr>
          <w:lang w:eastAsia="zh-CN"/>
        </w:rPr>
      </w:pPr>
      <w:r>
        <w:rPr>
          <w:lang w:eastAsia="zh-CN"/>
        </w:rPr>
        <w:t xml:space="preserve">        '400':</w:t>
      </w:r>
    </w:p>
    <w:p w14:paraId="0157F089" w14:textId="77777777" w:rsidR="00CC3522" w:rsidRDefault="00CC3522" w:rsidP="00CC3522">
      <w:pPr>
        <w:pStyle w:val="PL"/>
        <w:rPr>
          <w:lang w:eastAsia="zh-CN"/>
        </w:rPr>
      </w:pPr>
      <w:r>
        <w:rPr>
          <w:lang w:eastAsia="zh-CN"/>
        </w:rPr>
        <w:t xml:space="preserve">          $ref: 'TS29122_CommonData.yaml#/components/responses/400'</w:t>
      </w:r>
    </w:p>
    <w:p w14:paraId="25B37331" w14:textId="77777777" w:rsidR="00CC3522" w:rsidRDefault="00CC3522" w:rsidP="00CC3522">
      <w:pPr>
        <w:pStyle w:val="PL"/>
        <w:rPr>
          <w:lang w:eastAsia="zh-CN"/>
        </w:rPr>
      </w:pPr>
      <w:r>
        <w:rPr>
          <w:lang w:eastAsia="zh-CN"/>
        </w:rPr>
        <w:t xml:space="preserve">        '401':</w:t>
      </w:r>
    </w:p>
    <w:p w14:paraId="7056D3D9" w14:textId="77777777" w:rsidR="00CC3522" w:rsidRDefault="00CC3522" w:rsidP="00CC3522">
      <w:pPr>
        <w:pStyle w:val="PL"/>
        <w:rPr>
          <w:lang w:eastAsia="zh-CN"/>
        </w:rPr>
      </w:pPr>
      <w:r>
        <w:rPr>
          <w:lang w:eastAsia="zh-CN"/>
        </w:rPr>
        <w:t xml:space="preserve">          $ref: 'TS29122_CommonData.yaml#/components/responses/401'</w:t>
      </w:r>
    </w:p>
    <w:p w14:paraId="4E0A2840" w14:textId="77777777" w:rsidR="00CC3522" w:rsidRDefault="00CC3522" w:rsidP="00CC3522">
      <w:pPr>
        <w:pStyle w:val="PL"/>
        <w:rPr>
          <w:lang w:eastAsia="zh-CN"/>
        </w:rPr>
      </w:pPr>
      <w:r>
        <w:rPr>
          <w:lang w:eastAsia="zh-CN"/>
        </w:rPr>
        <w:lastRenderedPageBreak/>
        <w:t xml:space="preserve">        '403':</w:t>
      </w:r>
    </w:p>
    <w:p w14:paraId="76B6FD95" w14:textId="77777777" w:rsidR="00CC3522" w:rsidRDefault="00CC3522" w:rsidP="00CC3522">
      <w:pPr>
        <w:pStyle w:val="PL"/>
        <w:rPr>
          <w:lang w:eastAsia="zh-CN"/>
        </w:rPr>
      </w:pPr>
      <w:r>
        <w:rPr>
          <w:lang w:eastAsia="zh-CN"/>
        </w:rPr>
        <w:t xml:space="preserve">          $ref: 'TS29122_CommonData.yaml#/components/responses/403'</w:t>
      </w:r>
    </w:p>
    <w:p w14:paraId="652B3144" w14:textId="77777777" w:rsidR="00CC3522" w:rsidRDefault="00CC3522" w:rsidP="00CC3522">
      <w:pPr>
        <w:pStyle w:val="PL"/>
        <w:rPr>
          <w:lang w:eastAsia="zh-CN"/>
        </w:rPr>
      </w:pPr>
      <w:r>
        <w:rPr>
          <w:lang w:eastAsia="zh-CN"/>
        </w:rPr>
        <w:t xml:space="preserve">        '404':</w:t>
      </w:r>
    </w:p>
    <w:p w14:paraId="450DEC86" w14:textId="77777777" w:rsidR="00CC3522" w:rsidRDefault="00CC3522" w:rsidP="00CC3522">
      <w:pPr>
        <w:pStyle w:val="PL"/>
        <w:rPr>
          <w:lang w:eastAsia="zh-CN"/>
        </w:rPr>
      </w:pPr>
      <w:r>
        <w:rPr>
          <w:lang w:eastAsia="zh-CN"/>
        </w:rPr>
        <w:t xml:space="preserve">          $ref: 'TS29122_CommonData.yaml#/components/responses/404'</w:t>
      </w:r>
    </w:p>
    <w:p w14:paraId="42379CF5" w14:textId="77777777" w:rsidR="00CC3522" w:rsidRDefault="00CC3522" w:rsidP="00CC3522">
      <w:pPr>
        <w:pStyle w:val="PL"/>
        <w:rPr>
          <w:lang w:eastAsia="zh-CN"/>
        </w:rPr>
      </w:pPr>
      <w:r>
        <w:rPr>
          <w:lang w:eastAsia="zh-CN"/>
        </w:rPr>
        <w:t xml:space="preserve">        '411':</w:t>
      </w:r>
    </w:p>
    <w:p w14:paraId="6A8D3965" w14:textId="77777777" w:rsidR="00CC3522" w:rsidRDefault="00CC3522" w:rsidP="00CC3522">
      <w:pPr>
        <w:pStyle w:val="PL"/>
        <w:rPr>
          <w:lang w:eastAsia="zh-CN"/>
        </w:rPr>
      </w:pPr>
      <w:r>
        <w:rPr>
          <w:lang w:eastAsia="zh-CN"/>
        </w:rPr>
        <w:t xml:space="preserve">          $ref: 'TS29122_CommonData.yaml#/components/responses/411'</w:t>
      </w:r>
    </w:p>
    <w:p w14:paraId="46DFC217" w14:textId="77777777" w:rsidR="00CC3522" w:rsidRDefault="00CC3522" w:rsidP="00CC3522">
      <w:pPr>
        <w:pStyle w:val="PL"/>
        <w:rPr>
          <w:lang w:eastAsia="zh-CN"/>
        </w:rPr>
      </w:pPr>
      <w:r>
        <w:rPr>
          <w:lang w:eastAsia="zh-CN"/>
        </w:rPr>
        <w:t xml:space="preserve">        '413':</w:t>
      </w:r>
    </w:p>
    <w:p w14:paraId="1125C380" w14:textId="77777777" w:rsidR="00CC3522" w:rsidRDefault="00CC3522" w:rsidP="00CC3522">
      <w:pPr>
        <w:pStyle w:val="PL"/>
        <w:rPr>
          <w:lang w:eastAsia="zh-CN"/>
        </w:rPr>
      </w:pPr>
      <w:r>
        <w:rPr>
          <w:lang w:eastAsia="zh-CN"/>
        </w:rPr>
        <w:t xml:space="preserve">          $ref: 'TS29122_CommonData.yaml#/components/responses/413'</w:t>
      </w:r>
    </w:p>
    <w:p w14:paraId="70C9C27D" w14:textId="77777777" w:rsidR="00CC3522" w:rsidRDefault="00CC3522" w:rsidP="00CC3522">
      <w:pPr>
        <w:pStyle w:val="PL"/>
      </w:pPr>
      <w:r>
        <w:t xml:space="preserve">        '415':</w:t>
      </w:r>
    </w:p>
    <w:p w14:paraId="07373012" w14:textId="77777777" w:rsidR="00CC3522" w:rsidRDefault="00CC3522" w:rsidP="00CC3522">
      <w:pPr>
        <w:pStyle w:val="PL"/>
      </w:pPr>
      <w:r>
        <w:t xml:space="preserve">          $ref: 'TS29122_CommonData.yaml#/components/responses/415'</w:t>
      </w:r>
    </w:p>
    <w:p w14:paraId="6B3BE35A" w14:textId="77777777" w:rsidR="00CC3522" w:rsidRDefault="00CC3522" w:rsidP="00CC3522">
      <w:pPr>
        <w:pStyle w:val="PL"/>
      </w:pPr>
      <w:r>
        <w:t xml:space="preserve">        '429':</w:t>
      </w:r>
    </w:p>
    <w:p w14:paraId="738DD21A" w14:textId="77777777" w:rsidR="00CC3522" w:rsidRDefault="00CC3522" w:rsidP="00CC3522">
      <w:pPr>
        <w:pStyle w:val="PL"/>
      </w:pPr>
      <w:r>
        <w:t xml:space="preserve">          $ref: 'TS29122_CommonData.yaml#/components/responses/429'</w:t>
      </w:r>
    </w:p>
    <w:p w14:paraId="22C22A8E" w14:textId="77777777" w:rsidR="00CC3522" w:rsidRDefault="00CC3522" w:rsidP="00CC3522">
      <w:pPr>
        <w:pStyle w:val="PL"/>
      </w:pPr>
      <w:r>
        <w:t xml:space="preserve">        '500':</w:t>
      </w:r>
    </w:p>
    <w:p w14:paraId="0DE74DD9" w14:textId="77777777" w:rsidR="00CC3522" w:rsidRDefault="00CC3522" w:rsidP="00CC3522">
      <w:pPr>
        <w:pStyle w:val="PL"/>
      </w:pPr>
      <w:r>
        <w:t xml:space="preserve">          description: The PFDs for all applications were not updated successfully. PfdReport is included with detailed information.</w:t>
      </w:r>
    </w:p>
    <w:p w14:paraId="7DA24383" w14:textId="77777777" w:rsidR="00CC3522" w:rsidRDefault="00CC3522" w:rsidP="00CC3522">
      <w:pPr>
        <w:pStyle w:val="PL"/>
      </w:pPr>
      <w:r>
        <w:t xml:space="preserve">          content:</w:t>
      </w:r>
    </w:p>
    <w:p w14:paraId="5504F5F2" w14:textId="77777777" w:rsidR="00CC3522" w:rsidRDefault="00CC3522" w:rsidP="00CC3522">
      <w:pPr>
        <w:pStyle w:val="PL"/>
      </w:pPr>
      <w:r>
        <w:t xml:space="preserve">            application/json:</w:t>
      </w:r>
    </w:p>
    <w:p w14:paraId="3A5C1A68" w14:textId="77777777" w:rsidR="00CC3522" w:rsidRDefault="00CC3522" w:rsidP="00CC3522">
      <w:pPr>
        <w:pStyle w:val="PL"/>
      </w:pPr>
      <w:r>
        <w:t xml:space="preserve">              schema:</w:t>
      </w:r>
    </w:p>
    <w:p w14:paraId="7A6DEB48" w14:textId="77777777" w:rsidR="00CC3522" w:rsidRDefault="00CC3522" w:rsidP="00CC3522">
      <w:pPr>
        <w:pStyle w:val="PL"/>
      </w:pPr>
      <w:r>
        <w:t xml:space="preserve">                type: array</w:t>
      </w:r>
    </w:p>
    <w:p w14:paraId="65E831C0" w14:textId="77777777" w:rsidR="00CC3522" w:rsidRDefault="00CC3522" w:rsidP="00CC3522">
      <w:pPr>
        <w:pStyle w:val="PL"/>
      </w:pPr>
      <w:r>
        <w:t xml:space="preserve">                items:</w:t>
      </w:r>
    </w:p>
    <w:p w14:paraId="17C971B0" w14:textId="77777777" w:rsidR="00CC3522" w:rsidRDefault="00CC3522" w:rsidP="00CC3522">
      <w:pPr>
        <w:pStyle w:val="PL"/>
      </w:pPr>
      <w:r>
        <w:t xml:space="preserve">                  $ref: '#/components/schemas/PfdReport</w:t>
      </w:r>
      <w:r>
        <w:rPr>
          <w:lang w:eastAsia="zh-CN"/>
        </w:rPr>
        <w:t>'</w:t>
      </w:r>
    </w:p>
    <w:p w14:paraId="261B25BC" w14:textId="77777777" w:rsidR="00CC3522" w:rsidRDefault="00CC3522" w:rsidP="00CC3522">
      <w:pPr>
        <w:pStyle w:val="PL"/>
      </w:pPr>
      <w:r>
        <w:t xml:space="preserve">                minItems: 1</w:t>
      </w:r>
    </w:p>
    <w:p w14:paraId="7A836AFF" w14:textId="77777777" w:rsidR="00CC3522" w:rsidRDefault="00CC3522" w:rsidP="00CC3522">
      <w:pPr>
        <w:pStyle w:val="PL"/>
      </w:pPr>
      <w:r>
        <w:t xml:space="preserve">            application/problem+json:</w:t>
      </w:r>
    </w:p>
    <w:p w14:paraId="1EACA057" w14:textId="77777777" w:rsidR="00CC3522" w:rsidRDefault="00CC3522" w:rsidP="00CC3522">
      <w:pPr>
        <w:pStyle w:val="PL"/>
      </w:pPr>
      <w:r>
        <w:t xml:space="preserve">              schema:</w:t>
      </w:r>
    </w:p>
    <w:p w14:paraId="5F8FEC11" w14:textId="77777777" w:rsidR="00CC3522" w:rsidRDefault="00CC3522" w:rsidP="00CC3522">
      <w:pPr>
        <w:pStyle w:val="PL"/>
        <w:rPr>
          <w:lang w:eastAsia="zh-CN"/>
        </w:rPr>
      </w:pPr>
      <w:r>
        <w:rPr>
          <w:lang w:eastAsia="zh-CN"/>
        </w:rPr>
        <w:t xml:space="preserve">                $ref: '</w:t>
      </w:r>
      <w:r>
        <w:t>TS29122_CommonData.yaml</w:t>
      </w:r>
      <w:r>
        <w:rPr>
          <w:lang w:eastAsia="zh-CN"/>
        </w:rPr>
        <w:t>#/components/schemas/ProblemDetails'</w:t>
      </w:r>
    </w:p>
    <w:p w14:paraId="2F602670" w14:textId="77777777" w:rsidR="00CC3522" w:rsidRDefault="00CC3522" w:rsidP="00CC3522">
      <w:pPr>
        <w:pStyle w:val="PL"/>
        <w:rPr>
          <w:lang w:eastAsia="zh-CN"/>
        </w:rPr>
      </w:pPr>
      <w:r>
        <w:rPr>
          <w:lang w:eastAsia="zh-CN"/>
        </w:rPr>
        <w:t xml:space="preserve">        '503':</w:t>
      </w:r>
    </w:p>
    <w:p w14:paraId="16AF5D7F" w14:textId="77777777" w:rsidR="00CC3522" w:rsidRDefault="00CC3522" w:rsidP="00CC3522">
      <w:pPr>
        <w:pStyle w:val="PL"/>
        <w:rPr>
          <w:lang w:eastAsia="zh-CN"/>
        </w:rPr>
      </w:pPr>
      <w:r>
        <w:rPr>
          <w:lang w:eastAsia="zh-CN"/>
        </w:rPr>
        <w:t xml:space="preserve">          $ref: 'TS29122_CommonData.yaml#/components/responses/503'</w:t>
      </w:r>
    </w:p>
    <w:p w14:paraId="60A29D90" w14:textId="77777777" w:rsidR="00CC3522" w:rsidRDefault="00CC3522" w:rsidP="00CC3522">
      <w:pPr>
        <w:pStyle w:val="PL"/>
        <w:rPr>
          <w:lang w:eastAsia="zh-CN"/>
        </w:rPr>
      </w:pPr>
      <w:r>
        <w:rPr>
          <w:lang w:eastAsia="zh-CN"/>
        </w:rPr>
        <w:t xml:space="preserve">        default:</w:t>
      </w:r>
    </w:p>
    <w:p w14:paraId="598381A4" w14:textId="77777777" w:rsidR="00CC3522" w:rsidRDefault="00CC3522" w:rsidP="00CC3522">
      <w:pPr>
        <w:pStyle w:val="PL"/>
        <w:rPr>
          <w:lang w:eastAsia="zh-CN"/>
        </w:rPr>
      </w:pPr>
      <w:r>
        <w:rPr>
          <w:lang w:eastAsia="zh-CN"/>
        </w:rPr>
        <w:t xml:space="preserve">          $ref: 'TS29122_CommonData.yaml#/components/responses/default'</w:t>
      </w:r>
    </w:p>
    <w:p w14:paraId="251152BC" w14:textId="77777777" w:rsidR="00CC3522" w:rsidRDefault="00CC3522" w:rsidP="00CC3522">
      <w:pPr>
        <w:pStyle w:val="PL"/>
      </w:pPr>
      <w:r>
        <w:t xml:space="preserve">    patch:</w:t>
      </w:r>
    </w:p>
    <w:p w14:paraId="249FCE31" w14:textId="77777777" w:rsidR="00CC3522" w:rsidRPr="004011B0" w:rsidRDefault="00CC3522" w:rsidP="00CC3522">
      <w:pPr>
        <w:pStyle w:val="PL"/>
        <w:rPr>
          <w:noProof w:val="0"/>
        </w:rPr>
      </w:pPr>
      <w:r w:rsidRPr="004011B0">
        <w:rPr>
          <w:noProof w:val="0"/>
        </w:rPr>
        <w:t xml:space="preserve">      </w:t>
      </w:r>
      <w:proofErr w:type="gramStart"/>
      <w:r w:rsidRPr="004011B0">
        <w:rPr>
          <w:noProof w:val="0"/>
        </w:rPr>
        <w:t>summary</w:t>
      </w:r>
      <w:proofErr w:type="gramEnd"/>
      <w:r w:rsidRPr="004011B0">
        <w:rPr>
          <w:noProof w:val="0"/>
        </w:rPr>
        <w:t xml:space="preserve">: </w:t>
      </w:r>
      <w:r>
        <w:t>Modify an existing PFD Management Transaction resource</w:t>
      </w:r>
      <w:r>
        <w:rPr>
          <w:lang w:eastAsia="zh-CN"/>
        </w:rPr>
        <w:t>.</w:t>
      </w:r>
    </w:p>
    <w:p w14:paraId="21B5E3C0" w14:textId="77777777" w:rsidR="00CC3522" w:rsidRDefault="00CC3522" w:rsidP="00CC3522">
      <w:pPr>
        <w:pStyle w:val="PL"/>
      </w:pPr>
      <w:r>
        <w:t xml:space="preserve">      </w:t>
      </w:r>
      <w:r>
        <w:rPr>
          <w:rFonts w:cs="Courier New"/>
          <w:szCs w:val="16"/>
        </w:rPr>
        <w:t>operationId: ModifyInd</w:t>
      </w:r>
      <w:r>
        <w:rPr>
          <w:rFonts w:hint="eastAsia"/>
          <w:lang w:eastAsia="zh-CN"/>
        </w:rPr>
        <w:t>PFDManagement</w:t>
      </w:r>
      <w:r>
        <w:t>Transaction</w:t>
      </w:r>
    </w:p>
    <w:p w14:paraId="59EF0E32" w14:textId="77777777" w:rsidR="00CC3522" w:rsidRPr="004011B0" w:rsidRDefault="00CC3522" w:rsidP="00CC3522">
      <w:pPr>
        <w:pStyle w:val="PL"/>
        <w:rPr>
          <w:noProof w:val="0"/>
        </w:rPr>
      </w:pPr>
      <w:r w:rsidRPr="004011B0">
        <w:rPr>
          <w:noProof w:val="0"/>
        </w:rPr>
        <w:t xml:space="preserve">      </w:t>
      </w:r>
      <w:proofErr w:type="gramStart"/>
      <w:r w:rsidRPr="004011B0">
        <w:rPr>
          <w:noProof w:val="0"/>
        </w:rPr>
        <w:t>tags</w:t>
      </w:r>
      <w:proofErr w:type="gramEnd"/>
      <w:r w:rsidRPr="004011B0">
        <w:rPr>
          <w:noProof w:val="0"/>
        </w:rPr>
        <w:t>:</w:t>
      </w:r>
    </w:p>
    <w:p w14:paraId="43007F03" w14:textId="77777777" w:rsidR="00CC3522" w:rsidRPr="004011B0" w:rsidRDefault="00CC3522" w:rsidP="00CC3522">
      <w:pPr>
        <w:pStyle w:val="PL"/>
        <w:rPr>
          <w:noProof w:val="0"/>
        </w:rPr>
      </w:pPr>
      <w:r w:rsidRPr="004011B0">
        <w:rPr>
          <w:noProof w:val="0"/>
        </w:rPr>
        <w:t xml:space="preserve">        - </w:t>
      </w:r>
      <w:r>
        <w:rPr>
          <w:lang w:eastAsia="zh-CN"/>
        </w:rPr>
        <w:t xml:space="preserve">Individual </w:t>
      </w:r>
      <w:r>
        <w:rPr>
          <w:rFonts w:hint="eastAsia"/>
          <w:lang w:eastAsia="zh-CN"/>
        </w:rPr>
        <w:t xml:space="preserve">PFD Management </w:t>
      </w:r>
      <w:r>
        <w:t>Transaction</w:t>
      </w:r>
    </w:p>
    <w:p w14:paraId="051570AF" w14:textId="77777777" w:rsidR="00CC3522" w:rsidRDefault="00CC3522" w:rsidP="00CC3522">
      <w:pPr>
        <w:pStyle w:val="PL"/>
      </w:pPr>
      <w:r>
        <w:t xml:space="preserve">      requestBody:</w:t>
      </w:r>
    </w:p>
    <w:p w14:paraId="22908DD7" w14:textId="77777777" w:rsidR="00CC3522" w:rsidRDefault="00CC3522" w:rsidP="00CC3522">
      <w:pPr>
        <w:pStyle w:val="PL"/>
      </w:pPr>
      <w:r>
        <w:t xml:space="preserve">        required: true</w:t>
      </w:r>
    </w:p>
    <w:p w14:paraId="1E9E47A6" w14:textId="77777777" w:rsidR="00CC3522" w:rsidRDefault="00CC3522" w:rsidP="00CC3522">
      <w:pPr>
        <w:pStyle w:val="PL"/>
        <w:rPr>
          <w:lang w:val="en-US"/>
        </w:rPr>
      </w:pPr>
      <w:r>
        <w:rPr>
          <w:lang w:val="en-US"/>
        </w:rPr>
        <w:t xml:space="preserve">        content:</w:t>
      </w:r>
    </w:p>
    <w:p w14:paraId="392F7D47" w14:textId="77777777" w:rsidR="00CC3522" w:rsidRDefault="00CC3522" w:rsidP="00CC3522">
      <w:pPr>
        <w:pStyle w:val="PL"/>
        <w:rPr>
          <w:lang w:val="en-US"/>
        </w:rPr>
      </w:pPr>
      <w:r>
        <w:rPr>
          <w:lang w:val="en-US"/>
        </w:rPr>
        <w:t xml:space="preserve">          application/merge-patch+json:</w:t>
      </w:r>
    </w:p>
    <w:p w14:paraId="6DE5DBB1" w14:textId="77777777" w:rsidR="00CC3522" w:rsidRDefault="00CC3522" w:rsidP="00CC3522">
      <w:pPr>
        <w:pStyle w:val="PL"/>
        <w:rPr>
          <w:lang w:val="en-US"/>
        </w:rPr>
      </w:pPr>
      <w:r>
        <w:rPr>
          <w:lang w:val="en-US"/>
        </w:rPr>
        <w:t xml:space="preserve">            schema:</w:t>
      </w:r>
    </w:p>
    <w:p w14:paraId="2629F968" w14:textId="77777777" w:rsidR="00CC3522" w:rsidRDefault="00CC3522" w:rsidP="00CC3522">
      <w:pPr>
        <w:pStyle w:val="PL"/>
        <w:rPr>
          <w:lang w:val="en-US"/>
        </w:rPr>
      </w:pPr>
      <w:r>
        <w:rPr>
          <w:lang w:val="en-US"/>
        </w:rPr>
        <w:t xml:space="preserve">              $ref: '#/components/schemas/</w:t>
      </w:r>
      <w:r>
        <w:t>PfdManagementPatch'</w:t>
      </w:r>
    </w:p>
    <w:p w14:paraId="3351D809" w14:textId="77777777" w:rsidR="00CC3522" w:rsidRDefault="00CC3522" w:rsidP="00CC3522">
      <w:pPr>
        <w:pStyle w:val="PL"/>
      </w:pPr>
      <w:r>
        <w:t xml:space="preserve">      responses:</w:t>
      </w:r>
    </w:p>
    <w:p w14:paraId="65D98F29" w14:textId="77777777" w:rsidR="00CC3522" w:rsidRDefault="00CC3522" w:rsidP="00CC3522">
      <w:pPr>
        <w:pStyle w:val="PL"/>
      </w:pPr>
      <w:r>
        <w:t xml:space="preserve">        '200':</w:t>
      </w:r>
    </w:p>
    <w:p w14:paraId="6655F315" w14:textId="77777777" w:rsidR="00CC3522" w:rsidRDefault="00CC3522" w:rsidP="00CC3522">
      <w:pPr>
        <w:pStyle w:val="PL"/>
      </w:pPr>
      <w:r>
        <w:t xml:space="preserve">          description: OK. The PFD Management Transaction was modified successfully. The SCEF shall return an updated representation of the resource in the response body.</w:t>
      </w:r>
    </w:p>
    <w:p w14:paraId="0A5B48A5" w14:textId="77777777" w:rsidR="00CC3522" w:rsidRDefault="00CC3522" w:rsidP="00CC3522">
      <w:pPr>
        <w:pStyle w:val="PL"/>
      </w:pPr>
      <w:r>
        <w:t xml:space="preserve">          content:</w:t>
      </w:r>
    </w:p>
    <w:p w14:paraId="6AFE9783" w14:textId="77777777" w:rsidR="00CC3522" w:rsidRDefault="00CC3522" w:rsidP="00CC3522">
      <w:pPr>
        <w:pStyle w:val="PL"/>
      </w:pPr>
      <w:r>
        <w:t xml:space="preserve">            application/json:</w:t>
      </w:r>
    </w:p>
    <w:p w14:paraId="440777EC" w14:textId="77777777" w:rsidR="00CC3522" w:rsidRDefault="00CC3522" w:rsidP="00CC3522">
      <w:pPr>
        <w:pStyle w:val="PL"/>
      </w:pPr>
      <w:r>
        <w:t xml:space="preserve">              schema:</w:t>
      </w:r>
    </w:p>
    <w:p w14:paraId="6D9071F9" w14:textId="77777777" w:rsidR="00CC3522" w:rsidRDefault="00CC3522" w:rsidP="00CC3522">
      <w:pPr>
        <w:pStyle w:val="PL"/>
        <w:rPr>
          <w:lang w:eastAsia="zh-CN"/>
        </w:rPr>
      </w:pPr>
      <w:r>
        <w:t xml:space="preserve">                $ref: '#/components/schemas/PfdManagement</w:t>
      </w:r>
      <w:r>
        <w:rPr>
          <w:lang w:eastAsia="zh-CN"/>
        </w:rPr>
        <w:t>'</w:t>
      </w:r>
    </w:p>
    <w:p w14:paraId="5971441C" w14:textId="77777777" w:rsidR="00CC3522" w:rsidRDefault="00CC3522" w:rsidP="00CC3522">
      <w:pPr>
        <w:pStyle w:val="PL"/>
      </w:pPr>
      <w:r>
        <w:t xml:space="preserve">        '204':</w:t>
      </w:r>
    </w:p>
    <w:p w14:paraId="694EBA50" w14:textId="77777777" w:rsidR="00CC3522" w:rsidRDefault="00CC3522" w:rsidP="00CC3522">
      <w:pPr>
        <w:pStyle w:val="PL"/>
        <w:rPr>
          <w:lang w:eastAsia="zh-CN"/>
        </w:rPr>
      </w:pPr>
      <w:r>
        <w:t xml:space="preserve">          description: No Content.</w:t>
      </w:r>
    </w:p>
    <w:p w14:paraId="0C4E8E98" w14:textId="77777777" w:rsidR="00CC3522" w:rsidRDefault="00CC3522" w:rsidP="00CC3522">
      <w:pPr>
        <w:pStyle w:val="PL"/>
        <w:rPr>
          <w:noProof w:val="0"/>
        </w:rPr>
      </w:pPr>
      <w:r>
        <w:rPr>
          <w:noProof w:val="0"/>
        </w:rPr>
        <w:t xml:space="preserve">        '307':</w:t>
      </w:r>
    </w:p>
    <w:p w14:paraId="3CC1168A" w14:textId="77777777" w:rsidR="00CC3522" w:rsidRDefault="00CC3522" w:rsidP="00CC3522">
      <w:pPr>
        <w:pStyle w:val="PL"/>
      </w:pPr>
      <w:r>
        <w:t xml:space="preserve">          $ref: 'TS29122_CommonData.yaml#/components/responses/307'</w:t>
      </w:r>
    </w:p>
    <w:p w14:paraId="568A843F" w14:textId="77777777" w:rsidR="00CC3522" w:rsidRDefault="00CC3522" w:rsidP="00CC3522">
      <w:pPr>
        <w:pStyle w:val="PL"/>
        <w:rPr>
          <w:noProof w:val="0"/>
        </w:rPr>
      </w:pPr>
      <w:r>
        <w:rPr>
          <w:noProof w:val="0"/>
        </w:rPr>
        <w:t xml:space="preserve">        '308':</w:t>
      </w:r>
    </w:p>
    <w:p w14:paraId="1B00561B" w14:textId="77777777" w:rsidR="00CC3522" w:rsidRDefault="00CC3522" w:rsidP="00CC3522">
      <w:pPr>
        <w:pStyle w:val="PL"/>
      </w:pPr>
      <w:r>
        <w:t xml:space="preserve">          $ref: 'TS29122_CommonData.yaml#/components/responses/308'</w:t>
      </w:r>
    </w:p>
    <w:p w14:paraId="76F40EE4" w14:textId="77777777" w:rsidR="00CC3522" w:rsidRDefault="00CC3522" w:rsidP="00CC3522">
      <w:pPr>
        <w:pStyle w:val="PL"/>
        <w:rPr>
          <w:lang w:eastAsia="zh-CN"/>
        </w:rPr>
      </w:pPr>
      <w:r>
        <w:rPr>
          <w:lang w:eastAsia="zh-CN"/>
        </w:rPr>
        <w:t xml:space="preserve">        '400':</w:t>
      </w:r>
    </w:p>
    <w:p w14:paraId="0BEC2CCE" w14:textId="77777777" w:rsidR="00CC3522" w:rsidRDefault="00CC3522" w:rsidP="00CC3522">
      <w:pPr>
        <w:pStyle w:val="PL"/>
        <w:rPr>
          <w:lang w:eastAsia="zh-CN"/>
        </w:rPr>
      </w:pPr>
      <w:r>
        <w:rPr>
          <w:lang w:eastAsia="zh-CN"/>
        </w:rPr>
        <w:t xml:space="preserve">          $ref: 'TS29122_CommonData.yaml#/components/responses/400'</w:t>
      </w:r>
    </w:p>
    <w:p w14:paraId="7E7F8491" w14:textId="77777777" w:rsidR="00CC3522" w:rsidRDefault="00CC3522" w:rsidP="00CC3522">
      <w:pPr>
        <w:pStyle w:val="PL"/>
        <w:rPr>
          <w:lang w:eastAsia="zh-CN"/>
        </w:rPr>
      </w:pPr>
      <w:r>
        <w:rPr>
          <w:lang w:eastAsia="zh-CN"/>
        </w:rPr>
        <w:t xml:space="preserve">        '401':</w:t>
      </w:r>
    </w:p>
    <w:p w14:paraId="7D0DB58B" w14:textId="77777777" w:rsidR="00CC3522" w:rsidRDefault="00CC3522" w:rsidP="00CC3522">
      <w:pPr>
        <w:pStyle w:val="PL"/>
        <w:rPr>
          <w:lang w:eastAsia="zh-CN"/>
        </w:rPr>
      </w:pPr>
      <w:r>
        <w:rPr>
          <w:lang w:eastAsia="zh-CN"/>
        </w:rPr>
        <w:t xml:space="preserve">          $ref: 'TS29122_CommonData.yaml#/components/responses/401'</w:t>
      </w:r>
    </w:p>
    <w:p w14:paraId="11FA93E7" w14:textId="77777777" w:rsidR="00CC3522" w:rsidRDefault="00CC3522" w:rsidP="00CC3522">
      <w:pPr>
        <w:pStyle w:val="PL"/>
        <w:rPr>
          <w:lang w:eastAsia="zh-CN"/>
        </w:rPr>
      </w:pPr>
      <w:r>
        <w:rPr>
          <w:lang w:eastAsia="zh-CN"/>
        </w:rPr>
        <w:t xml:space="preserve">        '403':</w:t>
      </w:r>
    </w:p>
    <w:p w14:paraId="5508C8E1" w14:textId="77777777" w:rsidR="00CC3522" w:rsidRDefault="00CC3522" w:rsidP="00CC3522">
      <w:pPr>
        <w:pStyle w:val="PL"/>
        <w:rPr>
          <w:lang w:eastAsia="zh-CN"/>
        </w:rPr>
      </w:pPr>
      <w:r>
        <w:rPr>
          <w:lang w:eastAsia="zh-CN"/>
        </w:rPr>
        <w:t xml:space="preserve">          $ref: 'TS29122_CommonData.yaml#/components/responses/403'</w:t>
      </w:r>
    </w:p>
    <w:p w14:paraId="4D0F2FE9" w14:textId="77777777" w:rsidR="00CC3522" w:rsidRDefault="00CC3522" w:rsidP="00CC3522">
      <w:pPr>
        <w:pStyle w:val="PL"/>
        <w:rPr>
          <w:lang w:eastAsia="zh-CN"/>
        </w:rPr>
      </w:pPr>
      <w:r>
        <w:rPr>
          <w:lang w:eastAsia="zh-CN"/>
        </w:rPr>
        <w:t xml:space="preserve">        '404':</w:t>
      </w:r>
    </w:p>
    <w:p w14:paraId="5AADE51F" w14:textId="77777777" w:rsidR="00CC3522" w:rsidRDefault="00CC3522" w:rsidP="00CC3522">
      <w:pPr>
        <w:pStyle w:val="PL"/>
        <w:rPr>
          <w:lang w:eastAsia="zh-CN"/>
        </w:rPr>
      </w:pPr>
      <w:r>
        <w:rPr>
          <w:lang w:eastAsia="zh-CN"/>
        </w:rPr>
        <w:t xml:space="preserve">          $ref: 'TS29122_CommonData.yaml#/components/responses/404'</w:t>
      </w:r>
    </w:p>
    <w:p w14:paraId="5C3BAA2E" w14:textId="77777777" w:rsidR="00CC3522" w:rsidRDefault="00CC3522" w:rsidP="00CC3522">
      <w:pPr>
        <w:pStyle w:val="PL"/>
        <w:rPr>
          <w:lang w:eastAsia="zh-CN"/>
        </w:rPr>
      </w:pPr>
      <w:r>
        <w:rPr>
          <w:lang w:eastAsia="zh-CN"/>
        </w:rPr>
        <w:t xml:space="preserve">        '411':</w:t>
      </w:r>
    </w:p>
    <w:p w14:paraId="77FC9155" w14:textId="77777777" w:rsidR="00CC3522" w:rsidRDefault="00CC3522" w:rsidP="00CC3522">
      <w:pPr>
        <w:pStyle w:val="PL"/>
        <w:rPr>
          <w:lang w:eastAsia="zh-CN"/>
        </w:rPr>
      </w:pPr>
      <w:r>
        <w:rPr>
          <w:lang w:eastAsia="zh-CN"/>
        </w:rPr>
        <w:t xml:space="preserve">          $ref: 'TS29122_CommonData.yaml#/components/responses/411'</w:t>
      </w:r>
    </w:p>
    <w:p w14:paraId="2F6055ED" w14:textId="77777777" w:rsidR="00CC3522" w:rsidRDefault="00CC3522" w:rsidP="00CC3522">
      <w:pPr>
        <w:pStyle w:val="PL"/>
        <w:rPr>
          <w:lang w:eastAsia="zh-CN"/>
        </w:rPr>
      </w:pPr>
      <w:r>
        <w:rPr>
          <w:lang w:eastAsia="zh-CN"/>
        </w:rPr>
        <w:t xml:space="preserve">        '413':</w:t>
      </w:r>
    </w:p>
    <w:p w14:paraId="1DCD3C3E" w14:textId="77777777" w:rsidR="00CC3522" w:rsidRDefault="00CC3522" w:rsidP="00CC3522">
      <w:pPr>
        <w:pStyle w:val="PL"/>
        <w:rPr>
          <w:lang w:eastAsia="zh-CN"/>
        </w:rPr>
      </w:pPr>
      <w:r>
        <w:rPr>
          <w:lang w:eastAsia="zh-CN"/>
        </w:rPr>
        <w:t xml:space="preserve">          $ref: 'TS29122_CommonData.yaml#/components/responses/413'</w:t>
      </w:r>
    </w:p>
    <w:p w14:paraId="658CD383" w14:textId="77777777" w:rsidR="00CC3522" w:rsidRDefault="00CC3522" w:rsidP="00CC3522">
      <w:pPr>
        <w:pStyle w:val="PL"/>
      </w:pPr>
      <w:r>
        <w:t xml:space="preserve">        '415':</w:t>
      </w:r>
    </w:p>
    <w:p w14:paraId="669B433F" w14:textId="77777777" w:rsidR="00CC3522" w:rsidRDefault="00CC3522" w:rsidP="00CC3522">
      <w:pPr>
        <w:pStyle w:val="PL"/>
      </w:pPr>
      <w:r>
        <w:t xml:space="preserve">          $ref: 'TS29122_CommonData.yaml#/components/responses/415'</w:t>
      </w:r>
    </w:p>
    <w:p w14:paraId="6D6FAEFC" w14:textId="77777777" w:rsidR="00CC3522" w:rsidRDefault="00CC3522" w:rsidP="00CC3522">
      <w:pPr>
        <w:pStyle w:val="PL"/>
      </w:pPr>
      <w:r>
        <w:t xml:space="preserve">        '429':</w:t>
      </w:r>
    </w:p>
    <w:p w14:paraId="7098F759" w14:textId="77777777" w:rsidR="00CC3522" w:rsidRDefault="00CC3522" w:rsidP="00CC3522">
      <w:pPr>
        <w:pStyle w:val="PL"/>
      </w:pPr>
      <w:r>
        <w:t xml:space="preserve">          $ref: 'TS29122_CommonData.yaml#/components/responses/429'</w:t>
      </w:r>
    </w:p>
    <w:p w14:paraId="375610A3" w14:textId="77777777" w:rsidR="00CC3522" w:rsidRDefault="00CC3522" w:rsidP="00CC3522">
      <w:pPr>
        <w:pStyle w:val="PL"/>
      </w:pPr>
      <w:r>
        <w:t xml:space="preserve">        '500':</w:t>
      </w:r>
    </w:p>
    <w:p w14:paraId="7BC90811" w14:textId="77777777" w:rsidR="00CC3522" w:rsidRDefault="00CC3522" w:rsidP="00CC3522">
      <w:pPr>
        <w:pStyle w:val="PL"/>
      </w:pPr>
      <w:r>
        <w:t xml:space="preserve">          description: The PFDs for all applications were not modified successfully. A set of PFD Report(s) is included with detailed information.</w:t>
      </w:r>
    </w:p>
    <w:p w14:paraId="6A475F9F" w14:textId="77777777" w:rsidR="00CC3522" w:rsidRDefault="00CC3522" w:rsidP="00CC3522">
      <w:pPr>
        <w:pStyle w:val="PL"/>
      </w:pPr>
      <w:r>
        <w:t xml:space="preserve">          content:</w:t>
      </w:r>
    </w:p>
    <w:p w14:paraId="4F2C42E2" w14:textId="77777777" w:rsidR="00CC3522" w:rsidRDefault="00CC3522" w:rsidP="00CC3522">
      <w:pPr>
        <w:pStyle w:val="PL"/>
      </w:pPr>
      <w:r>
        <w:t xml:space="preserve">            application/json:</w:t>
      </w:r>
    </w:p>
    <w:p w14:paraId="700EB60F" w14:textId="77777777" w:rsidR="00CC3522" w:rsidRDefault="00CC3522" w:rsidP="00CC3522">
      <w:pPr>
        <w:pStyle w:val="PL"/>
      </w:pPr>
      <w:r>
        <w:t xml:space="preserve">              schema:</w:t>
      </w:r>
    </w:p>
    <w:p w14:paraId="7F6B551B" w14:textId="77777777" w:rsidR="00CC3522" w:rsidRDefault="00CC3522" w:rsidP="00CC3522">
      <w:pPr>
        <w:pStyle w:val="PL"/>
      </w:pPr>
      <w:r>
        <w:t xml:space="preserve">                type: array</w:t>
      </w:r>
    </w:p>
    <w:p w14:paraId="53ACF028" w14:textId="77777777" w:rsidR="00CC3522" w:rsidRDefault="00CC3522" w:rsidP="00CC3522">
      <w:pPr>
        <w:pStyle w:val="PL"/>
      </w:pPr>
      <w:r>
        <w:t xml:space="preserve">                items:</w:t>
      </w:r>
    </w:p>
    <w:p w14:paraId="2C861868" w14:textId="77777777" w:rsidR="00CC3522" w:rsidRDefault="00CC3522" w:rsidP="00CC3522">
      <w:pPr>
        <w:pStyle w:val="PL"/>
      </w:pPr>
      <w:r>
        <w:lastRenderedPageBreak/>
        <w:t xml:space="preserve">                  $ref: '#/components/schemas/PfdReport</w:t>
      </w:r>
      <w:r>
        <w:rPr>
          <w:lang w:eastAsia="zh-CN"/>
        </w:rPr>
        <w:t>'</w:t>
      </w:r>
    </w:p>
    <w:p w14:paraId="2F631A82" w14:textId="77777777" w:rsidR="00CC3522" w:rsidRDefault="00CC3522" w:rsidP="00CC3522">
      <w:pPr>
        <w:pStyle w:val="PL"/>
      </w:pPr>
      <w:r>
        <w:t xml:space="preserve">                minItems: 1</w:t>
      </w:r>
    </w:p>
    <w:p w14:paraId="07FCC712" w14:textId="77777777" w:rsidR="00CC3522" w:rsidRDefault="00CC3522" w:rsidP="00CC3522">
      <w:pPr>
        <w:pStyle w:val="PL"/>
      </w:pPr>
      <w:r>
        <w:t xml:space="preserve">            application/problem+json:</w:t>
      </w:r>
    </w:p>
    <w:p w14:paraId="076DA8DA" w14:textId="77777777" w:rsidR="00CC3522" w:rsidRDefault="00CC3522" w:rsidP="00CC3522">
      <w:pPr>
        <w:pStyle w:val="PL"/>
      </w:pPr>
      <w:r>
        <w:t xml:space="preserve">              schema:</w:t>
      </w:r>
    </w:p>
    <w:p w14:paraId="14F36639" w14:textId="77777777" w:rsidR="00CC3522" w:rsidRDefault="00CC3522" w:rsidP="00CC3522">
      <w:pPr>
        <w:pStyle w:val="PL"/>
        <w:rPr>
          <w:lang w:eastAsia="zh-CN"/>
        </w:rPr>
      </w:pPr>
      <w:r>
        <w:rPr>
          <w:lang w:eastAsia="zh-CN"/>
        </w:rPr>
        <w:t xml:space="preserve">                $ref: '</w:t>
      </w:r>
      <w:r>
        <w:t>TS29122_CommonData.yaml</w:t>
      </w:r>
      <w:r>
        <w:rPr>
          <w:lang w:eastAsia="zh-CN"/>
        </w:rPr>
        <w:t>#/components/schemas/ProblemDetails'</w:t>
      </w:r>
    </w:p>
    <w:p w14:paraId="58A566EE" w14:textId="77777777" w:rsidR="00CC3522" w:rsidRDefault="00CC3522" w:rsidP="00CC3522">
      <w:pPr>
        <w:pStyle w:val="PL"/>
        <w:rPr>
          <w:lang w:eastAsia="zh-CN"/>
        </w:rPr>
      </w:pPr>
      <w:r>
        <w:rPr>
          <w:lang w:eastAsia="zh-CN"/>
        </w:rPr>
        <w:t xml:space="preserve">        '503':</w:t>
      </w:r>
    </w:p>
    <w:p w14:paraId="5C6AAA93" w14:textId="77777777" w:rsidR="00CC3522" w:rsidRDefault="00CC3522" w:rsidP="00CC3522">
      <w:pPr>
        <w:pStyle w:val="PL"/>
        <w:rPr>
          <w:lang w:eastAsia="zh-CN"/>
        </w:rPr>
      </w:pPr>
      <w:r>
        <w:rPr>
          <w:lang w:eastAsia="zh-CN"/>
        </w:rPr>
        <w:t xml:space="preserve">          $ref: 'TS29122_CommonData.yaml#/components/responses/503'</w:t>
      </w:r>
    </w:p>
    <w:p w14:paraId="031EBBBF" w14:textId="77777777" w:rsidR="00CC3522" w:rsidRDefault="00CC3522" w:rsidP="00CC3522">
      <w:pPr>
        <w:pStyle w:val="PL"/>
        <w:rPr>
          <w:lang w:eastAsia="zh-CN"/>
        </w:rPr>
      </w:pPr>
      <w:r>
        <w:rPr>
          <w:lang w:eastAsia="zh-CN"/>
        </w:rPr>
        <w:t xml:space="preserve">        default:</w:t>
      </w:r>
    </w:p>
    <w:p w14:paraId="4D1548E8" w14:textId="77777777" w:rsidR="00CC3522" w:rsidRDefault="00CC3522" w:rsidP="00CC3522">
      <w:pPr>
        <w:pStyle w:val="PL"/>
        <w:rPr>
          <w:lang w:eastAsia="zh-CN"/>
        </w:rPr>
      </w:pPr>
      <w:r>
        <w:rPr>
          <w:lang w:eastAsia="zh-CN"/>
        </w:rPr>
        <w:t xml:space="preserve">          $ref: 'TS29122_CommonData.yaml#/components/responses/default'</w:t>
      </w:r>
    </w:p>
    <w:p w14:paraId="449AC0CE" w14:textId="77777777" w:rsidR="00CC3522" w:rsidRDefault="00CC3522" w:rsidP="00CC3522">
      <w:pPr>
        <w:pStyle w:val="PL"/>
      </w:pPr>
      <w:r>
        <w:t xml:space="preserve">    delete:</w:t>
      </w:r>
    </w:p>
    <w:p w14:paraId="7FE3651D" w14:textId="77777777" w:rsidR="00CC3522" w:rsidRPr="004011B0" w:rsidRDefault="00CC3522" w:rsidP="00CC3522">
      <w:pPr>
        <w:pStyle w:val="PL"/>
        <w:rPr>
          <w:noProof w:val="0"/>
        </w:rPr>
      </w:pPr>
      <w:r w:rsidRPr="004011B0">
        <w:rPr>
          <w:noProof w:val="0"/>
        </w:rPr>
        <w:t xml:space="preserve">      </w:t>
      </w:r>
      <w:proofErr w:type="gramStart"/>
      <w:r w:rsidRPr="004011B0">
        <w:rPr>
          <w:noProof w:val="0"/>
        </w:rPr>
        <w:t>summary</w:t>
      </w:r>
      <w:proofErr w:type="gramEnd"/>
      <w:r w:rsidRPr="004011B0">
        <w:rPr>
          <w:noProof w:val="0"/>
        </w:rPr>
        <w:t xml:space="preserve">: </w:t>
      </w:r>
      <w:r>
        <w:t xml:space="preserve">Delete PFDs </w:t>
      </w:r>
      <w:r>
        <w:rPr>
          <w:lang w:eastAsia="zh-CN"/>
        </w:rPr>
        <w:t>for a given SCS/AS and a transaction for one or more external Application Identifier(s).</w:t>
      </w:r>
    </w:p>
    <w:p w14:paraId="51AB1846" w14:textId="77777777" w:rsidR="00CC3522" w:rsidRDefault="00CC3522" w:rsidP="00CC3522">
      <w:pPr>
        <w:pStyle w:val="PL"/>
      </w:pPr>
      <w:r>
        <w:t xml:space="preserve">      </w:t>
      </w:r>
      <w:r>
        <w:rPr>
          <w:rFonts w:cs="Courier New"/>
          <w:szCs w:val="16"/>
        </w:rPr>
        <w:t>operationId: DeleteInd</w:t>
      </w:r>
      <w:r>
        <w:rPr>
          <w:rFonts w:hint="eastAsia"/>
          <w:lang w:eastAsia="zh-CN"/>
        </w:rPr>
        <w:t>PFDManagement</w:t>
      </w:r>
      <w:r>
        <w:t>Transaction</w:t>
      </w:r>
    </w:p>
    <w:p w14:paraId="2BCF1052" w14:textId="77777777" w:rsidR="00CC3522" w:rsidRPr="004011B0" w:rsidRDefault="00CC3522" w:rsidP="00CC3522">
      <w:pPr>
        <w:pStyle w:val="PL"/>
        <w:rPr>
          <w:noProof w:val="0"/>
        </w:rPr>
      </w:pPr>
      <w:r w:rsidRPr="004011B0">
        <w:rPr>
          <w:noProof w:val="0"/>
        </w:rPr>
        <w:t xml:space="preserve">      </w:t>
      </w:r>
      <w:proofErr w:type="gramStart"/>
      <w:r w:rsidRPr="004011B0">
        <w:rPr>
          <w:noProof w:val="0"/>
        </w:rPr>
        <w:t>tags</w:t>
      </w:r>
      <w:proofErr w:type="gramEnd"/>
      <w:r w:rsidRPr="004011B0">
        <w:rPr>
          <w:noProof w:val="0"/>
        </w:rPr>
        <w:t>:</w:t>
      </w:r>
    </w:p>
    <w:p w14:paraId="41B1D9EE" w14:textId="77777777" w:rsidR="00CC3522" w:rsidRPr="004011B0" w:rsidRDefault="00CC3522" w:rsidP="00CC3522">
      <w:pPr>
        <w:pStyle w:val="PL"/>
        <w:rPr>
          <w:noProof w:val="0"/>
        </w:rPr>
      </w:pPr>
      <w:r w:rsidRPr="004011B0">
        <w:rPr>
          <w:noProof w:val="0"/>
        </w:rPr>
        <w:t xml:space="preserve">        - </w:t>
      </w:r>
      <w:r>
        <w:rPr>
          <w:lang w:eastAsia="zh-CN"/>
        </w:rPr>
        <w:t xml:space="preserve">Individual </w:t>
      </w:r>
      <w:r>
        <w:rPr>
          <w:rFonts w:hint="eastAsia"/>
          <w:lang w:eastAsia="zh-CN"/>
        </w:rPr>
        <w:t xml:space="preserve">PFD Management </w:t>
      </w:r>
      <w:r>
        <w:t>Transaction</w:t>
      </w:r>
    </w:p>
    <w:p w14:paraId="5F024584" w14:textId="77777777" w:rsidR="00CC3522" w:rsidRDefault="00CC3522" w:rsidP="00CC3522">
      <w:pPr>
        <w:pStyle w:val="PL"/>
      </w:pPr>
      <w:r>
        <w:t xml:space="preserve">      responses:</w:t>
      </w:r>
    </w:p>
    <w:p w14:paraId="7531D2C9" w14:textId="77777777" w:rsidR="00CC3522" w:rsidRDefault="00CC3522" w:rsidP="00CC3522">
      <w:pPr>
        <w:pStyle w:val="PL"/>
      </w:pPr>
      <w:r>
        <w:t xml:space="preserve">        '204':</w:t>
      </w:r>
    </w:p>
    <w:p w14:paraId="13705033" w14:textId="77777777" w:rsidR="00CC3522" w:rsidRDefault="00CC3522" w:rsidP="00CC3522">
      <w:pPr>
        <w:pStyle w:val="PL"/>
      </w:pPr>
      <w:r>
        <w:t xml:space="preserve">          description: No Content. The </w:t>
      </w:r>
      <w:r>
        <w:rPr>
          <w:lang w:eastAsia="zh-CN"/>
        </w:rPr>
        <w:t>transaction</w:t>
      </w:r>
      <w:r>
        <w:t xml:space="preserve"> was </w:t>
      </w:r>
      <w:r>
        <w:rPr>
          <w:lang w:eastAsia="zh-CN"/>
        </w:rPr>
        <w:t>deleted</w:t>
      </w:r>
      <w:r>
        <w:t xml:space="preserve"> successfully.</w:t>
      </w:r>
      <w:r>
        <w:rPr>
          <w:lang w:eastAsia="zh-CN"/>
        </w:rPr>
        <w:t xml:space="preserve"> </w:t>
      </w:r>
      <w:r>
        <w:t>The payload body shall be empty.</w:t>
      </w:r>
    </w:p>
    <w:p w14:paraId="56C16CA6" w14:textId="77777777" w:rsidR="00CC3522" w:rsidRDefault="00CC3522" w:rsidP="00CC3522">
      <w:pPr>
        <w:pStyle w:val="PL"/>
        <w:rPr>
          <w:noProof w:val="0"/>
        </w:rPr>
      </w:pPr>
      <w:r>
        <w:rPr>
          <w:noProof w:val="0"/>
        </w:rPr>
        <w:t xml:space="preserve">        '307':</w:t>
      </w:r>
    </w:p>
    <w:p w14:paraId="5571F804" w14:textId="77777777" w:rsidR="00CC3522" w:rsidRDefault="00CC3522" w:rsidP="00CC3522">
      <w:pPr>
        <w:pStyle w:val="PL"/>
      </w:pPr>
      <w:r>
        <w:t xml:space="preserve">          $ref: 'TS29122_CommonData.yaml#/components/responses/307'</w:t>
      </w:r>
    </w:p>
    <w:p w14:paraId="104497E2" w14:textId="77777777" w:rsidR="00CC3522" w:rsidRDefault="00CC3522" w:rsidP="00CC3522">
      <w:pPr>
        <w:pStyle w:val="PL"/>
        <w:rPr>
          <w:noProof w:val="0"/>
        </w:rPr>
      </w:pPr>
      <w:r>
        <w:rPr>
          <w:noProof w:val="0"/>
        </w:rPr>
        <w:t xml:space="preserve">        '308':</w:t>
      </w:r>
    </w:p>
    <w:p w14:paraId="32837831" w14:textId="77777777" w:rsidR="00CC3522" w:rsidRDefault="00CC3522" w:rsidP="00CC3522">
      <w:pPr>
        <w:pStyle w:val="PL"/>
      </w:pPr>
      <w:r>
        <w:t xml:space="preserve">          $ref: 'TS29122_CommonData.yaml#/components/responses/308'</w:t>
      </w:r>
    </w:p>
    <w:p w14:paraId="78A6C764" w14:textId="77777777" w:rsidR="00CC3522" w:rsidRDefault="00CC3522" w:rsidP="00CC3522">
      <w:pPr>
        <w:pStyle w:val="PL"/>
      </w:pPr>
      <w:r>
        <w:t xml:space="preserve">        '400':</w:t>
      </w:r>
    </w:p>
    <w:p w14:paraId="313C2E22" w14:textId="77777777" w:rsidR="00CC3522" w:rsidRDefault="00CC3522" w:rsidP="00CC3522">
      <w:pPr>
        <w:pStyle w:val="PL"/>
      </w:pPr>
      <w:r>
        <w:t xml:space="preserve">          $ref: 'TS29122_CommonData.yaml#/components/responses/400'</w:t>
      </w:r>
    </w:p>
    <w:p w14:paraId="6CC289EB" w14:textId="77777777" w:rsidR="00CC3522" w:rsidRDefault="00CC3522" w:rsidP="00CC3522">
      <w:pPr>
        <w:pStyle w:val="PL"/>
      </w:pPr>
      <w:r>
        <w:t xml:space="preserve">        '401':</w:t>
      </w:r>
    </w:p>
    <w:p w14:paraId="7E31E5B8" w14:textId="77777777" w:rsidR="00CC3522" w:rsidRDefault="00CC3522" w:rsidP="00CC3522">
      <w:pPr>
        <w:pStyle w:val="PL"/>
      </w:pPr>
      <w:r>
        <w:t xml:space="preserve">          $ref: 'TS29122_CommonData.yaml#/components/responses/401'</w:t>
      </w:r>
    </w:p>
    <w:p w14:paraId="5B46ACAB" w14:textId="77777777" w:rsidR="00CC3522" w:rsidRDefault="00CC3522" w:rsidP="00CC3522">
      <w:pPr>
        <w:pStyle w:val="PL"/>
      </w:pPr>
      <w:r>
        <w:t xml:space="preserve">        '403':</w:t>
      </w:r>
    </w:p>
    <w:p w14:paraId="415AFA75" w14:textId="77777777" w:rsidR="00CC3522" w:rsidRDefault="00CC3522" w:rsidP="00CC3522">
      <w:pPr>
        <w:pStyle w:val="PL"/>
      </w:pPr>
      <w:r>
        <w:t xml:space="preserve">          $ref: 'TS29122_CommonData.yaml#/components/responses/403'</w:t>
      </w:r>
    </w:p>
    <w:p w14:paraId="5A472847" w14:textId="77777777" w:rsidR="00CC3522" w:rsidRDefault="00CC3522" w:rsidP="00CC3522">
      <w:pPr>
        <w:pStyle w:val="PL"/>
      </w:pPr>
      <w:r>
        <w:t xml:space="preserve">        '404':</w:t>
      </w:r>
    </w:p>
    <w:p w14:paraId="76E11A76" w14:textId="77777777" w:rsidR="00CC3522" w:rsidRDefault="00CC3522" w:rsidP="00CC3522">
      <w:pPr>
        <w:pStyle w:val="PL"/>
      </w:pPr>
      <w:r>
        <w:t xml:space="preserve">          $ref: 'TS29122_CommonData.yaml#/components/responses/404'</w:t>
      </w:r>
    </w:p>
    <w:p w14:paraId="34C10592" w14:textId="77777777" w:rsidR="00CC3522" w:rsidRDefault="00CC3522" w:rsidP="00CC3522">
      <w:pPr>
        <w:pStyle w:val="PL"/>
      </w:pPr>
      <w:r>
        <w:t xml:space="preserve">        '429':</w:t>
      </w:r>
    </w:p>
    <w:p w14:paraId="6BFF90AC" w14:textId="77777777" w:rsidR="00CC3522" w:rsidRDefault="00CC3522" w:rsidP="00CC3522">
      <w:pPr>
        <w:pStyle w:val="PL"/>
      </w:pPr>
      <w:r>
        <w:t xml:space="preserve">          $ref: 'TS29122_CommonData.yaml#/components/responses/429'</w:t>
      </w:r>
    </w:p>
    <w:p w14:paraId="465E0022" w14:textId="77777777" w:rsidR="00CC3522" w:rsidRDefault="00CC3522" w:rsidP="00CC3522">
      <w:pPr>
        <w:pStyle w:val="PL"/>
      </w:pPr>
      <w:r>
        <w:t xml:space="preserve">        '500':</w:t>
      </w:r>
    </w:p>
    <w:p w14:paraId="1F37F6B0" w14:textId="77777777" w:rsidR="00CC3522" w:rsidRDefault="00CC3522" w:rsidP="00CC3522">
      <w:pPr>
        <w:pStyle w:val="PL"/>
      </w:pPr>
      <w:r>
        <w:t xml:space="preserve">          $ref: 'TS29122_CommonData.yaml#/components/responses/500'</w:t>
      </w:r>
    </w:p>
    <w:p w14:paraId="40FF8BB7" w14:textId="77777777" w:rsidR="00CC3522" w:rsidRDefault="00CC3522" w:rsidP="00CC3522">
      <w:pPr>
        <w:pStyle w:val="PL"/>
      </w:pPr>
      <w:r>
        <w:t xml:space="preserve">        '503':</w:t>
      </w:r>
    </w:p>
    <w:p w14:paraId="269FB3CA" w14:textId="77777777" w:rsidR="00CC3522" w:rsidRDefault="00CC3522" w:rsidP="00CC3522">
      <w:pPr>
        <w:pStyle w:val="PL"/>
      </w:pPr>
      <w:r>
        <w:t xml:space="preserve">          $ref: 'TS29122_CommonData.yaml#/components/responses/503'</w:t>
      </w:r>
    </w:p>
    <w:p w14:paraId="57C10AB9" w14:textId="77777777" w:rsidR="00CC3522" w:rsidRDefault="00CC3522" w:rsidP="00CC3522">
      <w:pPr>
        <w:pStyle w:val="PL"/>
      </w:pPr>
      <w:r>
        <w:t xml:space="preserve">        default:</w:t>
      </w:r>
    </w:p>
    <w:p w14:paraId="23C539D8" w14:textId="77777777" w:rsidR="00CC3522" w:rsidRDefault="00CC3522" w:rsidP="00CC3522">
      <w:pPr>
        <w:pStyle w:val="PL"/>
      </w:pPr>
      <w:r>
        <w:t xml:space="preserve">          $ref: 'TS29122_CommonData.yaml#/components/responses/default'</w:t>
      </w:r>
    </w:p>
    <w:p w14:paraId="6048D6C1" w14:textId="77777777" w:rsidR="00CC3522" w:rsidRDefault="00CC3522" w:rsidP="00CC3522">
      <w:pPr>
        <w:pStyle w:val="PL"/>
      </w:pPr>
      <w:r>
        <w:t xml:space="preserve">  /{scsAsId}/transactions/{transactionId}/applications/{appId}:</w:t>
      </w:r>
    </w:p>
    <w:p w14:paraId="6563884C" w14:textId="77777777" w:rsidR="00CC3522" w:rsidRDefault="00CC3522" w:rsidP="00CC3522">
      <w:pPr>
        <w:pStyle w:val="PL"/>
      </w:pPr>
      <w:r>
        <w:t xml:space="preserve">    parameters:</w:t>
      </w:r>
    </w:p>
    <w:p w14:paraId="3670B1D0" w14:textId="77777777" w:rsidR="00CC3522" w:rsidRDefault="00CC3522" w:rsidP="00CC3522">
      <w:pPr>
        <w:pStyle w:val="PL"/>
      </w:pPr>
      <w:r>
        <w:t xml:space="preserve">      - name: scsAsId</w:t>
      </w:r>
    </w:p>
    <w:p w14:paraId="1C62491D" w14:textId="77777777" w:rsidR="00CC3522" w:rsidRDefault="00CC3522" w:rsidP="00CC3522">
      <w:pPr>
        <w:pStyle w:val="PL"/>
      </w:pPr>
      <w:r>
        <w:t xml:space="preserve">        in: path</w:t>
      </w:r>
    </w:p>
    <w:p w14:paraId="019B9B21" w14:textId="77777777" w:rsidR="00CC3522" w:rsidRDefault="00CC3522" w:rsidP="00CC3522">
      <w:pPr>
        <w:pStyle w:val="PL"/>
      </w:pPr>
      <w:r>
        <w:t xml:space="preserve">        description: Identifier of the SCS/AS as defined in subclause subclause 5.2.4 of 3GPP TS 29.122.</w:t>
      </w:r>
    </w:p>
    <w:p w14:paraId="499B004D" w14:textId="77777777" w:rsidR="00CC3522" w:rsidRDefault="00CC3522" w:rsidP="00CC3522">
      <w:pPr>
        <w:pStyle w:val="PL"/>
      </w:pPr>
      <w:r>
        <w:t xml:space="preserve">        required: true</w:t>
      </w:r>
    </w:p>
    <w:p w14:paraId="5A677678" w14:textId="77777777" w:rsidR="00CC3522" w:rsidRDefault="00CC3522" w:rsidP="00CC3522">
      <w:pPr>
        <w:pStyle w:val="PL"/>
      </w:pPr>
      <w:r>
        <w:t xml:space="preserve">        schema:</w:t>
      </w:r>
    </w:p>
    <w:p w14:paraId="4E38BF7F" w14:textId="77777777" w:rsidR="00CC3522" w:rsidRDefault="00CC3522" w:rsidP="00CC3522">
      <w:pPr>
        <w:pStyle w:val="PL"/>
      </w:pPr>
      <w:r>
        <w:t xml:space="preserve">          type: string</w:t>
      </w:r>
    </w:p>
    <w:p w14:paraId="7217462C" w14:textId="77777777" w:rsidR="00CC3522" w:rsidRDefault="00CC3522" w:rsidP="00CC3522">
      <w:pPr>
        <w:pStyle w:val="PL"/>
      </w:pPr>
      <w:r>
        <w:t xml:space="preserve">      - name: transactionId</w:t>
      </w:r>
    </w:p>
    <w:p w14:paraId="01EBFA6D" w14:textId="77777777" w:rsidR="00CC3522" w:rsidRDefault="00CC3522" w:rsidP="00CC3522">
      <w:pPr>
        <w:pStyle w:val="PL"/>
      </w:pPr>
      <w:r>
        <w:t xml:space="preserve">        in: path</w:t>
      </w:r>
    </w:p>
    <w:p w14:paraId="54F2E590" w14:textId="77777777" w:rsidR="00CC3522" w:rsidRDefault="00CC3522" w:rsidP="00CC3522">
      <w:pPr>
        <w:pStyle w:val="PL"/>
      </w:pPr>
      <w:r>
        <w:t xml:space="preserve">        description: Transaction ID</w:t>
      </w:r>
    </w:p>
    <w:p w14:paraId="055DA77A" w14:textId="77777777" w:rsidR="00CC3522" w:rsidRDefault="00CC3522" w:rsidP="00CC3522">
      <w:pPr>
        <w:pStyle w:val="PL"/>
      </w:pPr>
      <w:r>
        <w:t xml:space="preserve">        required: true</w:t>
      </w:r>
    </w:p>
    <w:p w14:paraId="74EE957C" w14:textId="77777777" w:rsidR="00CC3522" w:rsidRDefault="00CC3522" w:rsidP="00CC3522">
      <w:pPr>
        <w:pStyle w:val="PL"/>
      </w:pPr>
      <w:r>
        <w:t xml:space="preserve">        schema:</w:t>
      </w:r>
    </w:p>
    <w:p w14:paraId="7FE9AFA7" w14:textId="77777777" w:rsidR="00CC3522" w:rsidRDefault="00CC3522" w:rsidP="00CC3522">
      <w:pPr>
        <w:pStyle w:val="PL"/>
      </w:pPr>
      <w:r>
        <w:t xml:space="preserve">          type: string</w:t>
      </w:r>
    </w:p>
    <w:p w14:paraId="43049261" w14:textId="77777777" w:rsidR="00CC3522" w:rsidRDefault="00CC3522" w:rsidP="00CC3522">
      <w:pPr>
        <w:pStyle w:val="PL"/>
      </w:pPr>
      <w:r>
        <w:t xml:space="preserve">      - name: appId</w:t>
      </w:r>
    </w:p>
    <w:p w14:paraId="21705EB1" w14:textId="77777777" w:rsidR="00CC3522" w:rsidRDefault="00CC3522" w:rsidP="00CC3522">
      <w:pPr>
        <w:pStyle w:val="PL"/>
      </w:pPr>
      <w:r>
        <w:t xml:space="preserve">        in: path</w:t>
      </w:r>
    </w:p>
    <w:p w14:paraId="6EED82C4" w14:textId="77777777" w:rsidR="00CC3522" w:rsidRDefault="00CC3522" w:rsidP="00CC3522">
      <w:pPr>
        <w:pStyle w:val="PL"/>
      </w:pPr>
      <w:r>
        <w:t xml:space="preserve">        description: Identifier of the application</w:t>
      </w:r>
    </w:p>
    <w:p w14:paraId="28BE8A92" w14:textId="77777777" w:rsidR="00CC3522" w:rsidRDefault="00CC3522" w:rsidP="00CC3522">
      <w:pPr>
        <w:pStyle w:val="PL"/>
      </w:pPr>
      <w:r>
        <w:t xml:space="preserve">        required: true</w:t>
      </w:r>
    </w:p>
    <w:p w14:paraId="30D6D623" w14:textId="77777777" w:rsidR="00CC3522" w:rsidRDefault="00CC3522" w:rsidP="00CC3522">
      <w:pPr>
        <w:pStyle w:val="PL"/>
      </w:pPr>
      <w:r>
        <w:t xml:space="preserve">        schema:</w:t>
      </w:r>
    </w:p>
    <w:p w14:paraId="3CE1C10D" w14:textId="77777777" w:rsidR="00CC3522" w:rsidRDefault="00CC3522" w:rsidP="00CC3522">
      <w:pPr>
        <w:pStyle w:val="PL"/>
      </w:pPr>
      <w:r>
        <w:t xml:space="preserve">          type: string</w:t>
      </w:r>
    </w:p>
    <w:p w14:paraId="3BB7DC60" w14:textId="77777777" w:rsidR="00CC3522" w:rsidRDefault="00CC3522" w:rsidP="00CC3522">
      <w:pPr>
        <w:pStyle w:val="PL"/>
      </w:pPr>
      <w:r>
        <w:t xml:space="preserve">    get:</w:t>
      </w:r>
    </w:p>
    <w:p w14:paraId="178E21C0" w14:textId="77777777" w:rsidR="00CC3522" w:rsidRPr="004011B0" w:rsidRDefault="00CC3522" w:rsidP="00CC3522">
      <w:pPr>
        <w:pStyle w:val="PL"/>
        <w:rPr>
          <w:noProof w:val="0"/>
        </w:rPr>
      </w:pPr>
      <w:r w:rsidRPr="004011B0">
        <w:rPr>
          <w:noProof w:val="0"/>
        </w:rPr>
        <w:t xml:space="preserve">      </w:t>
      </w:r>
      <w:proofErr w:type="gramStart"/>
      <w:r w:rsidRPr="004011B0">
        <w:rPr>
          <w:noProof w:val="0"/>
        </w:rPr>
        <w:t>summary</w:t>
      </w:r>
      <w:proofErr w:type="gramEnd"/>
      <w:r w:rsidRPr="004011B0">
        <w:rPr>
          <w:noProof w:val="0"/>
        </w:rPr>
        <w:t xml:space="preserve">: </w:t>
      </w:r>
      <w:r>
        <w:t xml:space="preserve">Read PFDs </w:t>
      </w:r>
      <w:r>
        <w:rPr>
          <w:lang w:eastAsia="zh-CN"/>
        </w:rPr>
        <w:t>at individual application level.</w:t>
      </w:r>
    </w:p>
    <w:p w14:paraId="42B1722E" w14:textId="77777777" w:rsidR="00CC3522" w:rsidRDefault="00CC3522" w:rsidP="00CC3522">
      <w:pPr>
        <w:pStyle w:val="PL"/>
      </w:pPr>
      <w:r>
        <w:t xml:space="preserve">      </w:t>
      </w:r>
      <w:r>
        <w:rPr>
          <w:rFonts w:cs="Courier New"/>
          <w:szCs w:val="16"/>
        </w:rPr>
        <w:t>operationId: Fetch</w:t>
      </w:r>
      <w:r>
        <w:t>IndApplicationPFDManagement</w:t>
      </w:r>
    </w:p>
    <w:p w14:paraId="2C7627BA" w14:textId="77777777" w:rsidR="00CC3522" w:rsidRPr="004011B0" w:rsidRDefault="00CC3522" w:rsidP="00CC3522">
      <w:pPr>
        <w:pStyle w:val="PL"/>
        <w:rPr>
          <w:noProof w:val="0"/>
        </w:rPr>
      </w:pPr>
      <w:r w:rsidRPr="004011B0">
        <w:rPr>
          <w:noProof w:val="0"/>
        </w:rPr>
        <w:t xml:space="preserve">      </w:t>
      </w:r>
      <w:proofErr w:type="gramStart"/>
      <w:r w:rsidRPr="004011B0">
        <w:rPr>
          <w:noProof w:val="0"/>
        </w:rPr>
        <w:t>tags</w:t>
      </w:r>
      <w:proofErr w:type="gramEnd"/>
      <w:r w:rsidRPr="004011B0">
        <w:rPr>
          <w:noProof w:val="0"/>
        </w:rPr>
        <w:t>:</w:t>
      </w:r>
    </w:p>
    <w:p w14:paraId="4BDEDC51" w14:textId="77777777" w:rsidR="00CC3522" w:rsidRPr="004011B0" w:rsidRDefault="00CC3522" w:rsidP="00CC3522">
      <w:pPr>
        <w:pStyle w:val="PL"/>
        <w:rPr>
          <w:noProof w:val="0"/>
        </w:rPr>
      </w:pPr>
      <w:r w:rsidRPr="004011B0">
        <w:rPr>
          <w:noProof w:val="0"/>
        </w:rPr>
        <w:t xml:space="preserve">        - </w:t>
      </w:r>
      <w:r>
        <w:t>Individual Application PFD Management</w:t>
      </w:r>
    </w:p>
    <w:p w14:paraId="3FB6EFC9" w14:textId="77777777" w:rsidR="00CC3522" w:rsidRDefault="00CC3522" w:rsidP="00CC3522">
      <w:pPr>
        <w:pStyle w:val="PL"/>
      </w:pPr>
      <w:r>
        <w:t xml:space="preserve">      responses:</w:t>
      </w:r>
    </w:p>
    <w:p w14:paraId="6819BC1F" w14:textId="77777777" w:rsidR="00CC3522" w:rsidRDefault="00CC3522" w:rsidP="00CC3522">
      <w:pPr>
        <w:pStyle w:val="PL"/>
      </w:pPr>
      <w:r>
        <w:t xml:space="preserve">        '200':</w:t>
      </w:r>
    </w:p>
    <w:p w14:paraId="3E52E3C1" w14:textId="77777777" w:rsidR="00CC3522" w:rsidRDefault="00CC3522" w:rsidP="00CC3522">
      <w:pPr>
        <w:pStyle w:val="PL"/>
      </w:pPr>
      <w:r>
        <w:t xml:space="preserve">          description: OK. The application information related to the request URI is returned.</w:t>
      </w:r>
    </w:p>
    <w:p w14:paraId="0CF82B93" w14:textId="77777777" w:rsidR="00CC3522" w:rsidRDefault="00CC3522" w:rsidP="00CC3522">
      <w:pPr>
        <w:pStyle w:val="PL"/>
      </w:pPr>
      <w:r>
        <w:t xml:space="preserve">          content:</w:t>
      </w:r>
    </w:p>
    <w:p w14:paraId="27AC4C51" w14:textId="77777777" w:rsidR="00CC3522" w:rsidRDefault="00CC3522" w:rsidP="00CC3522">
      <w:pPr>
        <w:pStyle w:val="PL"/>
      </w:pPr>
      <w:r>
        <w:t xml:space="preserve">            application/json:</w:t>
      </w:r>
    </w:p>
    <w:p w14:paraId="17F895D2" w14:textId="77777777" w:rsidR="00CC3522" w:rsidRDefault="00CC3522" w:rsidP="00CC3522">
      <w:pPr>
        <w:pStyle w:val="PL"/>
      </w:pPr>
      <w:r>
        <w:t xml:space="preserve">              schema:</w:t>
      </w:r>
    </w:p>
    <w:p w14:paraId="36985D53" w14:textId="77777777" w:rsidR="00CC3522" w:rsidRDefault="00CC3522" w:rsidP="00CC3522">
      <w:pPr>
        <w:pStyle w:val="PL"/>
      </w:pPr>
      <w:r>
        <w:t xml:space="preserve">                $ref: '#/components/schemas/PfdData</w:t>
      </w:r>
      <w:r>
        <w:rPr>
          <w:lang w:eastAsia="zh-CN"/>
        </w:rPr>
        <w:t>'</w:t>
      </w:r>
    </w:p>
    <w:p w14:paraId="0E41104C" w14:textId="77777777" w:rsidR="00CC3522" w:rsidRDefault="00CC3522" w:rsidP="00CC3522">
      <w:pPr>
        <w:pStyle w:val="PL"/>
        <w:rPr>
          <w:noProof w:val="0"/>
        </w:rPr>
      </w:pPr>
      <w:r>
        <w:rPr>
          <w:noProof w:val="0"/>
        </w:rPr>
        <w:t xml:space="preserve">        '307':</w:t>
      </w:r>
    </w:p>
    <w:p w14:paraId="711AF099" w14:textId="77777777" w:rsidR="00CC3522" w:rsidRDefault="00CC3522" w:rsidP="00CC3522">
      <w:pPr>
        <w:pStyle w:val="PL"/>
      </w:pPr>
      <w:r>
        <w:t xml:space="preserve">          $ref: 'TS29122_CommonData.yaml#/components/responses/307'</w:t>
      </w:r>
    </w:p>
    <w:p w14:paraId="318D183E" w14:textId="77777777" w:rsidR="00CC3522" w:rsidRDefault="00CC3522" w:rsidP="00CC3522">
      <w:pPr>
        <w:pStyle w:val="PL"/>
        <w:rPr>
          <w:noProof w:val="0"/>
        </w:rPr>
      </w:pPr>
      <w:r>
        <w:rPr>
          <w:noProof w:val="0"/>
        </w:rPr>
        <w:t xml:space="preserve">        '308':</w:t>
      </w:r>
    </w:p>
    <w:p w14:paraId="0CE7C357" w14:textId="77777777" w:rsidR="00CC3522" w:rsidRDefault="00CC3522" w:rsidP="00CC3522">
      <w:pPr>
        <w:pStyle w:val="PL"/>
      </w:pPr>
      <w:r>
        <w:t xml:space="preserve">          $ref: 'TS29122_CommonData.yaml#/components/responses/308'</w:t>
      </w:r>
    </w:p>
    <w:p w14:paraId="323D98A7" w14:textId="77777777" w:rsidR="00CC3522" w:rsidRDefault="00CC3522" w:rsidP="00CC3522">
      <w:pPr>
        <w:pStyle w:val="PL"/>
      </w:pPr>
      <w:r>
        <w:t xml:space="preserve">        '400':</w:t>
      </w:r>
    </w:p>
    <w:p w14:paraId="0016136B" w14:textId="77777777" w:rsidR="00CC3522" w:rsidRDefault="00CC3522" w:rsidP="00CC3522">
      <w:pPr>
        <w:pStyle w:val="PL"/>
      </w:pPr>
      <w:r>
        <w:t xml:space="preserve">          $ref: 'TS29122_CommonData.yaml#/components/responses/400'</w:t>
      </w:r>
    </w:p>
    <w:p w14:paraId="69F38DB1" w14:textId="77777777" w:rsidR="00CC3522" w:rsidRDefault="00CC3522" w:rsidP="00CC3522">
      <w:pPr>
        <w:pStyle w:val="PL"/>
      </w:pPr>
      <w:r>
        <w:lastRenderedPageBreak/>
        <w:t xml:space="preserve">        '401':</w:t>
      </w:r>
    </w:p>
    <w:p w14:paraId="3F8FA461" w14:textId="77777777" w:rsidR="00CC3522" w:rsidRDefault="00CC3522" w:rsidP="00CC3522">
      <w:pPr>
        <w:pStyle w:val="PL"/>
      </w:pPr>
      <w:r>
        <w:t xml:space="preserve">          $ref: 'TS29122_CommonData.yaml#/components/responses/401'</w:t>
      </w:r>
    </w:p>
    <w:p w14:paraId="04A205FE" w14:textId="77777777" w:rsidR="00CC3522" w:rsidRDefault="00CC3522" w:rsidP="00CC3522">
      <w:pPr>
        <w:pStyle w:val="PL"/>
      </w:pPr>
      <w:r>
        <w:t xml:space="preserve">        '403':</w:t>
      </w:r>
    </w:p>
    <w:p w14:paraId="56CC9233" w14:textId="77777777" w:rsidR="00CC3522" w:rsidRDefault="00CC3522" w:rsidP="00CC3522">
      <w:pPr>
        <w:pStyle w:val="PL"/>
      </w:pPr>
      <w:r>
        <w:t xml:space="preserve">          $ref: 'TS29122_CommonData.yaml#/components/responses/403'</w:t>
      </w:r>
    </w:p>
    <w:p w14:paraId="01119FD3" w14:textId="77777777" w:rsidR="00CC3522" w:rsidRDefault="00CC3522" w:rsidP="00CC3522">
      <w:pPr>
        <w:pStyle w:val="PL"/>
      </w:pPr>
      <w:r>
        <w:t xml:space="preserve">        '404':</w:t>
      </w:r>
    </w:p>
    <w:p w14:paraId="1C2D0758" w14:textId="77777777" w:rsidR="00CC3522" w:rsidRDefault="00CC3522" w:rsidP="00CC3522">
      <w:pPr>
        <w:pStyle w:val="PL"/>
      </w:pPr>
      <w:r>
        <w:t xml:space="preserve">          $ref: 'TS29122_CommonData.yaml#/components/responses/404'</w:t>
      </w:r>
    </w:p>
    <w:p w14:paraId="067F7C76" w14:textId="77777777" w:rsidR="00CC3522" w:rsidRDefault="00CC3522" w:rsidP="00CC3522">
      <w:pPr>
        <w:pStyle w:val="PL"/>
      </w:pPr>
      <w:r>
        <w:t xml:space="preserve">        '406':</w:t>
      </w:r>
    </w:p>
    <w:p w14:paraId="63D67067" w14:textId="77777777" w:rsidR="00CC3522" w:rsidRDefault="00CC3522" w:rsidP="00CC3522">
      <w:pPr>
        <w:pStyle w:val="PL"/>
      </w:pPr>
      <w:r>
        <w:t xml:space="preserve">          $ref: 'TS29122_CommonData.yaml#/components/responses/406'</w:t>
      </w:r>
    </w:p>
    <w:p w14:paraId="34A30416" w14:textId="77777777" w:rsidR="00CC3522" w:rsidRDefault="00CC3522" w:rsidP="00CC3522">
      <w:pPr>
        <w:pStyle w:val="PL"/>
      </w:pPr>
      <w:r>
        <w:t xml:space="preserve">        '429':</w:t>
      </w:r>
    </w:p>
    <w:p w14:paraId="6CE087EC" w14:textId="77777777" w:rsidR="00CC3522" w:rsidRDefault="00CC3522" w:rsidP="00CC3522">
      <w:pPr>
        <w:pStyle w:val="PL"/>
      </w:pPr>
      <w:r>
        <w:t xml:space="preserve">          $ref: 'TS29122_CommonData.yaml#/components/responses/429'</w:t>
      </w:r>
    </w:p>
    <w:p w14:paraId="7CCB50F5" w14:textId="77777777" w:rsidR="00CC3522" w:rsidRDefault="00CC3522" w:rsidP="00CC3522">
      <w:pPr>
        <w:pStyle w:val="PL"/>
      </w:pPr>
      <w:r>
        <w:t xml:space="preserve">        '500':</w:t>
      </w:r>
    </w:p>
    <w:p w14:paraId="1EEDBA52" w14:textId="77777777" w:rsidR="00CC3522" w:rsidRDefault="00CC3522" w:rsidP="00CC3522">
      <w:pPr>
        <w:pStyle w:val="PL"/>
      </w:pPr>
      <w:r>
        <w:t xml:space="preserve">          $ref: 'TS29122_CommonData.yaml#/components/responses/500'</w:t>
      </w:r>
    </w:p>
    <w:p w14:paraId="2111A43F" w14:textId="77777777" w:rsidR="00CC3522" w:rsidRDefault="00CC3522" w:rsidP="00CC3522">
      <w:pPr>
        <w:pStyle w:val="PL"/>
      </w:pPr>
      <w:r>
        <w:t xml:space="preserve">        '503':</w:t>
      </w:r>
    </w:p>
    <w:p w14:paraId="3CD6D12A" w14:textId="77777777" w:rsidR="00CC3522" w:rsidRDefault="00CC3522" w:rsidP="00CC3522">
      <w:pPr>
        <w:pStyle w:val="PL"/>
      </w:pPr>
      <w:r>
        <w:t xml:space="preserve">          $ref: 'TS29122_CommonData.yaml#/components/responses/503'</w:t>
      </w:r>
    </w:p>
    <w:p w14:paraId="18230EA7" w14:textId="77777777" w:rsidR="00CC3522" w:rsidRDefault="00CC3522" w:rsidP="00CC3522">
      <w:pPr>
        <w:pStyle w:val="PL"/>
      </w:pPr>
      <w:r>
        <w:t xml:space="preserve">        default:</w:t>
      </w:r>
    </w:p>
    <w:p w14:paraId="13F5E0B5" w14:textId="77777777" w:rsidR="00CC3522" w:rsidRDefault="00CC3522" w:rsidP="00CC3522">
      <w:pPr>
        <w:pStyle w:val="PL"/>
      </w:pPr>
      <w:r>
        <w:t xml:space="preserve">          $ref: 'TS29122_CommonData.yaml#/components/responses/default'</w:t>
      </w:r>
    </w:p>
    <w:p w14:paraId="5ABA3088" w14:textId="77777777" w:rsidR="00CC3522" w:rsidRDefault="00CC3522" w:rsidP="00CC3522">
      <w:pPr>
        <w:pStyle w:val="PL"/>
      </w:pPr>
      <w:r>
        <w:t xml:space="preserve">    put:</w:t>
      </w:r>
    </w:p>
    <w:p w14:paraId="33E4B4C3" w14:textId="77777777" w:rsidR="00CC3522" w:rsidRPr="004011B0" w:rsidRDefault="00CC3522" w:rsidP="00CC3522">
      <w:pPr>
        <w:pStyle w:val="PL"/>
        <w:rPr>
          <w:noProof w:val="0"/>
        </w:rPr>
      </w:pPr>
      <w:r w:rsidRPr="004011B0">
        <w:rPr>
          <w:noProof w:val="0"/>
        </w:rPr>
        <w:t xml:space="preserve">      </w:t>
      </w:r>
      <w:proofErr w:type="gramStart"/>
      <w:r w:rsidRPr="004011B0">
        <w:rPr>
          <w:noProof w:val="0"/>
        </w:rPr>
        <w:t>summary</w:t>
      </w:r>
      <w:proofErr w:type="gramEnd"/>
      <w:r w:rsidRPr="004011B0">
        <w:rPr>
          <w:noProof w:val="0"/>
        </w:rPr>
        <w:t xml:space="preserve">: </w:t>
      </w:r>
      <w:r>
        <w:t xml:space="preserve">Update PFDs </w:t>
      </w:r>
      <w:r>
        <w:rPr>
          <w:lang w:eastAsia="zh-CN"/>
        </w:rPr>
        <w:t>at individual application level.</w:t>
      </w:r>
    </w:p>
    <w:p w14:paraId="67F77122" w14:textId="77777777" w:rsidR="00CC3522" w:rsidRDefault="00CC3522" w:rsidP="00CC3522">
      <w:pPr>
        <w:pStyle w:val="PL"/>
      </w:pPr>
      <w:r>
        <w:t xml:space="preserve">      </w:t>
      </w:r>
      <w:r>
        <w:rPr>
          <w:rFonts w:cs="Courier New"/>
          <w:szCs w:val="16"/>
        </w:rPr>
        <w:t>operationId: Update</w:t>
      </w:r>
      <w:r>
        <w:t>IndApplicationPFDManagement</w:t>
      </w:r>
    </w:p>
    <w:p w14:paraId="1ABC0C75" w14:textId="77777777" w:rsidR="00CC3522" w:rsidRPr="004011B0" w:rsidRDefault="00CC3522" w:rsidP="00CC3522">
      <w:pPr>
        <w:pStyle w:val="PL"/>
        <w:rPr>
          <w:noProof w:val="0"/>
        </w:rPr>
      </w:pPr>
      <w:r w:rsidRPr="004011B0">
        <w:rPr>
          <w:noProof w:val="0"/>
        </w:rPr>
        <w:t xml:space="preserve">      </w:t>
      </w:r>
      <w:proofErr w:type="gramStart"/>
      <w:r w:rsidRPr="004011B0">
        <w:rPr>
          <w:noProof w:val="0"/>
        </w:rPr>
        <w:t>tags</w:t>
      </w:r>
      <w:proofErr w:type="gramEnd"/>
      <w:r w:rsidRPr="004011B0">
        <w:rPr>
          <w:noProof w:val="0"/>
        </w:rPr>
        <w:t>:</w:t>
      </w:r>
    </w:p>
    <w:p w14:paraId="3B369595" w14:textId="77777777" w:rsidR="00CC3522" w:rsidRPr="004011B0" w:rsidRDefault="00CC3522" w:rsidP="00CC3522">
      <w:pPr>
        <w:pStyle w:val="PL"/>
        <w:rPr>
          <w:noProof w:val="0"/>
        </w:rPr>
      </w:pPr>
      <w:r w:rsidRPr="004011B0">
        <w:rPr>
          <w:noProof w:val="0"/>
        </w:rPr>
        <w:t xml:space="preserve">        - </w:t>
      </w:r>
      <w:r>
        <w:t>Individual Application PFD Management</w:t>
      </w:r>
    </w:p>
    <w:p w14:paraId="38154DFF" w14:textId="77777777" w:rsidR="00CC3522" w:rsidRDefault="00CC3522" w:rsidP="00CC3522">
      <w:pPr>
        <w:pStyle w:val="PL"/>
      </w:pPr>
      <w:r>
        <w:t xml:space="preserve">      requestBody:</w:t>
      </w:r>
    </w:p>
    <w:p w14:paraId="245DF373" w14:textId="77777777" w:rsidR="00CC3522" w:rsidRDefault="00CC3522" w:rsidP="00CC3522">
      <w:pPr>
        <w:pStyle w:val="PL"/>
      </w:pPr>
      <w:r>
        <w:t xml:space="preserve">        required: true</w:t>
      </w:r>
    </w:p>
    <w:p w14:paraId="43514504" w14:textId="77777777" w:rsidR="00CC3522" w:rsidRDefault="00CC3522" w:rsidP="00CC3522">
      <w:pPr>
        <w:pStyle w:val="PL"/>
      </w:pPr>
      <w:r>
        <w:t xml:space="preserve">        content:</w:t>
      </w:r>
    </w:p>
    <w:p w14:paraId="1FD173CF" w14:textId="77777777" w:rsidR="00CC3522" w:rsidRDefault="00CC3522" w:rsidP="00CC3522">
      <w:pPr>
        <w:pStyle w:val="PL"/>
      </w:pPr>
      <w:r>
        <w:t xml:space="preserve">          application/json:</w:t>
      </w:r>
    </w:p>
    <w:p w14:paraId="41549F5F" w14:textId="77777777" w:rsidR="00CC3522" w:rsidRDefault="00CC3522" w:rsidP="00CC3522">
      <w:pPr>
        <w:pStyle w:val="PL"/>
      </w:pPr>
      <w:r>
        <w:t xml:space="preserve">            schema:</w:t>
      </w:r>
    </w:p>
    <w:p w14:paraId="6672CAD0" w14:textId="77777777" w:rsidR="00CC3522" w:rsidRDefault="00CC3522" w:rsidP="00CC3522">
      <w:pPr>
        <w:pStyle w:val="PL"/>
      </w:pPr>
      <w:r>
        <w:t xml:space="preserve">              $ref: '#/components/schemas/PfdData'</w:t>
      </w:r>
    </w:p>
    <w:p w14:paraId="5CDB7C74" w14:textId="77777777" w:rsidR="00CC3522" w:rsidRDefault="00CC3522" w:rsidP="00CC3522">
      <w:pPr>
        <w:pStyle w:val="PL"/>
      </w:pPr>
      <w:r>
        <w:t xml:space="preserve">        description: Change information in application.</w:t>
      </w:r>
    </w:p>
    <w:p w14:paraId="6B4267BF" w14:textId="77777777" w:rsidR="00CC3522" w:rsidRDefault="00CC3522" w:rsidP="00CC3522">
      <w:pPr>
        <w:pStyle w:val="PL"/>
      </w:pPr>
      <w:r>
        <w:t xml:space="preserve">      responses:</w:t>
      </w:r>
    </w:p>
    <w:p w14:paraId="6D930305" w14:textId="77777777" w:rsidR="00CC3522" w:rsidRDefault="00CC3522" w:rsidP="00CC3522">
      <w:pPr>
        <w:pStyle w:val="PL"/>
      </w:pPr>
      <w:r>
        <w:t xml:space="preserve">        '200':</w:t>
      </w:r>
    </w:p>
    <w:p w14:paraId="3BE7C1BD" w14:textId="77777777" w:rsidR="00CC3522" w:rsidRDefault="00CC3522" w:rsidP="00CC3522">
      <w:pPr>
        <w:pStyle w:val="PL"/>
      </w:pPr>
      <w:r>
        <w:t xml:space="preserve">          description: OK. The application resource was modified successfully. The SCEF shall return an updated application resource in the response payload body.</w:t>
      </w:r>
    </w:p>
    <w:p w14:paraId="4500514B" w14:textId="77777777" w:rsidR="00CC3522" w:rsidRDefault="00CC3522" w:rsidP="00CC3522">
      <w:pPr>
        <w:pStyle w:val="PL"/>
      </w:pPr>
      <w:r>
        <w:t xml:space="preserve">          content:</w:t>
      </w:r>
    </w:p>
    <w:p w14:paraId="383B77B9" w14:textId="77777777" w:rsidR="00CC3522" w:rsidRDefault="00CC3522" w:rsidP="00CC3522">
      <w:pPr>
        <w:pStyle w:val="PL"/>
      </w:pPr>
      <w:r>
        <w:t xml:space="preserve">            application/json:</w:t>
      </w:r>
    </w:p>
    <w:p w14:paraId="5C6CC700" w14:textId="77777777" w:rsidR="00CC3522" w:rsidRDefault="00CC3522" w:rsidP="00CC3522">
      <w:pPr>
        <w:pStyle w:val="PL"/>
      </w:pPr>
      <w:r>
        <w:t xml:space="preserve">              schema:</w:t>
      </w:r>
    </w:p>
    <w:p w14:paraId="541B4030" w14:textId="77777777" w:rsidR="00CC3522" w:rsidRDefault="00CC3522" w:rsidP="00CC3522">
      <w:pPr>
        <w:pStyle w:val="PL"/>
      </w:pPr>
      <w:r>
        <w:t xml:space="preserve">                $ref: '#/components/schemas/PfdData'</w:t>
      </w:r>
    </w:p>
    <w:p w14:paraId="347A4E93" w14:textId="77777777" w:rsidR="00CC3522" w:rsidRDefault="00CC3522" w:rsidP="00CC3522">
      <w:pPr>
        <w:pStyle w:val="PL"/>
      </w:pPr>
      <w:r>
        <w:t xml:space="preserve">        '204':</w:t>
      </w:r>
    </w:p>
    <w:p w14:paraId="53252EC6" w14:textId="77777777" w:rsidR="00CC3522" w:rsidRDefault="00CC3522" w:rsidP="00CC3522">
      <w:pPr>
        <w:pStyle w:val="PL"/>
        <w:rPr>
          <w:lang w:eastAsia="zh-CN"/>
        </w:rPr>
      </w:pPr>
      <w:r>
        <w:t xml:space="preserve">          description: No Content.</w:t>
      </w:r>
    </w:p>
    <w:p w14:paraId="548045CF" w14:textId="77777777" w:rsidR="00CC3522" w:rsidRDefault="00CC3522" w:rsidP="00CC3522">
      <w:pPr>
        <w:pStyle w:val="PL"/>
        <w:rPr>
          <w:noProof w:val="0"/>
        </w:rPr>
      </w:pPr>
      <w:r>
        <w:rPr>
          <w:noProof w:val="0"/>
        </w:rPr>
        <w:t xml:space="preserve">        '307':</w:t>
      </w:r>
    </w:p>
    <w:p w14:paraId="5802F4E8" w14:textId="77777777" w:rsidR="00CC3522" w:rsidRDefault="00CC3522" w:rsidP="00CC3522">
      <w:pPr>
        <w:pStyle w:val="PL"/>
      </w:pPr>
      <w:r>
        <w:t xml:space="preserve">          $ref: 'TS29122_CommonData.yaml#/components/responses/307'</w:t>
      </w:r>
    </w:p>
    <w:p w14:paraId="047A58E7" w14:textId="77777777" w:rsidR="00CC3522" w:rsidRDefault="00CC3522" w:rsidP="00CC3522">
      <w:pPr>
        <w:pStyle w:val="PL"/>
        <w:rPr>
          <w:noProof w:val="0"/>
        </w:rPr>
      </w:pPr>
      <w:r>
        <w:rPr>
          <w:noProof w:val="0"/>
        </w:rPr>
        <w:t xml:space="preserve">        '308':</w:t>
      </w:r>
    </w:p>
    <w:p w14:paraId="64B1499E" w14:textId="77777777" w:rsidR="00CC3522" w:rsidRDefault="00CC3522" w:rsidP="00CC3522">
      <w:pPr>
        <w:pStyle w:val="PL"/>
      </w:pPr>
      <w:r>
        <w:t xml:space="preserve">          $ref: 'TS29122_CommonData.yaml#/components/responses/308'</w:t>
      </w:r>
    </w:p>
    <w:p w14:paraId="006218FB" w14:textId="77777777" w:rsidR="00CC3522" w:rsidRDefault="00CC3522" w:rsidP="00CC3522">
      <w:pPr>
        <w:pStyle w:val="PL"/>
      </w:pPr>
      <w:r>
        <w:t xml:space="preserve">        '400':</w:t>
      </w:r>
    </w:p>
    <w:p w14:paraId="4E64FBD9" w14:textId="77777777" w:rsidR="00CC3522" w:rsidRDefault="00CC3522" w:rsidP="00CC3522">
      <w:pPr>
        <w:pStyle w:val="PL"/>
      </w:pPr>
      <w:r>
        <w:t xml:space="preserve">          $ref: 'TS29122_CommonData.yaml#/components/responses/400'</w:t>
      </w:r>
    </w:p>
    <w:p w14:paraId="131E8330" w14:textId="77777777" w:rsidR="00CC3522" w:rsidRDefault="00CC3522" w:rsidP="00CC3522">
      <w:pPr>
        <w:pStyle w:val="PL"/>
      </w:pPr>
      <w:r>
        <w:t xml:space="preserve">        '401':</w:t>
      </w:r>
    </w:p>
    <w:p w14:paraId="149B71A7" w14:textId="77777777" w:rsidR="00CC3522" w:rsidRDefault="00CC3522" w:rsidP="00CC3522">
      <w:pPr>
        <w:pStyle w:val="PL"/>
      </w:pPr>
      <w:r>
        <w:t xml:space="preserve">          $ref: 'TS29122_CommonData.yaml#/components/responses/401'</w:t>
      </w:r>
    </w:p>
    <w:p w14:paraId="2A63C366" w14:textId="77777777" w:rsidR="00CC3522" w:rsidRDefault="00CC3522" w:rsidP="00CC3522">
      <w:pPr>
        <w:pStyle w:val="PL"/>
      </w:pPr>
      <w:r>
        <w:t xml:space="preserve">        '403':</w:t>
      </w:r>
    </w:p>
    <w:p w14:paraId="504BEE94" w14:textId="77777777" w:rsidR="00CC3522" w:rsidRDefault="00CC3522" w:rsidP="00CC3522">
      <w:pPr>
        <w:pStyle w:val="PL"/>
      </w:pPr>
      <w:r>
        <w:t xml:space="preserve">          description: The PFDs for the application were not updated successfully.</w:t>
      </w:r>
    </w:p>
    <w:p w14:paraId="0C0C8B65" w14:textId="77777777" w:rsidR="00CC3522" w:rsidRDefault="00CC3522" w:rsidP="00CC3522">
      <w:pPr>
        <w:pStyle w:val="PL"/>
      </w:pPr>
      <w:r>
        <w:t xml:space="preserve">          content:</w:t>
      </w:r>
    </w:p>
    <w:p w14:paraId="584C5D2F" w14:textId="77777777" w:rsidR="00CC3522" w:rsidRDefault="00CC3522" w:rsidP="00CC3522">
      <w:pPr>
        <w:pStyle w:val="PL"/>
      </w:pPr>
      <w:r>
        <w:t xml:space="preserve">            application/json:</w:t>
      </w:r>
    </w:p>
    <w:p w14:paraId="049FB676" w14:textId="77777777" w:rsidR="00CC3522" w:rsidRDefault="00CC3522" w:rsidP="00CC3522">
      <w:pPr>
        <w:pStyle w:val="PL"/>
      </w:pPr>
      <w:r>
        <w:t xml:space="preserve">              schema:</w:t>
      </w:r>
    </w:p>
    <w:p w14:paraId="7E276CEF" w14:textId="77777777" w:rsidR="00CC3522" w:rsidRDefault="00CC3522" w:rsidP="00CC3522">
      <w:pPr>
        <w:pStyle w:val="PL"/>
        <w:rPr>
          <w:lang w:eastAsia="zh-CN"/>
        </w:rPr>
      </w:pPr>
      <w:r>
        <w:t xml:space="preserve">                $ref: '#/components/schemas/PfdReport</w:t>
      </w:r>
      <w:r>
        <w:rPr>
          <w:lang w:eastAsia="zh-CN"/>
        </w:rPr>
        <w:t>'</w:t>
      </w:r>
    </w:p>
    <w:p w14:paraId="498B0323" w14:textId="77777777" w:rsidR="00CC3522" w:rsidRDefault="00CC3522" w:rsidP="00CC3522">
      <w:pPr>
        <w:pStyle w:val="PL"/>
      </w:pPr>
      <w:r>
        <w:t xml:space="preserve">            application/problem+json:</w:t>
      </w:r>
    </w:p>
    <w:p w14:paraId="7504285C" w14:textId="77777777" w:rsidR="00CC3522" w:rsidRDefault="00CC3522" w:rsidP="00CC3522">
      <w:pPr>
        <w:pStyle w:val="PL"/>
      </w:pPr>
      <w:r>
        <w:t xml:space="preserve">              schema:</w:t>
      </w:r>
    </w:p>
    <w:p w14:paraId="3B8D38AC" w14:textId="77777777" w:rsidR="00CC3522" w:rsidRDefault="00CC3522" w:rsidP="00CC3522">
      <w:pPr>
        <w:pStyle w:val="PL"/>
        <w:rPr>
          <w:lang w:eastAsia="zh-CN"/>
        </w:rPr>
      </w:pPr>
      <w:r>
        <w:rPr>
          <w:lang w:eastAsia="zh-CN"/>
        </w:rPr>
        <w:t xml:space="preserve">                $ref: '</w:t>
      </w:r>
      <w:r>
        <w:t>TS29122_CommonData.yaml</w:t>
      </w:r>
      <w:r>
        <w:rPr>
          <w:lang w:eastAsia="zh-CN"/>
        </w:rPr>
        <w:t>#/components/schemas/ProblemDetails'</w:t>
      </w:r>
    </w:p>
    <w:p w14:paraId="33C40403" w14:textId="77777777" w:rsidR="00CC3522" w:rsidRDefault="00CC3522" w:rsidP="00CC3522">
      <w:pPr>
        <w:pStyle w:val="PL"/>
      </w:pPr>
      <w:r>
        <w:t xml:space="preserve">        '404':</w:t>
      </w:r>
    </w:p>
    <w:p w14:paraId="01DAC5A7" w14:textId="77777777" w:rsidR="00CC3522" w:rsidRDefault="00CC3522" w:rsidP="00CC3522">
      <w:pPr>
        <w:pStyle w:val="PL"/>
      </w:pPr>
      <w:r>
        <w:t xml:space="preserve">          $ref: 'TS29122_CommonData.yaml#/components/responses/404'</w:t>
      </w:r>
    </w:p>
    <w:p w14:paraId="40DD53FC" w14:textId="77777777" w:rsidR="00CC3522" w:rsidRDefault="00CC3522" w:rsidP="00CC3522">
      <w:pPr>
        <w:pStyle w:val="PL"/>
      </w:pPr>
      <w:r>
        <w:t xml:space="preserve">        '409':</w:t>
      </w:r>
    </w:p>
    <w:p w14:paraId="05EBCCDC" w14:textId="77777777" w:rsidR="00CC3522" w:rsidRDefault="00CC3522" w:rsidP="00CC3522">
      <w:pPr>
        <w:pStyle w:val="PL"/>
      </w:pPr>
      <w:r>
        <w:t xml:space="preserve">          description: The PFDs for the application were not updated successfully.</w:t>
      </w:r>
    </w:p>
    <w:p w14:paraId="421EC407" w14:textId="77777777" w:rsidR="00CC3522" w:rsidRDefault="00CC3522" w:rsidP="00CC3522">
      <w:pPr>
        <w:pStyle w:val="PL"/>
      </w:pPr>
      <w:r>
        <w:t xml:space="preserve">          content:</w:t>
      </w:r>
    </w:p>
    <w:p w14:paraId="31530B8C" w14:textId="77777777" w:rsidR="00CC3522" w:rsidRDefault="00CC3522" w:rsidP="00CC3522">
      <w:pPr>
        <w:pStyle w:val="PL"/>
      </w:pPr>
      <w:r>
        <w:t xml:space="preserve">            application/json:</w:t>
      </w:r>
    </w:p>
    <w:p w14:paraId="59EECCE1" w14:textId="77777777" w:rsidR="00CC3522" w:rsidRDefault="00CC3522" w:rsidP="00CC3522">
      <w:pPr>
        <w:pStyle w:val="PL"/>
      </w:pPr>
      <w:r>
        <w:t xml:space="preserve">              schema:</w:t>
      </w:r>
    </w:p>
    <w:p w14:paraId="3936B778" w14:textId="77777777" w:rsidR="00CC3522" w:rsidRDefault="00CC3522" w:rsidP="00CC3522">
      <w:pPr>
        <w:pStyle w:val="PL"/>
        <w:rPr>
          <w:lang w:eastAsia="zh-CN"/>
        </w:rPr>
      </w:pPr>
      <w:r>
        <w:t xml:space="preserve">                $ref: '#/components/schemas/PfdReport</w:t>
      </w:r>
      <w:r>
        <w:rPr>
          <w:lang w:eastAsia="zh-CN"/>
        </w:rPr>
        <w:t>'</w:t>
      </w:r>
    </w:p>
    <w:p w14:paraId="0329475F" w14:textId="77777777" w:rsidR="00CC3522" w:rsidRDefault="00CC3522" w:rsidP="00CC3522">
      <w:pPr>
        <w:pStyle w:val="PL"/>
      </w:pPr>
      <w:r>
        <w:t xml:space="preserve">            application/problem+json:</w:t>
      </w:r>
    </w:p>
    <w:p w14:paraId="61A3B3A5" w14:textId="77777777" w:rsidR="00CC3522" w:rsidRDefault="00CC3522" w:rsidP="00CC3522">
      <w:pPr>
        <w:pStyle w:val="PL"/>
      </w:pPr>
      <w:r>
        <w:t xml:space="preserve">              schema:</w:t>
      </w:r>
    </w:p>
    <w:p w14:paraId="602F9A42" w14:textId="77777777" w:rsidR="00CC3522" w:rsidRDefault="00CC3522" w:rsidP="00CC3522">
      <w:pPr>
        <w:pStyle w:val="PL"/>
        <w:rPr>
          <w:lang w:eastAsia="zh-CN"/>
        </w:rPr>
      </w:pPr>
      <w:r>
        <w:rPr>
          <w:lang w:eastAsia="zh-CN"/>
        </w:rPr>
        <w:t xml:space="preserve">                $ref: '</w:t>
      </w:r>
      <w:r>
        <w:t>TS29122_CommonData.yaml</w:t>
      </w:r>
      <w:r>
        <w:rPr>
          <w:lang w:eastAsia="zh-CN"/>
        </w:rPr>
        <w:t>#/components/schemas/ProblemDetails'</w:t>
      </w:r>
    </w:p>
    <w:p w14:paraId="1D3DB43D" w14:textId="77777777" w:rsidR="00CC3522" w:rsidRDefault="00CC3522" w:rsidP="00CC3522">
      <w:pPr>
        <w:pStyle w:val="PL"/>
        <w:rPr>
          <w:lang w:eastAsia="zh-CN"/>
        </w:rPr>
      </w:pPr>
      <w:r>
        <w:rPr>
          <w:lang w:eastAsia="zh-CN"/>
        </w:rPr>
        <w:t xml:space="preserve">        '411':</w:t>
      </w:r>
    </w:p>
    <w:p w14:paraId="63384EF7" w14:textId="77777777" w:rsidR="00CC3522" w:rsidRDefault="00CC3522" w:rsidP="00CC3522">
      <w:pPr>
        <w:pStyle w:val="PL"/>
      </w:pPr>
      <w:r>
        <w:rPr>
          <w:lang w:eastAsia="zh-CN"/>
        </w:rPr>
        <w:t xml:space="preserve">          $ref: 'TS29122_CommonData.yaml#/components/responses/411'</w:t>
      </w:r>
    </w:p>
    <w:p w14:paraId="023A4C86" w14:textId="77777777" w:rsidR="00CC3522" w:rsidRDefault="00CC3522" w:rsidP="00CC3522">
      <w:pPr>
        <w:pStyle w:val="PL"/>
        <w:rPr>
          <w:lang w:eastAsia="zh-CN"/>
        </w:rPr>
      </w:pPr>
      <w:r>
        <w:rPr>
          <w:lang w:eastAsia="zh-CN"/>
        </w:rPr>
        <w:t xml:space="preserve">        '413':</w:t>
      </w:r>
    </w:p>
    <w:p w14:paraId="11966EA6" w14:textId="77777777" w:rsidR="00CC3522" w:rsidRDefault="00CC3522" w:rsidP="00CC3522">
      <w:pPr>
        <w:pStyle w:val="PL"/>
      </w:pPr>
      <w:r>
        <w:rPr>
          <w:lang w:eastAsia="zh-CN"/>
        </w:rPr>
        <w:t xml:space="preserve">          $ref: 'TS29122_CommonData.yaml#/components/responses/413'</w:t>
      </w:r>
    </w:p>
    <w:p w14:paraId="531F9219" w14:textId="77777777" w:rsidR="00CC3522" w:rsidRDefault="00CC3522" w:rsidP="00CC3522">
      <w:pPr>
        <w:pStyle w:val="PL"/>
        <w:rPr>
          <w:lang w:eastAsia="zh-CN"/>
        </w:rPr>
      </w:pPr>
      <w:r>
        <w:rPr>
          <w:lang w:eastAsia="zh-CN"/>
        </w:rPr>
        <w:t xml:space="preserve">        '415':</w:t>
      </w:r>
    </w:p>
    <w:p w14:paraId="7D34B7F9" w14:textId="77777777" w:rsidR="00CC3522" w:rsidRDefault="00CC3522" w:rsidP="00CC3522">
      <w:pPr>
        <w:pStyle w:val="PL"/>
      </w:pPr>
      <w:r>
        <w:rPr>
          <w:lang w:eastAsia="zh-CN"/>
        </w:rPr>
        <w:t xml:space="preserve">          $ref: 'TS29122_CommonData.yaml#/components/responses/415'</w:t>
      </w:r>
    </w:p>
    <w:p w14:paraId="6A82C510" w14:textId="77777777" w:rsidR="00CC3522" w:rsidRDefault="00CC3522" w:rsidP="00CC3522">
      <w:pPr>
        <w:pStyle w:val="PL"/>
        <w:rPr>
          <w:lang w:eastAsia="zh-CN"/>
        </w:rPr>
      </w:pPr>
      <w:r>
        <w:rPr>
          <w:lang w:eastAsia="zh-CN"/>
        </w:rPr>
        <w:t xml:space="preserve">        '429':</w:t>
      </w:r>
    </w:p>
    <w:p w14:paraId="35CEEF86" w14:textId="77777777" w:rsidR="00CC3522" w:rsidRDefault="00CC3522" w:rsidP="00CC3522">
      <w:pPr>
        <w:pStyle w:val="PL"/>
      </w:pPr>
      <w:r>
        <w:rPr>
          <w:lang w:eastAsia="zh-CN"/>
        </w:rPr>
        <w:t xml:space="preserve">          $ref: 'TS29122_CommonData.yaml#/components/responses/429'</w:t>
      </w:r>
    </w:p>
    <w:p w14:paraId="5EC7B30E" w14:textId="77777777" w:rsidR="00CC3522" w:rsidRDefault="00CC3522" w:rsidP="00CC3522">
      <w:pPr>
        <w:pStyle w:val="PL"/>
      </w:pPr>
      <w:r>
        <w:t xml:space="preserve">        '500':</w:t>
      </w:r>
    </w:p>
    <w:p w14:paraId="2E2D15F3" w14:textId="77777777" w:rsidR="00CC3522" w:rsidRDefault="00CC3522" w:rsidP="00CC3522">
      <w:pPr>
        <w:pStyle w:val="PL"/>
      </w:pPr>
      <w:r>
        <w:t xml:space="preserve">          description: The PFDs for the application were not updated successfully.</w:t>
      </w:r>
    </w:p>
    <w:p w14:paraId="12AFDA68" w14:textId="77777777" w:rsidR="00CC3522" w:rsidRDefault="00CC3522" w:rsidP="00CC3522">
      <w:pPr>
        <w:pStyle w:val="PL"/>
      </w:pPr>
      <w:r>
        <w:t xml:space="preserve">          content:</w:t>
      </w:r>
    </w:p>
    <w:p w14:paraId="7F5A740F" w14:textId="77777777" w:rsidR="00CC3522" w:rsidRDefault="00CC3522" w:rsidP="00CC3522">
      <w:pPr>
        <w:pStyle w:val="PL"/>
      </w:pPr>
      <w:r>
        <w:t xml:space="preserve">            application/json:</w:t>
      </w:r>
    </w:p>
    <w:p w14:paraId="4C237110" w14:textId="77777777" w:rsidR="00CC3522" w:rsidRDefault="00CC3522" w:rsidP="00CC3522">
      <w:pPr>
        <w:pStyle w:val="PL"/>
      </w:pPr>
      <w:r>
        <w:lastRenderedPageBreak/>
        <w:t xml:space="preserve">              schema:</w:t>
      </w:r>
    </w:p>
    <w:p w14:paraId="06B55858" w14:textId="77777777" w:rsidR="00CC3522" w:rsidRDefault="00CC3522" w:rsidP="00CC3522">
      <w:pPr>
        <w:pStyle w:val="PL"/>
        <w:rPr>
          <w:lang w:eastAsia="zh-CN"/>
        </w:rPr>
      </w:pPr>
      <w:r>
        <w:t xml:space="preserve">                $ref: '#/components/schemas/PfdReport</w:t>
      </w:r>
      <w:r>
        <w:rPr>
          <w:lang w:eastAsia="zh-CN"/>
        </w:rPr>
        <w:t>'</w:t>
      </w:r>
    </w:p>
    <w:p w14:paraId="760AE029" w14:textId="77777777" w:rsidR="00CC3522" w:rsidRDefault="00CC3522" w:rsidP="00CC3522">
      <w:pPr>
        <w:pStyle w:val="PL"/>
      </w:pPr>
      <w:r>
        <w:t xml:space="preserve">            application/problem+json:</w:t>
      </w:r>
    </w:p>
    <w:p w14:paraId="1A468DF1" w14:textId="77777777" w:rsidR="00CC3522" w:rsidRDefault="00CC3522" w:rsidP="00CC3522">
      <w:pPr>
        <w:pStyle w:val="PL"/>
      </w:pPr>
      <w:r>
        <w:t xml:space="preserve">              schema:</w:t>
      </w:r>
    </w:p>
    <w:p w14:paraId="1FC01292" w14:textId="77777777" w:rsidR="00CC3522" w:rsidRDefault="00CC3522" w:rsidP="00CC3522">
      <w:pPr>
        <w:pStyle w:val="PL"/>
        <w:rPr>
          <w:lang w:eastAsia="zh-CN"/>
        </w:rPr>
      </w:pPr>
      <w:r>
        <w:rPr>
          <w:lang w:eastAsia="zh-CN"/>
        </w:rPr>
        <w:t xml:space="preserve">                $ref: '</w:t>
      </w:r>
      <w:r>
        <w:t>TS29122_CommonData.yaml</w:t>
      </w:r>
      <w:r>
        <w:rPr>
          <w:lang w:eastAsia="zh-CN"/>
        </w:rPr>
        <w:t>#/components/schemas/ProblemDetails'</w:t>
      </w:r>
    </w:p>
    <w:p w14:paraId="26953179" w14:textId="77777777" w:rsidR="00CC3522" w:rsidRDefault="00CC3522" w:rsidP="00CC3522">
      <w:pPr>
        <w:pStyle w:val="PL"/>
        <w:rPr>
          <w:lang w:eastAsia="zh-CN"/>
        </w:rPr>
      </w:pPr>
      <w:r>
        <w:rPr>
          <w:lang w:eastAsia="zh-CN"/>
        </w:rPr>
        <w:t xml:space="preserve">        '503':</w:t>
      </w:r>
    </w:p>
    <w:p w14:paraId="4497BEE8" w14:textId="77777777" w:rsidR="00CC3522" w:rsidRDefault="00CC3522" w:rsidP="00CC3522">
      <w:pPr>
        <w:pStyle w:val="PL"/>
        <w:rPr>
          <w:lang w:eastAsia="zh-CN"/>
        </w:rPr>
      </w:pPr>
      <w:r>
        <w:rPr>
          <w:lang w:eastAsia="zh-CN"/>
        </w:rPr>
        <w:t xml:space="preserve">          $ref: 'TS29122_CommonData.yaml#/components/responses/503'</w:t>
      </w:r>
    </w:p>
    <w:p w14:paraId="0C839CDB" w14:textId="77777777" w:rsidR="00CC3522" w:rsidRDefault="00CC3522" w:rsidP="00CC3522">
      <w:pPr>
        <w:pStyle w:val="PL"/>
        <w:rPr>
          <w:lang w:eastAsia="zh-CN"/>
        </w:rPr>
      </w:pPr>
      <w:r>
        <w:rPr>
          <w:lang w:eastAsia="zh-CN"/>
        </w:rPr>
        <w:t xml:space="preserve">        default:</w:t>
      </w:r>
    </w:p>
    <w:p w14:paraId="3025377B" w14:textId="77777777" w:rsidR="00CC3522" w:rsidRDefault="00CC3522" w:rsidP="00CC3522">
      <w:pPr>
        <w:pStyle w:val="PL"/>
        <w:rPr>
          <w:lang w:eastAsia="zh-CN"/>
        </w:rPr>
      </w:pPr>
      <w:r>
        <w:rPr>
          <w:lang w:eastAsia="zh-CN"/>
        </w:rPr>
        <w:t xml:space="preserve">          $ref: 'TS29122_CommonData.yaml#/components/responses/default'</w:t>
      </w:r>
    </w:p>
    <w:p w14:paraId="1ECE2CD2" w14:textId="77777777" w:rsidR="00CC3522" w:rsidRDefault="00CC3522" w:rsidP="00CC3522">
      <w:pPr>
        <w:pStyle w:val="PL"/>
      </w:pPr>
      <w:r>
        <w:t xml:space="preserve">    patch:</w:t>
      </w:r>
    </w:p>
    <w:p w14:paraId="669A4489" w14:textId="77777777" w:rsidR="00CC3522" w:rsidRPr="004011B0" w:rsidRDefault="00CC3522" w:rsidP="00CC3522">
      <w:pPr>
        <w:pStyle w:val="PL"/>
        <w:rPr>
          <w:noProof w:val="0"/>
        </w:rPr>
      </w:pPr>
      <w:r w:rsidRPr="004011B0">
        <w:rPr>
          <w:noProof w:val="0"/>
        </w:rPr>
        <w:t xml:space="preserve">      </w:t>
      </w:r>
      <w:proofErr w:type="gramStart"/>
      <w:r w:rsidRPr="004011B0">
        <w:rPr>
          <w:noProof w:val="0"/>
        </w:rPr>
        <w:t>summary</w:t>
      </w:r>
      <w:proofErr w:type="gramEnd"/>
      <w:r w:rsidRPr="004011B0">
        <w:rPr>
          <w:noProof w:val="0"/>
        </w:rPr>
        <w:t xml:space="preserve">: </w:t>
      </w:r>
      <w:r>
        <w:t>Update PFDs at individual application level.</w:t>
      </w:r>
    </w:p>
    <w:p w14:paraId="47442A37" w14:textId="77777777" w:rsidR="00CC3522" w:rsidRDefault="00CC3522" w:rsidP="00CC3522">
      <w:pPr>
        <w:pStyle w:val="PL"/>
      </w:pPr>
      <w:r>
        <w:t xml:space="preserve">      </w:t>
      </w:r>
      <w:r>
        <w:rPr>
          <w:rFonts w:cs="Courier New"/>
          <w:szCs w:val="16"/>
        </w:rPr>
        <w:t>operationId: Modify</w:t>
      </w:r>
      <w:r>
        <w:t>IndApplicationPFDManagement</w:t>
      </w:r>
    </w:p>
    <w:p w14:paraId="1D144FC8" w14:textId="77777777" w:rsidR="00CC3522" w:rsidRPr="004011B0" w:rsidRDefault="00CC3522" w:rsidP="00CC3522">
      <w:pPr>
        <w:pStyle w:val="PL"/>
        <w:rPr>
          <w:noProof w:val="0"/>
        </w:rPr>
      </w:pPr>
      <w:r w:rsidRPr="004011B0">
        <w:rPr>
          <w:noProof w:val="0"/>
        </w:rPr>
        <w:t xml:space="preserve">      </w:t>
      </w:r>
      <w:proofErr w:type="gramStart"/>
      <w:r w:rsidRPr="004011B0">
        <w:rPr>
          <w:noProof w:val="0"/>
        </w:rPr>
        <w:t>tags</w:t>
      </w:r>
      <w:proofErr w:type="gramEnd"/>
      <w:r w:rsidRPr="004011B0">
        <w:rPr>
          <w:noProof w:val="0"/>
        </w:rPr>
        <w:t>:</w:t>
      </w:r>
    </w:p>
    <w:p w14:paraId="2F45704B" w14:textId="77777777" w:rsidR="00CC3522" w:rsidRPr="004011B0" w:rsidRDefault="00CC3522" w:rsidP="00CC3522">
      <w:pPr>
        <w:pStyle w:val="PL"/>
        <w:rPr>
          <w:noProof w:val="0"/>
        </w:rPr>
      </w:pPr>
      <w:r w:rsidRPr="004011B0">
        <w:rPr>
          <w:noProof w:val="0"/>
        </w:rPr>
        <w:t xml:space="preserve">        - </w:t>
      </w:r>
      <w:r>
        <w:t>Individual Application PFD Management</w:t>
      </w:r>
    </w:p>
    <w:p w14:paraId="15F1AF69" w14:textId="77777777" w:rsidR="00CC3522" w:rsidRDefault="00CC3522" w:rsidP="00CC3522">
      <w:pPr>
        <w:pStyle w:val="PL"/>
      </w:pPr>
      <w:r>
        <w:t xml:space="preserve">      requestBody:</w:t>
      </w:r>
    </w:p>
    <w:p w14:paraId="73E31187" w14:textId="77777777" w:rsidR="00CC3522" w:rsidRDefault="00CC3522" w:rsidP="00CC3522">
      <w:pPr>
        <w:pStyle w:val="PL"/>
      </w:pPr>
      <w:r>
        <w:t xml:space="preserve">        required: true</w:t>
      </w:r>
    </w:p>
    <w:p w14:paraId="692465B2" w14:textId="77777777" w:rsidR="00CC3522" w:rsidRDefault="00CC3522" w:rsidP="00CC3522">
      <w:pPr>
        <w:pStyle w:val="PL"/>
      </w:pPr>
      <w:r>
        <w:t xml:space="preserve">        content:</w:t>
      </w:r>
    </w:p>
    <w:p w14:paraId="345E4F08" w14:textId="77777777" w:rsidR="00CC3522" w:rsidRDefault="00CC3522" w:rsidP="00CC3522">
      <w:pPr>
        <w:pStyle w:val="PL"/>
      </w:pPr>
      <w:r>
        <w:t xml:space="preserve">          application/merge-patch+json:</w:t>
      </w:r>
    </w:p>
    <w:p w14:paraId="210AB8EE" w14:textId="77777777" w:rsidR="00CC3522" w:rsidRDefault="00CC3522" w:rsidP="00CC3522">
      <w:pPr>
        <w:pStyle w:val="PL"/>
      </w:pPr>
      <w:r>
        <w:t xml:space="preserve">            schema:</w:t>
      </w:r>
    </w:p>
    <w:p w14:paraId="33653FD4" w14:textId="77777777" w:rsidR="00CC3522" w:rsidRDefault="00CC3522" w:rsidP="00CC3522">
      <w:pPr>
        <w:pStyle w:val="PL"/>
      </w:pPr>
      <w:r>
        <w:t xml:space="preserve">              $ref: '#/components/schemas/PfdData</w:t>
      </w:r>
      <w:r>
        <w:rPr>
          <w:lang w:eastAsia="zh-CN"/>
        </w:rPr>
        <w:t>'</w:t>
      </w:r>
    </w:p>
    <w:p w14:paraId="4E4E78CA" w14:textId="77777777" w:rsidR="00CC3522" w:rsidRDefault="00CC3522" w:rsidP="00CC3522">
      <w:pPr>
        <w:pStyle w:val="PL"/>
      </w:pPr>
      <w:r>
        <w:t xml:space="preserve">        description: Change information in PFD management transaction.</w:t>
      </w:r>
    </w:p>
    <w:p w14:paraId="337CAFE1" w14:textId="77777777" w:rsidR="00CC3522" w:rsidRDefault="00CC3522" w:rsidP="00CC3522">
      <w:pPr>
        <w:pStyle w:val="PL"/>
      </w:pPr>
      <w:r>
        <w:t xml:space="preserve">      responses:</w:t>
      </w:r>
    </w:p>
    <w:p w14:paraId="5174240D" w14:textId="77777777" w:rsidR="00CC3522" w:rsidRDefault="00CC3522" w:rsidP="00CC3522">
      <w:pPr>
        <w:pStyle w:val="PL"/>
      </w:pPr>
      <w:r>
        <w:t xml:space="preserve">        '200':</w:t>
      </w:r>
    </w:p>
    <w:p w14:paraId="6F97F457" w14:textId="77777777" w:rsidR="00CC3522" w:rsidRDefault="00CC3522" w:rsidP="00CC3522">
      <w:pPr>
        <w:pStyle w:val="PL"/>
      </w:pPr>
      <w:r>
        <w:t xml:space="preserve">          description: OK. The transaction was modified successfully. The SCEF shall return an updated transaction in the response payload body.</w:t>
      </w:r>
    </w:p>
    <w:p w14:paraId="3385A3D8" w14:textId="77777777" w:rsidR="00CC3522" w:rsidRDefault="00CC3522" w:rsidP="00CC3522">
      <w:pPr>
        <w:pStyle w:val="PL"/>
      </w:pPr>
      <w:r>
        <w:t xml:space="preserve">          content:</w:t>
      </w:r>
    </w:p>
    <w:p w14:paraId="28EB6139" w14:textId="77777777" w:rsidR="00CC3522" w:rsidRDefault="00CC3522" w:rsidP="00CC3522">
      <w:pPr>
        <w:pStyle w:val="PL"/>
      </w:pPr>
      <w:r>
        <w:t xml:space="preserve">            application/json:</w:t>
      </w:r>
    </w:p>
    <w:p w14:paraId="68FD93AF" w14:textId="77777777" w:rsidR="00CC3522" w:rsidRDefault="00CC3522" w:rsidP="00CC3522">
      <w:pPr>
        <w:pStyle w:val="PL"/>
      </w:pPr>
      <w:r>
        <w:t xml:space="preserve">              schema:</w:t>
      </w:r>
    </w:p>
    <w:p w14:paraId="63178174" w14:textId="77777777" w:rsidR="00CC3522" w:rsidRDefault="00CC3522" w:rsidP="00CC3522">
      <w:pPr>
        <w:pStyle w:val="PL"/>
        <w:rPr>
          <w:lang w:eastAsia="zh-CN"/>
        </w:rPr>
      </w:pPr>
      <w:r>
        <w:t xml:space="preserve">                $ref: '#/components/schemas/PfdData</w:t>
      </w:r>
      <w:r>
        <w:rPr>
          <w:lang w:eastAsia="zh-CN"/>
        </w:rPr>
        <w:t>'</w:t>
      </w:r>
    </w:p>
    <w:p w14:paraId="17CE3A07" w14:textId="77777777" w:rsidR="00CC3522" w:rsidRDefault="00CC3522" w:rsidP="00CC3522">
      <w:pPr>
        <w:pStyle w:val="PL"/>
      </w:pPr>
      <w:r>
        <w:t xml:space="preserve">        '204':</w:t>
      </w:r>
    </w:p>
    <w:p w14:paraId="5D94CDD2" w14:textId="77777777" w:rsidR="00CC3522" w:rsidRDefault="00CC3522" w:rsidP="00CC3522">
      <w:pPr>
        <w:pStyle w:val="PL"/>
        <w:rPr>
          <w:lang w:eastAsia="zh-CN"/>
        </w:rPr>
      </w:pPr>
      <w:r>
        <w:t xml:space="preserve">          description: No Content</w:t>
      </w:r>
    </w:p>
    <w:p w14:paraId="30A8E2BB" w14:textId="77777777" w:rsidR="00CC3522" w:rsidRDefault="00CC3522" w:rsidP="00CC3522">
      <w:pPr>
        <w:pStyle w:val="PL"/>
        <w:rPr>
          <w:noProof w:val="0"/>
        </w:rPr>
      </w:pPr>
      <w:r>
        <w:rPr>
          <w:noProof w:val="0"/>
        </w:rPr>
        <w:t xml:space="preserve">        '307':</w:t>
      </w:r>
    </w:p>
    <w:p w14:paraId="5A0EF9EC" w14:textId="77777777" w:rsidR="00CC3522" w:rsidRDefault="00CC3522" w:rsidP="00CC3522">
      <w:pPr>
        <w:pStyle w:val="PL"/>
      </w:pPr>
      <w:r>
        <w:t xml:space="preserve">          $ref: 'TS29122_CommonData.yaml#/components/responses/307'</w:t>
      </w:r>
    </w:p>
    <w:p w14:paraId="0B96B259" w14:textId="77777777" w:rsidR="00CC3522" w:rsidRDefault="00CC3522" w:rsidP="00CC3522">
      <w:pPr>
        <w:pStyle w:val="PL"/>
        <w:rPr>
          <w:noProof w:val="0"/>
        </w:rPr>
      </w:pPr>
      <w:r>
        <w:rPr>
          <w:noProof w:val="0"/>
        </w:rPr>
        <w:t xml:space="preserve">        '308':</w:t>
      </w:r>
    </w:p>
    <w:p w14:paraId="2F44AB1E" w14:textId="77777777" w:rsidR="00CC3522" w:rsidRDefault="00CC3522" w:rsidP="00CC3522">
      <w:pPr>
        <w:pStyle w:val="PL"/>
      </w:pPr>
      <w:r>
        <w:t xml:space="preserve">          $ref: 'TS29122_CommonData.yaml#/components/responses/308'</w:t>
      </w:r>
    </w:p>
    <w:p w14:paraId="78656CDF" w14:textId="77777777" w:rsidR="00CC3522" w:rsidRDefault="00CC3522" w:rsidP="00CC3522">
      <w:pPr>
        <w:pStyle w:val="PL"/>
        <w:rPr>
          <w:lang w:eastAsia="zh-CN"/>
        </w:rPr>
      </w:pPr>
      <w:r>
        <w:rPr>
          <w:lang w:eastAsia="zh-CN"/>
        </w:rPr>
        <w:t xml:space="preserve">        '400':</w:t>
      </w:r>
    </w:p>
    <w:p w14:paraId="660E9215" w14:textId="77777777" w:rsidR="00CC3522" w:rsidRDefault="00CC3522" w:rsidP="00CC3522">
      <w:pPr>
        <w:pStyle w:val="PL"/>
        <w:rPr>
          <w:lang w:eastAsia="zh-CN"/>
        </w:rPr>
      </w:pPr>
      <w:r>
        <w:rPr>
          <w:lang w:eastAsia="zh-CN"/>
        </w:rPr>
        <w:t xml:space="preserve">          $ref: 'TS29122_CommonData.yaml#/components/responses/400'</w:t>
      </w:r>
    </w:p>
    <w:p w14:paraId="58071F32" w14:textId="77777777" w:rsidR="00CC3522" w:rsidRDefault="00CC3522" w:rsidP="00CC3522">
      <w:pPr>
        <w:pStyle w:val="PL"/>
        <w:rPr>
          <w:lang w:eastAsia="zh-CN"/>
        </w:rPr>
      </w:pPr>
      <w:r>
        <w:rPr>
          <w:lang w:eastAsia="zh-CN"/>
        </w:rPr>
        <w:t xml:space="preserve">        '401':</w:t>
      </w:r>
    </w:p>
    <w:p w14:paraId="2444ACC3" w14:textId="77777777" w:rsidR="00CC3522" w:rsidRDefault="00CC3522" w:rsidP="00CC3522">
      <w:pPr>
        <w:pStyle w:val="PL"/>
        <w:rPr>
          <w:lang w:eastAsia="zh-CN"/>
        </w:rPr>
      </w:pPr>
      <w:r>
        <w:rPr>
          <w:lang w:eastAsia="zh-CN"/>
        </w:rPr>
        <w:t xml:space="preserve">          $ref: 'TS29122_CommonData.yaml#/components/responses/401'</w:t>
      </w:r>
    </w:p>
    <w:p w14:paraId="79A48862" w14:textId="77777777" w:rsidR="00CC3522" w:rsidRDefault="00CC3522" w:rsidP="00CC3522">
      <w:pPr>
        <w:pStyle w:val="PL"/>
        <w:rPr>
          <w:lang w:eastAsia="zh-CN"/>
        </w:rPr>
      </w:pPr>
      <w:r>
        <w:rPr>
          <w:lang w:eastAsia="zh-CN"/>
        </w:rPr>
        <w:t xml:space="preserve">        '403':</w:t>
      </w:r>
    </w:p>
    <w:p w14:paraId="381105BF" w14:textId="77777777" w:rsidR="00CC3522" w:rsidRDefault="00CC3522" w:rsidP="00CC3522">
      <w:pPr>
        <w:pStyle w:val="PL"/>
      </w:pPr>
      <w:r>
        <w:t xml:space="preserve">          description: The PFDs for the application were not updated successfully.</w:t>
      </w:r>
    </w:p>
    <w:p w14:paraId="00164AD4" w14:textId="77777777" w:rsidR="00CC3522" w:rsidRDefault="00CC3522" w:rsidP="00CC3522">
      <w:pPr>
        <w:pStyle w:val="PL"/>
      </w:pPr>
      <w:r>
        <w:t xml:space="preserve">          content:</w:t>
      </w:r>
    </w:p>
    <w:p w14:paraId="724163B4" w14:textId="77777777" w:rsidR="00CC3522" w:rsidRDefault="00CC3522" w:rsidP="00CC3522">
      <w:pPr>
        <w:pStyle w:val="PL"/>
      </w:pPr>
      <w:r>
        <w:t xml:space="preserve">            application/json:</w:t>
      </w:r>
    </w:p>
    <w:p w14:paraId="519AF58A" w14:textId="77777777" w:rsidR="00CC3522" w:rsidRDefault="00CC3522" w:rsidP="00CC3522">
      <w:pPr>
        <w:pStyle w:val="PL"/>
      </w:pPr>
      <w:r>
        <w:t xml:space="preserve">              schema:</w:t>
      </w:r>
    </w:p>
    <w:p w14:paraId="40CA8E11" w14:textId="77777777" w:rsidR="00CC3522" w:rsidRDefault="00CC3522" w:rsidP="00CC3522">
      <w:pPr>
        <w:pStyle w:val="PL"/>
        <w:rPr>
          <w:lang w:eastAsia="zh-CN"/>
        </w:rPr>
      </w:pPr>
      <w:r>
        <w:t xml:space="preserve">                $ref: '#/components/schemas/PfdReport</w:t>
      </w:r>
      <w:r>
        <w:rPr>
          <w:lang w:eastAsia="zh-CN"/>
        </w:rPr>
        <w:t>'</w:t>
      </w:r>
    </w:p>
    <w:p w14:paraId="35B90156" w14:textId="77777777" w:rsidR="00CC3522" w:rsidRDefault="00CC3522" w:rsidP="00CC3522">
      <w:pPr>
        <w:pStyle w:val="PL"/>
      </w:pPr>
      <w:r>
        <w:t xml:space="preserve">            application/problem+json:</w:t>
      </w:r>
    </w:p>
    <w:p w14:paraId="15750DF2" w14:textId="77777777" w:rsidR="00CC3522" w:rsidRDefault="00CC3522" w:rsidP="00CC3522">
      <w:pPr>
        <w:pStyle w:val="PL"/>
      </w:pPr>
      <w:r>
        <w:t xml:space="preserve">              schema:</w:t>
      </w:r>
    </w:p>
    <w:p w14:paraId="46A4BE40" w14:textId="77777777" w:rsidR="00CC3522" w:rsidRDefault="00CC3522" w:rsidP="00CC3522">
      <w:pPr>
        <w:pStyle w:val="PL"/>
        <w:rPr>
          <w:lang w:eastAsia="zh-CN"/>
        </w:rPr>
      </w:pPr>
      <w:r>
        <w:rPr>
          <w:lang w:eastAsia="zh-CN"/>
        </w:rPr>
        <w:t xml:space="preserve">                $ref: '</w:t>
      </w:r>
      <w:r>
        <w:t>TS29122_CommonData.yaml</w:t>
      </w:r>
      <w:r>
        <w:rPr>
          <w:lang w:eastAsia="zh-CN"/>
        </w:rPr>
        <w:t>#/components/schemas/ProblemDetails'</w:t>
      </w:r>
    </w:p>
    <w:p w14:paraId="39238613" w14:textId="77777777" w:rsidR="00CC3522" w:rsidRDefault="00CC3522" w:rsidP="00CC3522">
      <w:pPr>
        <w:pStyle w:val="PL"/>
        <w:rPr>
          <w:lang w:eastAsia="zh-CN"/>
        </w:rPr>
      </w:pPr>
      <w:r>
        <w:rPr>
          <w:lang w:eastAsia="zh-CN"/>
        </w:rPr>
        <w:t xml:space="preserve">        '404':</w:t>
      </w:r>
    </w:p>
    <w:p w14:paraId="22DB652A" w14:textId="77777777" w:rsidR="00CC3522" w:rsidRDefault="00CC3522" w:rsidP="00CC3522">
      <w:pPr>
        <w:pStyle w:val="PL"/>
        <w:rPr>
          <w:lang w:eastAsia="zh-CN"/>
        </w:rPr>
      </w:pPr>
      <w:r>
        <w:rPr>
          <w:lang w:eastAsia="zh-CN"/>
        </w:rPr>
        <w:t xml:space="preserve">          $ref: 'TS29122_CommonData.yaml#/components/responses/404'</w:t>
      </w:r>
    </w:p>
    <w:p w14:paraId="55C4C310" w14:textId="77777777" w:rsidR="00CC3522" w:rsidRDefault="00CC3522" w:rsidP="00CC3522">
      <w:pPr>
        <w:pStyle w:val="PL"/>
        <w:rPr>
          <w:lang w:eastAsia="zh-CN"/>
        </w:rPr>
      </w:pPr>
      <w:r>
        <w:rPr>
          <w:lang w:eastAsia="zh-CN"/>
        </w:rPr>
        <w:t xml:space="preserve">        '409':</w:t>
      </w:r>
    </w:p>
    <w:p w14:paraId="787C2F99" w14:textId="77777777" w:rsidR="00CC3522" w:rsidRDefault="00CC3522" w:rsidP="00CC3522">
      <w:pPr>
        <w:pStyle w:val="PL"/>
      </w:pPr>
      <w:r>
        <w:t xml:space="preserve">          description: The PFDs for the application were not updated successfully.</w:t>
      </w:r>
    </w:p>
    <w:p w14:paraId="4F3B0B46" w14:textId="77777777" w:rsidR="00CC3522" w:rsidRDefault="00CC3522" w:rsidP="00CC3522">
      <w:pPr>
        <w:pStyle w:val="PL"/>
      </w:pPr>
      <w:r>
        <w:t xml:space="preserve">          content:</w:t>
      </w:r>
    </w:p>
    <w:p w14:paraId="272C5EAA" w14:textId="77777777" w:rsidR="00CC3522" w:rsidRDefault="00CC3522" w:rsidP="00CC3522">
      <w:pPr>
        <w:pStyle w:val="PL"/>
      </w:pPr>
      <w:r>
        <w:t xml:space="preserve">            application/json:</w:t>
      </w:r>
    </w:p>
    <w:p w14:paraId="6C385840" w14:textId="77777777" w:rsidR="00CC3522" w:rsidRDefault="00CC3522" w:rsidP="00CC3522">
      <w:pPr>
        <w:pStyle w:val="PL"/>
      </w:pPr>
      <w:r>
        <w:t xml:space="preserve">              schema:</w:t>
      </w:r>
    </w:p>
    <w:p w14:paraId="489E8DCE" w14:textId="77777777" w:rsidR="00CC3522" w:rsidRDefault="00CC3522" w:rsidP="00CC3522">
      <w:pPr>
        <w:pStyle w:val="PL"/>
        <w:rPr>
          <w:lang w:eastAsia="zh-CN"/>
        </w:rPr>
      </w:pPr>
      <w:r>
        <w:t xml:space="preserve">                $ref: '#/components/schemas/PfdReport</w:t>
      </w:r>
      <w:r>
        <w:rPr>
          <w:lang w:eastAsia="zh-CN"/>
        </w:rPr>
        <w:t>'</w:t>
      </w:r>
    </w:p>
    <w:p w14:paraId="05B2E9BD" w14:textId="77777777" w:rsidR="00CC3522" w:rsidRDefault="00CC3522" w:rsidP="00CC3522">
      <w:pPr>
        <w:pStyle w:val="PL"/>
      </w:pPr>
      <w:r>
        <w:t xml:space="preserve">            application/problem+json:</w:t>
      </w:r>
    </w:p>
    <w:p w14:paraId="3BBD993B" w14:textId="77777777" w:rsidR="00CC3522" w:rsidRDefault="00CC3522" w:rsidP="00CC3522">
      <w:pPr>
        <w:pStyle w:val="PL"/>
      </w:pPr>
      <w:r>
        <w:t xml:space="preserve">              schema:</w:t>
      </w:r>
    </w:p>
    <w:p w14:paraId="73AC2E4B" w14:textId="77777777" w:rsidR="00CC3522" w:rsidRDefault="00CC3522" w:rsidP="00CC3522">
      <w:pPr>
        <w:pStyle w:val="PL"/>
        <w:rPr>
          <w:lang w:eastAsia="zh-CN"/>
        </w:rPr>
      </w:pPr>
      <w:r>
        <w:rPr>
          <w:lang w:eastAsia="zh-CN"/>
        </w:rPr>
        <w:t xml:space="preserve">                $ref: '</w:t>
      </w:r>
      <w:r>
        <w:t>TS29122_CommonData.yaml</w:t>
      </w:r>
      <w:r>
        <w:rPr>
          <w:lang w:eastAsia="zh-CN"/>
        </w:rPr>
        <w:t>#/components/schemas/ProblemDetails'</w:t>
      </w:r>
    </w:p>
    <w:p w14:paraId="2F78E67D" w14:textId="77777777" w:rsidR="00CC3522" w:rsidRDefault="00CC3522" w:rsidP="00CC3522">
      <w:pPr>
        <w:pStyle w:val="PL"/>
        <w:rPr>
          <w:lang w:eastAsia="zh-CN"/>
        </w:rPr>
      </w:pPr>
      <w:r>
        <w:rPr>
          <w:lang w:eastAsia="zh-CN"/>
        </w:rPr>
        <w:t xml:space="preserve">        '411':</w:t>
      </w:r>
    </w:p>
    <w:p w14:paraId="4C2F0AF9" w14:textId="77777777" w:rsidR="00CC3522" w:rsidRDefault="00CC3522" w:rsidP="00CC3522">
      <w:pPr>
        <w:pStyle w:val="PL"/>
        <w:rPr>
          <w:lang w:eastAsia="zh-CN"/>
        </w:rPr>
      </w:pPr>
      <w:r>
        <w:rPr>
          <w:lang w:eastAsia="zh-CN"/>
        </w:rPr>
        <w:t xml:space="preserve">          $ref: 'TS29122_CommonData.yaml#/components/responses/411'</w:t>
      </w:r>
    </w:p>
    <w:p w14:paraId="43C4C9D3" w14:textId="77777777" w:rsidR="00CC3522" w:rsidRDefault="00CC3522" w:rsidP="00CC3522">
      <w:pPr>
        <w:pStyle w:val="PL"/>
        <w:rPr>
          <w:lang w:eastAsia="zh-CN"/>
        </w:rPr>
      </w:pPr>
      <w:r>
        <w:rPr>
          <w:lang w:eastAsia="zh-CN"/>
        </w:rPr>
        <w:t xml:space="preserve">        '413':</w:t>
      </w:r>
    </w:p>
    <w:p w14:paraId="6F7F758C" w14:textId="77777777" w:rsidR="00CC3522" w:rsidRDefault="00CC3522" w:rsidP="00CC3522">
      <w:pPr>
        <w:pStyle w:val="PL"/>
        <w:rPr>
          <w:lang w:eastAsia="zh-CN"/>
        </w:rPr>
      </w:pPr>
      <w:r>
        <w:rPr>
          <w:lang w:eastAsia="zh-CN"/>
        </w:rPr>
        <w:t xml:space="preserve">          $ref: 'TS29122_CommonData.yaml#/components/responses/413'</w:t>
      </w:r>
    </w:p>
    <w:p w14:paraId="07CD6A28" w14:textId="77777777" w:rsidR="00CC3522" w:rsidRDefault="00CC3522" w:rsidP="00CC3522">
      <w:pPr>
        <w:pStyle w:val="PL"/>
        <w:rPr>
          <w:lang w:eastAsia="zh-CN"/>
        </w:rPr>
      </w:pPr>
      <w:r>
        <w:rPr>
          <w:lang w:eastAsia="zh-CN"/>
        </w:rPr>
        <w:t xml:space="preserve">        '415':</w:t>
      </w:r>
    </w:p>
    <w:p w14:paraId="6E6E4264" w14:textId="77777777" w:rsidR="00CC3522" w:rsidRDefault="00CC3522" w:rsidP="00CC3522">
      <w:pPr>
        <w:pStyle w:val="PL"/>
      </w:pPr>
      <w:r>
        <w:rPr>
          <w:lang w:eastAsia="zh-CN"/>
        </w:rPr>
        <w:t xml:space="preserve">          $ref: 'TS29122_CommonData.yaml#/components/responses/415'</w:t>
      </w:r>
    </w:p>
    <w:p w14:paraId="16F5E992" w14:textId="77777777" w:rsidR="00CC3522" w:rsidRDefault="00CC3522" w:rsidP="00CC3522">
      <w:pPr>
        <w:pStyle w:val="PL"/>
        <w:rPr>
          <w:lang w:eastAsia="zh-CN"/>
        </w:rPr>
      </w:pPr>
      <w:r>
        <w:rPr>
          <w:lang w:eastAsia="zh-CN"/>
        </w:rPr>
        <w:t xml:space="preserve">        '429':</w:t>
      </w:r>
    </w:p>
    <w:p w14:paraId="730E4799" w14:textId="77777777" w:rsidR="00CC3522" w:rsidRDefault="00CC3522" w:rsidP="00CC3522">
      <w:pPr>
        <w:pStyle w:val="PL"/>
      </w:pPr>
      <w:r>
        <w:rPr>
          <w:lang w:eastAsia="zh-CN"/>
        </w:rPr>
        <w:t xml:space="preserve">          $ref: 'TS29122_CommonData.yaml#/components/responses/429'</w:t>
      </w:r>
    </w:p>
    <w:p w14:paraId="05DDB651" w14:textId="77777777" w:rsidR="00CC3522" w:rsidRDefault="00CC3522" w:rsidP="00CC3522">
      <w:pPr>
        <w:pStyle w:val="PL"/>
      </w:pPr>
      <w:r>
        <w:t xml:space="preserve">        '500':</w:t>
      </w:r>
    </w:p>
    <w:p w14:paraId="25A7ED1C" w14:textId="77777777" w:rsidR="00CC3522" w:rsidRDefault="00CC3522" w:rsidP="00CC3522">
      <w:pPr>
        <w:pStyle w:val="PL"/>
      </w:pPr>
      <w:r>
        <w:t xml:space="preserve">          description: The PFDs for the application were not updated successfully.</w:t>
      </w:r>
    </w:p>
    <w:p w14:paraId="3640210A" w14:textId="77777777" w:rsidR="00CC3522" w:rsidRDefault="00CC3522" w:rsidP="00CC3522">
      <w:pPr>
        <w:pStyle w:val="PL"/>
      </w:pPr>
      <w:r>
        <w:t xml:space="preserve">          content:</w:t>
      </w:r>
    </w:p>
    <w:p w14:paraId="55405C9D" w14:textId="77777777" w:rsidR="00CC3522" w:rsidRDefault="00CC3522" w:rsidP="00CC3522">
      <w:pPr>
        <w:pStyle w:val="PL"/>
      </w:pPr>
      <w:r>
        <w:t xml:space="preserve">            application/json:</w:t>
      </w:r>
    </w:p>
    <w:p w14:paraId="212DE707" w14:textId="77777777" w:rsidR="00CC3522" w:rsidRDefault="00CC3522" w:rsidP="00CC3522">
      <w:pPr>
        <w:pStyle w:val="PL"/>
      </w:pPr>
      <w:r>
        <w:t xml:space="preserve">              schema:</w:t>
      </w:r>
    </w:p>
    <w:p w14:paraId="7904B1E9" w14:textId="77777777" w:rsidR="00CC3522" w:rsidRDefault="00CC3522" w:rsidP="00CC3522">
      <w:pPr>
        <w:pStyle w:val="PL"/>
        <w:rPr>
          <w:lang w:eastAsia="zh-CN"/>
        </w:rPr>
      </w:pPr>
      <w:r>
        <w:t xml:space="preserve">                $ref: '#/components/schemas/PfdReport</w:t>
      </w:r>
      <w:r>
        <w:rPr>
          <w:lang w:eastAsia="zh-CN"/>
        </w:rPr>
        <w:t>'</w:t>
      </w:r>
    </w:p>
    <w:p w14:paraId="442A2497" w14:textId="77777777" w:rsidR="00CC3522" w:rsidRDefault="00CC3522" w:rsidP="00CC3522">
      <w:pPr>
        <w:pStyle w:val="PL"/>
      </w:pPr>
      <w:r>
        <w:t xml:space="preserve">            application/problem+json:</w:t>
      </w:r>
    </w:p>
    <w:p w14:paraId="1FCA92E5" w14:textId="77777777" w:rsidR="00CC3522" w:rsidRDefault="00CC3522" w:rsidP="00CC3522">
      <w:pPr>
        <w:pStyle w:val="PL"/>
      </w:pPr>
      <w:r>
        <w:t xml:space="preserve">              schema:</w:t>
      </w:r>
    </w:p>
    <w:p w14:paraId="39720D18" w14:textId="77777777" w:rsidR="00CC3522" w:rsidRDefault="00CC3522" w:rsidP="00CC3522">
      <w:pPr>
        <w:pStyle w:val="PL"/>
        <w:rPr>
          <w:lang w:eastAsia="zh-CN"/>
        </w:rPr>
      </w:pPr>
      <w:r>
        <w:rPr>
          <w:lang w:eastAsia="zh-CN"/>
        </w:rPr>
        <w:t xml:space="preserve">                $ref: '</w:t>
      </w:r>
      <w:r>
        <w:t>TS29122_CommonData.yaml</w:t>
      </w:r>
      <w:r>
        <w:rPr>
          <w:lang w:eastAsia="zh-CN"/>
        </w:rPr>
        <w:t>#/components/schemas/ProblemDetails'</w:t>
      </w:r>
    </w:p>
    <w:p w14:paraId="676D2A82" w14:textId="77777777" w:rsidR="00CC3522" w:rsidRDefault="00CC3522" w:rsidP="00CC3522">
      <w:pPr>
        <w:pStyle w:val="PL"/>
        <w:rPr>
          <w:lang w:eastAsia="zh-CN"/>
        </w:rPr>
      </w:pPr>
      <w:r>
        <w:rPr>
          <w:lang w:eastAsia="zh-CN"/>
        </w:rPr>
        <w:t xml:space="preserve">        '503':</w:t>
      </w:r>
    </w:p>
    <w:p w14:paraId="6204A06E" w14:textId="77777777" w:rsidR="00CC3522" w:rsidRDefault="00CC3522" w:rsidP="00CC3522">
      <w:pPr>
        <w:pStyle w:val="PL"/>
        <w:rPr>
          <w:lang w:eastAsia="zh-CN"/>
        </w:rPr>
      </w:pPr>
      <w:r>
        <w:rPr>
          <w:lang w:eastAsia="zh-CN"/>
        </w:rPr>
        <w:t xml:space="preserve">          $ref: 'TS29122_CommonData.yaml#/components/responses/503'</w:t>
      </w:r>
    </w:p>
    <w:p w14:paraId="668B88AE" w14:textId="77777777" w:rsidR="00CC3522" w:rsidRDefault="00CC3522" w:rsidP="00CC3522">
      <w:pPr>
        <w:pStyle w:val="PL"/>
        <w:rPr>
          <w:lang w:eastAsia="zh-CN"/>
        </w:rPr>
      </w:pPr>
      <w:r>
        <w:rPr>
          <w:lang w:eastAsia="zh-CN"/>
        </w:rPr>
        <w:lastRenderedPageBreak/>
        <w:t xml:space="preserve">        default:</w:t>
      </w:r>
    </w:p>
    <w:p w14:paraId="12076A8F" w14:textId="77777777" w:rsidR="00CC3522" w:rsidRDefault="00CC3522" w:rsidP="00CC3522">
      <w:pPr>
        <w:pStyle w:val="PL"/>
        <w:rPr>
          <w:lang w:eastAsia="zh-CN"/>
        </w:rPr>
      </w:pPr>
      <w:r>
        <w:rPr>
          <w:lang w:eastAsia="zh-CN"/>
        </w:rPr>
        <w:t xml:space="preserve">          $ref: 'TS29122_CommonData.yaml#/components/responses/default'</w:t>
      </w:r>
    </w:p>
    <w:p w14:paraId="418FA047" w14:textId="77777777" w:rsidR="00CC3522" w:rsidRDefault="00CC3522" w:rsidP="00CC3522">
      <w:pPr>
        <w:pStyle w:val="PL"/>
      </w:pPr>
      <w:r>
        <w:t xml:space="preserve">    delete:</w:t>
      </w:r>
    </w:p>
    <w:p w14:paraId="3E04A3B4" w14:textId="77777777" w:rsidR="00CC3522" w:rsidRPr="004011B0" w:rsidRDefault="00CC3522" w:rsidP="00CC3522">
      <w:pPr>
        <w:pStyle w:val="PL"/>
        <w:rPr>
          <w:noProof w:val="0"/>
        </w:rPr>
      </w:pPr>
      <w:r w:rsidRPr="004011B0">
        <w:rPr>
          <w:noProof w:val="0"/>
        </w:rPr>
        <w:t xml:space="preserve">      </w:t>
      </w:r>
      <w:proofErr w:type="gramStart"/>
      <w:r w:rsidRPr="004011B0">
        <w:rPr>
          <w:noProof w:val="0"/>
        </w:rPr>
        <w:t>summary</w:t>
      </w:r>
      <w:proofErr w:type="gramEnd"/>
      <w:r w:rsidRPr="004011B0">
        <w:rPr>
          <w:noProof w:val="0"/>
        </w:rPr>
        <w:t xml:space="preserve">: </w:t>
      </w:r>
      <w:r>
        <w:t xml:space="preserve">Delete PFDs </w:t>
      </w:r>
      <w:r>
        <w:rPr>
          <w:lang w:eastAsia="zh-CN"/>
        </w:rPr>
        <w:t>at individual application level.</w:t>
      </w:r>
    </w:p>
    <w:p w14:paraId="5308F70C" w14:textId="77777777" w:rsidR="00CC3522" w:rsidRDefault="00CC3522" w:rsidP="00CC3522">
      <w:pPr>
        <w:pStyle w:val="PL"/>
      </w:pPr>
      <w:r>
        <w:t xml:space="preserve">      </w:t>
      </w:r>
      <w:r>
        <w:rPr>
          <w:rFonts w:cs="Courier New"/>
          <w:szCs w:val="16"/>
        </w:rPr>
        <w:t>operationId: Delete</w:t>
      </w:r>
      <w:r>
        <w:t>IndApplicationPFDManagement</w:t>
      </w:r>
    </w:p>
    <w:p w14:paraId="19FA6C37" w14:textId="77777777" w:rsidR="00CC3522" w:rsidRPr="004011B0" w:rsidRDefault="00CC3522" w:rsidP="00CC3522">
      <w:pPr>
        <w:pStyle w:val="PL"/>
        <w:rPr>
          <w:noProof w:val="0"/>
        </w:rPr>
      </w:pPr>
      <w:r w:rsidRPr="004011B0">
        <w:rPr>
          <w:noProof w:val="0"/>
        </w:rPr>
        <w:t xml:space="preserve">      </w:t>
      </w:r>
      <w:proofErr w:type="gramStart"/>
      <w:r w:rsidRPr="004011B0">
        <w:rPr>
          <w:noProof w:val="0"/>
        </w:rPr>
        <w:t>tags</w:t>
      </w:r>
      <w:proofErr w:type="gramEnd"/>
      <w:r w:rsidRPr="004011B0">
        <w:rPr>
          <w:noProof w:val="0"/>
        </w:rPr>
        <w:t>:</w:t>
      </w:r>
    </w:p>
    <w:p w14:paraId="37164030" w14:textId="77777777" w:rsidR="00CC3522" w:rsidRPr="004011B0" w:rsidRDefault="00CC3522" w:rsidP="00CC3522">
      <w:pPr>
        <w:pStyle w:val="PL"/>
        <w:rPr>
          <w:noProof w:val="0"/>
        </w:rPr>
      </w:pPr>
      <w:r w:rsidRPr="004011B0">
        <w:rPr>
          <w:noProof w:val="0"/>
        </w:rPr>
        <w:t xml:space="preserve">        - </w:t>
      </w:r>
      <w:r>
        <w:t>Individual Application PFD Management</w:t>
      </w:r>
    </w:p>
    <w:p w14:paraId="6BA952D8" w14:textId="77777777" w:rsidR="00CC3522" w:rsidRDefault="00CC3522" w:rsidP="00CC3522">
      <w:pPr>
        <w:pStyle w:val="PL"/>
      </w:pPr>
      <w:r>
        <w:t xml:space="preserve">      responses:</w:t>
      </w:r>
    </w:p>
    <w:p w14:paraId="59DC0767" w14:textId="77777777" w:rsidR="00CC3522" w:rsidRDefault="00CC3522" w:rsidP="00CC3522">
      <w:pPr>
        <w:pStyle w:val="PL"/>
      </w:pPr>
      <w:r>
        <w:t xml:space="preserve">        '204':</w:t>
      </w:r>
    </w:p>
    <w:p w14:paraId="6914D9A6" w14:textId="77777777" w:rsidR="00CC3522" w:rsidRDefault="00CC3522" w:rsidP="00CC3522">
      <w:pPr>
        <w:pStyle w:val="PL"/>
      </w:pPr>
      <w:r>
        <w:t xml:space="preserve">          description: No Content. The </w:t>
      </w:r>
      <w:r>
        <w:rPr>
          <w:lang w:eastAsia="zh-CN"/>
        </w:rPr>
        <w:t>application</w:t>
      </w:r>
      <w:r>
        <w:t xml:space="preserve"> was </w:t>
      </w:r>
      <w:r>
        <w:rPr>
          <w:lang w:eastAsia="zh-CN"/>
        </w:rPr>
        <w:t>deleted</w:t>
      </w:r>
      <w:r>
        <w:t xml:space="preserve"> successfully.</w:t>
      </w:r>
      <w:r>
        <w:rPr>
          <w:lang w:eastAsia="zh-CN"/>
        </w:rPr>
        <w:t xml:space="preserve"> </w:t>
      </w:r>
      <w:r>
        <w:t>The payload body shall be empty.</w:t>
      </w:r>
    </w:p>
    <w:p w14:paraId="5FEEB056" w14:textId="77777777" w:rsidR="00CC3522" w:rsidRDefault="00CC3522" w:rsidP="00CC3522">
      <w:pPr>
        <w:pStyle w:val="PL"/>
        <w:rPr>
          <w:noProof w:val="0"/>
        </w:rPr>
      </w:pPr>
      <w:r>
        <w:rPr>
          <w:noProof w:val="0"/>
        </w:rPr>
        <w:t xml:space="preserve">        '307':</w:t>
      </w:r>
    </w:p>
    <w:p w14:paraId="62EFB6D2" w14:textId="77777777" w:rsidR="00CC3522" w:rsidRDefault="00CC3522" w:rsidP="00CC3522">
      <w:pPr>
        <w:pStyle w:val="PL"/>
      </w:pPr>
      <w:r>
        <w:t xml:space="preserve">          $ref: 'TS29122_CommonData.yaml#/components/responses/307'</w:t>
      </w:r>
    </w:p>
    <w:p w14:paraId="21457F7E" w14:textId="77777777" w:rsidR="00CC3522" w:rsidRDefault="00CC3522" w:rsidP="00CC3522">
      <w:pPr>
        <w:pStyle w:val="PL"/>
        <w:rPr>
          <w:noProof w:val="0"/>
        </w:rPr>
      </w:pPr>
      <w:r>
        <w:rPr>
          <w:noProof w:val="0"/>
        </w:rPr>
        <w:t xml:space="preserve">        '308':</w:t>
      </w:r>
    </w:p>
    <w:p w14:paraId="0238B927" w14:textId="77777777" w:rsidR="00CC3522" w:rsidRDefault="00CC3522" w:rsidP="00CC3522">
      <w:pPr>
        <w:pStyle w:val="PL"/>
      </w:pPr>
      <w:r>
        <w:t xml:space="preserve">          $ref: 'TS29122_CommonData.yaml#/components/responses/308'</w:t>
      </w:r>
    </w:p>
    <w:p w14:paraId="5523BF5E" w14:textId="77777777" w:rsidR="00CC3522" w:rsidRDefault="00CC3522" w:rsidP="00CC3522">
      <w:pPr>
        <w:pStyle w:val="PL"/>
      </w:pPr>
      <w:r>
        <w:t xml:space="preserve">        '400':</w:t>
      </w:r>
    </w:p>
    <w:p w14:paraId="57716DD0" w14:textId="77777777" w:rsidR="00CC3522" w:rsidRDefault="00CC3522" w:rsidP="00CC3522">
      <w:pPr>
        <w:pStyle w:val="PL"/>
      </w:pPr>
      <w:r>
        <w:t xml:space="preserve">          $ref: 'TS29122_CommonData.yaml#/components/responses/400'</w:t>
      </w:r>
    </w:p>
    <w:p w14:paraId="358EAE4A" w14:textId="77777777" w:rsidR="00CC3522" w:rsidRDefault="00CC3522" w:rsidP="00CC3522">
      <w:pPr>
        <w:pStyle w:val="PL"/>
      </w:pPr>
      <w:r>
        <w:t xml:space="preserve">        '401':</w:t>
      </w:r>
    </w:p>
    <w:p w14:paraId="3DC10BAC" w14:textId="77777777" w:rsidR="00CC3522" w:rsidRDefault="00CC3522" w:rsidP="00CC3522">
      <w:pPr>
        <w:pStyle w:val="PL"/>
      </w:pPr>
      <w:r>
        <w:t xml:space="preserve">          $ref: 'TS29122_CommonData.yaml#/components/responses/401'</w:t>
      </w:r>
    </w:p>
    <w:p w14:paraId="31E9A791" w14:textId="77777777" w:rsidR="00CC3522" w:rsidRDefault="00CC3522" w:rsidP="00CC3522">
      <w:pPr>
        <w:pStyle w:val="PL"/>
      </w:pPr>
      <w:r>
        <w:t xml:space="preserve">        '403':</w:t>
      </w:r>
    </w:p>
    <w:p w14:paraId="6BCE3699" w14:textId="77777777" w:rsidR="00CC3522" w:rsidRDefault="00CC3522" w:rsidP="00CC3522">
      <w:pPr>
        <w:pStyle w:val="PL"/>
      </w:pPr>
      <w:r>
        <w:t xml:space="preserve">          $ref: 'TS29122_CommonData.yaml#/components/responses/403'</w:t>
      </w:r>
    </w:p>
    <w:p w14:paraId="61116C03" w14:textId="77777777" w:rsidR="00CC3522" w:rsidRDefault="00CC3522" w:rsidP="00CC3522">
      <w:pPr>
        <w:pStyle w:val="PL"/>
      </w:pPr>
      <w:r>
        <w:t xml:space="preserve">        '404':</w:t>
      </w:r>
    </w:p>
    <w:p w14:paraId="7469A699" w14:textId="77777777" w:rsidR="00CC3522" w:rsidRDefault="00CC3522" w:rsidP="00CC3522">
      <w:pPr>
        <w:pStyle w:val="PL"/>
      </w:pPr>
      <w:r>
        <w:t xml:space="preserve">          $ref: 'TS29122_CommonData.yaml#/components/responses/404'</w:t>
      </w:r>
    </w:p>
    <w:p w14:paraId="142930EC" w14:textId="77777777" w:rsidR="00CC3522" w:rsidRDefault="00CC3522" w:rsidP="00CC3522">
      <w:pPr>
        <w:pStyle w:val="PL"/>
      </w:pPr>
      <w:r>
        <w:t xml:space="preserve">        '429':</w:t>
      </w:r>
    </w:p>
    <w:p w14:paraId="0B469299" w14:textId="77777777" w:rsidR="00CC3522" w:rsidRDefault="00CC3522" w:rsidP="00CC3522">
      <w:pPr>
        <w:pStyle w:val="PL"/>
      </w:pPr>
      <w:r>
        <w:t xml:space="preserve">          $ref: 'TS29122_CommonData.yaml#/components/responses/429'</w:t>
      </w:r>
    </w:p>
    <w:p w14:paraId="2D72A849" w14:textId="77777777" w:rsidR="00CC3522" w:rsidRDefault="00CC3522" w:rsidP="00CC3522">
      <w:pPr>
        <w:pStyle w:val="PL"/>
      </w:pPr>
      <w:r>
        <w:t xml:space="preserve">        '500':</w:t>
      </w:r>
    </w:p>
    <w:p w14:paraId="22AED4E9" w14:textId="77777777" w:rsidR="00CC3522" w:rsidRDefault="00CC3522" w:rsidP="00CC3522">
      <w:pPr>
        <w:pStyle w:val="PL"/>
      </w:pPr>
      <w:r>
        <w:t xml:space="preserve">          $ref: 'TS29122_CommonData.yaml#/components/responses/500'</w:t>
      </w:r>
    </w:p>
    <w:p w14:paraId="282AA0B3" w14:textId="77777777" w:rsidR="00CC3522" w:rsidRDefault="00CC3522" w:rsidP="00CC3522">
      <w:pPr>
        <w:pStyle w:val="PL"/>
      </w:pPr>
      <w:r>
        <w:t xml:space="preserve">        '503':</w:t>
      </w:r>
    </w:p>
    <w:p w14:paraId="0663B365" w14:textId="77777777" w:rsidR="00CC3522" w:rsidRDefault="00CC3522" w:rsidP="00CC3522">
      <w:pPr>
        <w:pStyle w:val="PL"/>
      </w:pPr>
      <w:r>
        <w:t xml:space="preserve">          $ref: 'TS29122_CommonData.yaml#/components/responses/503'</w:t>
      </w:r>
    </w:p>
    <w:p w14:paraId="39E5DE4B" w14:textId="77777777" w:rsidR="00CC3522" w:rsidRDefault="00CC3522" w:rsidP="00CC3522">
      <w:pPr>
        <w:pStyle w:val="PL"/>
      </w:pPr>
      <w:r>
        <w:t xml:space="preserve">        default:</w:t>
      </w:r>
    </w:p>
    <w:p w14:paraId="428DAA5A" w14:textId="77777777" w:rsidR="00CC3522" w:rsidRDefault="00CC3522" w:rsidP="00CC3522">
      <w:pPr>
        <w:pStyle w:val="PL"/>
      </w:pPr>
      <w:r>
        <w:t xml:space="preserve">          $ref: 'TS29122_CommonData.yaml#/components/responses/default'</w:t>
      </w:r>
    </w:p>
    <w:p w14:paraId="4FCD26FF" w14:textId="77777777" w:rsidR="00CC3522" w:rsidRDefault="00CC3522" w:rsidP="00CC3522">
      <w:pPr>
        <w:pStyle w:val="PL"/>
      </w:pPr>
      <w:r>
        <w:t>components:</w:t>
      </w:r>
    </w:p>
    <w:p w14:paraId="0C5DD87C" w14:textId="77777777" w:rsidR="00CC3522" w:rsidRDefault="00CC3522" w:rsidP="00CC3522">
      <w:pPr>
        <w:pStyle w:val="PL"/>
        <w:rPr>
          <w:lang w:val="en-US"/>
        </w:rPr>
      </w:pPr>
      <w:r>
        <w:rPr>
          <w:lang w:val="en-US"/>
        </w:rPr>
        <w:t xml:space="preserve">  securitySchemes:</w:t>
      </w:r>
    </w:p>
    <w:p w14:paraId="0746CA58" w14:textId="77777777" w:rsidR="00CC3522" w:rsidRDefault="00CC3522" w:rsidP="00CC3522">
      <w:pPr>
        <w:pStyle w:val="PL"/>
        <w:rPr>
          <w:lang w:val="en-US"/>
        </w:rPr>
      </w:pPr>
      <w:r>
        <w:rPr>
          <w:lang w:val="en-US"/>
        </w:rPr>
        <w:t xml:space="preserve">    oAuth2ClientCredentials:</w:t>
      </w:r>
    </w:p>
    <w:p w14:paraId="41CD3569" w14:textId="77777777" w:rsidR="00CC3522" w:rsidRDefault="00CC3522" w:rsidP="00CC3522">
      <w:pPr>
        <w:pStyle w:val="PL"/>
        <w:rPr>
          <w:lang w:val="en-US"/>
        </w:rPr>
      </w:pPr>
      <w:r>
        <w:rPr>
          <w:lang w:val="en-US"/>
        </w:rPr>
        <w:t xml:space="preserve">      type: oauth2</w:t>
      </w:r>
    </w:p>
    <w:p w14:paraId="7886D3C2" w14:textId="77777777" w:rsidR="00CC3522" w:rsidRDefault="00CC3522" w:rsidP="00CC3522">
      <w:pPr>
        <w:pStyle w:val="PL"/>
        <w:rPr>
          <w:lang w:val="en-US"/>
        </w:rPr>
      </w:pPr>
      <w:r>
        <w:rPr>
          <w:lang w:val="en-US"/>
        </w:rPr>
        <w:t xml:space="preserve">      flows:</w:t>
      </w:r>
    </w:p>
    <w:p w14:paraId="6776B8C7" w14:textId="77777777" w:rsidR="00CC3522" w:rsidRDefault="00CC3522" w:rsidP="00CC3522">
      <w:pPr>
        <w:pStyle w:val="PL"/>
        <w:rPr>
          <w:lang w:val="en-US"/>
        </w:rPr>
      </w:pPr>
      <w:r>
        <w:rPr>
          <w:lang w:val="en-US"/>
        </w:rPr>
        <w:t xml:space="preserve">        clientCredentials:</w:t>
      </w:r>
    </w:p>
    <w:p w14:paraId="509B9B82" w14:textId="77777777" w:rsidR="00CC3522" w:rsidRDefault="00CC3522" w:rsidP="00CC3522">
      <w:pPr>
        <w:pStyle w:val="PL"/>
        <w:rPr>
          <w:lang w:val="en-US"/>
        </w:rPr>
      </w:pPr>
      <w:r>
        <w:rPr>
          <w:lang w:val="en-US"/>
        </w:rPr>
        <w:t xml:space="preserve">          tokenUrl: '{tokenUrl}'</w:t>
      </w:r>
    </w:p>
    <w:p w14:paraId="7CA9B5AC" w14:textId="77777777" w:rsidR="00CC3522" w:rsidRDefault="00CC3522" w:rsidP="00CC3522">
      <w:pPr>
        <w:pStyle w:val="PL"/>
        <w:rPr>
          <w:lang w:val="en-US"/>
        </w:rPr>
      </w:pPr>
      <w:r>
        <w:rPr>
          <w:lang w:val="en-US"/>
        </w:rPr>
        <w:t xml:space="preserve">          scopes: {}</w:t>
      </w:r>
    </w:p>
    <w:p w14:paraId="15AB7375" w14:textId="77777777" w:rsidR="00CC3522" w:rsidRDefault="00CC3522" w:rsidP="00CC3522">
      <w:pPr>
        <w:pStyle w:val="PL"/>
        <w:rPr>
          <w:lang w:eastAsia="zh-CN"/>
        </w:rPr>
      </w:pPr>
      <w:r>
        <w:t xml:space="preserve">  schemas: </w:t>
      </w:r>
    </w:p>
    <w:p w14:paraId="6D791F9A" w14:textId="77777777" w:rsidR="00CC3522" w:rsidRDefault="00CC3522" w:rsidP="00CC3522">
      <w:pPr>
        <w:pStyle w:val="PL"/>
      </w:pPr>
      <w:r>
        <w:t xml:space="preserve">    PfdManagement:</w:t>
      </w:r>
    </w:p>
    <w:p w14:paraId="5ABE3774" w14:textId="77777777" w:rsidR="00CC3522" w:rsidRDefault="00CC3522" w:rsidP="00CC3522">
      <w:pPr>
        <w:pStyle w:val="PL"/>
      </w:pPr>
      <w:r>
        <w:t xml:space="preserve">      description: Represents a PFD management resource for a PFD management request</w:t>
      </w:r>
      <w:r>
        <w:rPr>
          <w:rFonts w:cs="Arial"/>
          <w:szCs w:val="18"/>
        </w:rPr>
        <w:t>.</w:t>
      </w:r>
    </w:p>
    <w:p w14:paraId="4E62352E" w14:textId="77777777" w:rsidR="00CC3522" w:rsidRDefault="00CC3522" w:rsidP="00CC3522">
      <w:pPr>
        <w:pStyle w:val="PL"/>
      </w:pPr>
      <w:r>
        <w:t xml:space="preserve">      type: object</w:t>
      </w:r>
    </w:p>
    <w:p w14:paraId="289F0FF6" w14:textId="77777777" w:rsidR="00CC3522" w:rsidRDefault="00CC3522" w:rsidP="00CC3522">
      <w:pPr>
        <w:pStyle w:val="PL"/>
      </w:pPr>
      <w:r>
        <w:t xml:space="preserve">      properties:</w:t>
      </w:r>
    </w:p>
    <w:p w14:paraId="79341992" w14:textId="77777777" w:rsidR="00CC3522" w:rsidRDefault="00CC3522" w:rsidP="00CC3522">
      <w:pPr>
        <w:pStyle w:val="PL"/>
      </w:pPr>
      <w:r>
        <w:t xml:space="preserve">        self:</w:t>
      </w:r>
    </w:p>
    <w:p w14:paraId="5EC5E1A2" w14:textId="77777777" w:rsidR="00CC3522" w:rsidRDefault="00CC3522" w:rsidP="00CC3522">
      <w:pPr>
        <w:pStyle w:val="PL"/>
      </w:pPr>
      <w:r>
        <w:t xml:space="preserve">          $ref: 'TS29122_CommonData.yaml#/components/schemas/Link'</w:t>
      </w:r>
    </w:p>
    <w:p w14:paraId="686DFDC2" w14:textId="77777777" w:rsidR="00CC3522" w:rsidRDefault="00CC3522" w:rsidP="00CC3522">
      <w:pPr>
        <w:pStyle w:val="PL"/>
      </w:pPr>
      <w:r>
        <w:t xml:space="preserve">        </w:t>
      </w:r>
      <w:r>
        <w:rPr>
          <w:lang w:eastAsia="zh-CN"/>
        </w:rPr>
        <w:t>supportedFeatures</w:t>
      </w:r>
      <w:r>
        <w:t>:</w:t>
      </w:r>
    </w:p>
    <w:p w14:paraId="5EACE99F" w14:textId="77777777" w:rsidR="00CC3522" w:rsidRDefault="00CC3522" w:rsidP="00CC3522">
      <w:pPr>
        <w:pStyle w:val="PL"/>
      </w:pPr>
      <w:r>
        <w:t xml:space="preserve">          $ref: 'TS29571_CommonData.yaml#/components/schemas/</w:t>
      </w:r>
      <w:r>
        <w:rPr>
          <w:lang w:eastAsia="zh-CN"/>
        </w:rPr>
        <w:t>SupportedFeatures</w:t>
      </w:r>
      <w:r>
        <w:t>'</w:t>
      </w:r>
    </w:p>
    <w:p w14:paraId="2A8B530D" w14:textId="77777777" w:rsidR="00CC3522" w:rsidRDefault="00CC3522" w:rsidP="00CC3522">
      <w:pPr>
        <w:pStyle w:val="PL"/>
      </w:pPr>
      <w:r>
        <w:t xml:space="preserve">        pfdDatas:</w:t>
      </w:r>
    </w:p>
    <w:p w14:paraId="3DFDEED7" w14:textId="77777777" w:rsidR="00CC3522" w:rsidRDefault="00CC3522" w:rsidP="00CC3522">
      <w:pPr>
        <w:pStyle w:val="PL"/>
      </w:pPr>
      <w:r>
        <w:t xml:space="preserve">          type: object</w:t>
      </w:r>
    </w:p>
    <w:p w14:paraId="51C09522" w14:textId="77777777" w:rsidR="00CC3522" w:rsidRDefault="00CC3522" w:rsidP="00CC3522">
      <w:pPr>
        <w:pStyle w:val="PL"/>
      </w:pPr>
      <w:r>
        <w:t xml:space="preserve">          additionalProperties:</w:t>
      </w:r>
    </w:p>
    <w:p w14:paraId="642609D3" w14:textId="77777777" w:rsidR="00CC3522" w:rsidRDefault="00CC3522" w:rsidP="00CC3522">
      <w:pPr>
        <w:pStyle w:val="PL"/>
      </w:pPr>
      <w:r>
        <w:t xml:space="preserve">            $ref: '#/components/schemas/PfdData'</w:t>
      </w:r>
    </w:p>
    <w:p w14:paraId="2253C0A4" w14:textId="77777777" w:rsidR="00CC3522" w:rsidRDefault="00CC3522" w:rsidP="00CC3522">
      <w:pPr>
        <w:pStyle w:val="PL"/>
      </w:pPr>
      <w:r>
        <w:t xml:space="preserve">          minProperties: 1</w:t>
      </w:r>
    </w:p>
    <w:p w14:paraId="02121705" w14:textId="77777777" w:rsidR="00CC3522" w:rsidRDefault="00CC3522" w:rsidP="00CC3522">
      <w:pPr>
        <w:pStyle w:val="PL"/>
      </w:pPr>
      <w:r>
        <w:t xml:space="preserve">          description: Each element uniquely identifies the PFDs for an external application identifier. Each element is identified in the map via an external application identifier as key. </w:t>
      </w:r>
      <w:r>
        <w:rPr>
          <w:rFonts w:eastAsia="Times New Roman" w:cs="Arial"/>
          <w:szCs w:val="18"/>
        </w:rPr>
        <w:t>The response shall include successfully provisioned PFD data of application(s).</w:t>
      </w:r>
    </w:p>
    <w:p w14:paraId="0B09BA37" w14:textId="77777777" w:rsidR="00CC3522" w:rsidRDefault="00CC3522" w:rsidP="00CC3522">
      <w:pPr>
        <w:pStyle w:val="PL"/>
      </w:pPr>
      <w:r>
        <w:t xml:space="preserve">        pfdReports:</w:t>
      </w:r>
    </w:p>
    <w:p w14:paraId="0F398795" w14:textId="77777777" w:rsidR="00CC3522" w:rsidRDefault="00CC3522" w:rsidP="00CC3522">
      <w:pPr>
        <w:pStyle w:val="PL"/>
      </w:pPr>
      <w:r>
        <w:t xml:space="preserve">          type: object</w:t>
      </w:r>
    </w:p>
    <w:p w14:paraId="2D13210F" w14:textId="77777777" w:rsidR="00CC3522" w:rsidRDefault="00CC3522" w:rsidP="00CC3522">
      <w:pPr>
        <w:pStyle w:val="PL"/>
      </w:pPr>
      <w:r>
        <w:t xml:space="preserve">          additionalProperties:</w:t>
      </w:r>
    </w:p>
    <w:p w14:paraId="51E8010C" w14:textId="77777777" w:rsidR="00CC3522" w:rsidRDefault="00CC3522" w:rsidP="00CC3522">
      <w:pPr>
        <w:pStyle w:val="PL"/>
      </w:pPr>
      <w:r>
        <w:t xml:space="preserve">            $ref: '#/components/schemas/PfdReport'</w:t>
      </w:r>
    </w:p>
    <w:p w14:paraId="4C7CFB38" w14:textId="77777777" w:rsidR="00CC3522" w:rsidRDefault="00CC3522" w:rsidP="00CC3522">
      <w:pPr>
        <w:pStyle w:val="PL"/>
      </w:pPr>
      <w:r>
        <w:t xml:space="preserve">          minProperties: 1</w:t>
      </w:r>
    </w:p>
    <w:p w14:paraId="71BE6B02" w14:textId="77777777" w:rsidR="00CC3522" w:rsidRDefault="00CC3522" w:rsidP="00CC3522">
      <w:pPr>
        <w:pStyle w:val="PL"/>
      </w:pPr>
      <w:r>
        <w:t xml:space="preserve">          description: Supplied by the SCEF and contains the external application identifiers for which PFD(s) are not added or modified successfully. The failure reason is also included. Each element provides the related information for one or more external application identifier(s) and is identified in the map via the failure identifier as key.</w:t>
      </w:r>
    </w:p>
    <w:p w14:paraId="311C197F" w14:textId="77777777" w:rsidR="00CC3522" w:rsidRDefault="00CC3522" w:rsidP="00CC3522">
      <w:pPr>
        <w:pStyle w:val="PL"/>
      </w:pPr>
      <w:r>
        <w:t xml:space="preserve">          readOnly: true</w:t>
      </w:r>
    </w:p>
    <w:p w14:paraId="1E0AFB06" w14:textId="77777777" w:rsidR="00CC3522" w:rsidRDefault="00CC3522" w:rsidP="00CC3522">
      <w:pPr>
        <w:pStyle w:val="PL"/>
      </w:pPr>
      <w:r>
        <w:t xml:space="preserve">        notificationDestination:</w:t>
      </w:r>
    </w:p>
    <w:p w14:paraId="264CDF83" w14:textId="77777777" w:rsidR="00CC3522" w:rsidRDefault="00CC3522" w:rsidP="00CC3522">
      <w:pPr>
        <w:pStyle w:val="PL"/>
      </w:pPr>
      <w:r>
        <w:t xml:space="preserve">          $ref: 'TS29122_CommonData.yaml#/components/schemas/Link'</w:t>
      </w:r>
    </w:p>
    <w:p w14:paraId="6E275F42" w14:textId="77777777" w:rsidR="00CC3522" w:rsidRDefault="00CC3522" w:rsidP="00CC3522">
      <w:pPr>
        <w:pStyle w:val="PL"/>
      </w:pPr>
      <w:r>
        <w:t xml:space="preserve">        requestTestNotification:</w:t>
      </w:r>
    </w:p>
    <w:p w14:paraId="777E496E" w14:textId="77777777" w:rsidR="00CC3522" w:rsidRDefault="00CC3522" w:rsidP="00CC3522">
      <w:pPr>
        <w:pStyle w:val="PL"/>
      </w:pPr>
      <w:r>
        <w:t xml:space="preserve">          type: boolean</w:t>
      </w:r>
    </w:p>
    <w:p w14:paraId="42D3F4E0" w14:textId="77777777" w:rsidR="00CC3522" w:rsidRDefault="00CC3522" w:rsidP="00CC3522">
      <w:pPr>
        <w:pStyle w:val="PL"/>
      </w:pPr>
      <w:r>
        <w:t xml:space="preserve">          description: Set to true by the SCS/AS to request the SCEF to send a test notification as defined in subclause 5.2.5.3. Set to false or omitted otherwise.</w:t>
      </w:r>
    </w:p>
    <w:p w14:paraId="58660F36" w14:textId="77777777" w:rsidR="00CC3522" w:rsidRDefault="00CC3522" w:rsidP="00CC3522">
      <w:pPr>
        <w:pStyle w:val="PL"/>
      </w:pPr>
      <w:r>
        <w:t xml:space="preserve">        websockNotifConfig:</w:t>
      </w:r>
    </w:p>
    <w:p w14:paraId="5E6282A7" w14:textId="77777777" w:rsidR="00CC3522" w:rsidRDefault="00CC3522" w:rsidP="00CC3522">
      <w:pPr>
        <w:pStyle w:val="PL"/>
      </w:pPr>
      <w:r>
        <w:t xml:space="preserve">          $ref: 'TS29122_CommonData.yaml#/components/schemas/WebsockNotifConfig'</w:t>
      </w:r>
    </w:p>
    <w:p w14:paraId="043B1A10" w14:textId="77777777" w:rsidR="00CC3522" w:rsidRDefault="00CC3522" w:rsidP="00CC3522">
      <w:pPr>
        <w:pStyle w:val="PL"/>
      </w:pPr>
      <w:r>
        <w:t xml:space="preserve">      required:</w:t>
      </w:r>
    </w:p>
    <w:p w14:paraId="6A637FAC" w14:textId="77777777" w:rsidR="00CC3522" w:rsidRDefault="00CC3522" w:rsidP="00CC3522">
      <w:pPr>
        <w:pStyle w:val="PL"/>
      </w:pPr>
      <w:r>
        <w:t xml:space="preserve">        - pfdDatas</w:t>
      </w:r>
    </w:p>
    <w:p w14:paraId="0625DB9B" w14:textId="77777777" w:rsidR="00CC3522" w:rsidRDefault="00CC3522" w:rsidP="00CC3522">
      <w:pPr>
        <w:pStyle w:val="PL"/>
      </w:pPr>
      <w:r>
        <w:t xml:space="preserve">    PfdData:</w:t>
      </w:r>
    </w:p>
    <w:p w14:paraId="75666EEB" w14:textId="77777777" w:rsidR="00CC3522" w:rsidRDefault="00CC3522" w:rsidP="00CC3522">
      <w:pPr>
        <w:pStyle w:val="PL"/>
      </w:pPr>
      <w:r>
        <w:lastRenderedPageBreak/>
        <w:t xml:space="preserve">      description: Represents a PFD request to add, update or remove PFD(s) for one external application identifier</w:t>
      </w:r>
      <w:r>
        <w:rPr>
          <w:rFonts w:cs="Arial"/>
          <w:szCs w:val="18"/>
        </w:rPr>
        <w:t>.</w:t>
      </w:r>
    </w:p>
    <w:p w14:paraId="75BA349D" w14:textId="77777777" w:rsidR="00CC3522" w:rsidRDefault="00CC3522" w:rsidP="00CC3522">
      <w:pPr>
        <w:pStyle w:val="PL"/>
      </w:pPr>
      <w:r>
        <w:t xml:space="preserve">      type: object</w:t>
      </w:r>
    </w:p>
    <w:p w14:paraId="038165FF" w14:textId="77777777" w:rsidR="00CC3522" w:rsidRDefault="00CC3522" w:rsidP="00CC3522">
      <w:pPr>
        <w:pStyle w:val="PL"/>
      </w:pPr>
      <w:r>
        <w:t xml:space="preserve">      properties:</w:t>
      </w:r>
    </w:p>
    <w:p w14:paraId="16329DF6" w14:textId="77777777" w:rsidR="00CC3522" w:rsidRDefault="00CC3522" w:rsidP="00CC3522">
      <w:pPr>
        <w:pStyle w:val="PL"/>
      </w:pPr>
      <w:r>
        <w:t xml:space="preserve">        externalAppId:</w:t>
      </w:r>
    </w:p>
    <w:p w14:paraId="2EE2B44B" w14:textId="77777777" w:rsidR="00CC3522" w:rsidRDefault="00CC3522" w:rsidP="00CC3522">
      <w:pPr>
        <w:pStyle w:val="PL"/>
      </w:pPr>
      <w:r>
        <w:t xml:space="preserve">          type: string</w:t>
      </w:r>
    </w:p>
    <w:p w14:paraId="4A2B777D" w14:textId="77777777" w:rsidR="00CC3522" w:rsidRDefault="00CC3522" w:rsidP="00CC3522">
      <w:pPr>
        <w:pStyle w:val="PL"/>
      </w:pPr>
      <w:r>
        <w:t xml:space="preserve">          description: Each element uniquely external application identifier</w:t>
      </w:r>
    </w:p>
    <w:p w14:paraId="0093D2E0" w14:textId="77777777" w:rsidR="00CC3522" w:rsidRDefault="00CC3522" w:rsidP="00CC3522">
      <w:pPr>
        <w:pStyle w:val="PL"/>
      </w:pPr>
      <w:r>
        <w:t xml:space="preserve">        self:</w:t>
      </w:r>
    </w:p>
    <w:p w14:paraId="420D9465" w14:textId="77777777" w:rsidR="00CC3522" w:rsidRDefault="00CC3522" w:rsidP="00CC3522">
      <w:pPr>
        <w:pStyle w:val="PL"/>
      </w:pPr>
      <w:r>
        <w:t xml:space="preserve">          $ref: 'TS29122_CommonData.yaml#/components/schemas/Link'</w:t>
      </w:r>
    </w:p>
    <w:p w14:paraId="1E02C94D" w14:textId="77777777" w:rsidR="00CC3522" w:rsidRDefault="00CC3522" w:rsidP="00CC3522">
      <w:pPr>
        <w:pStyle w:val="PL"/>
      </w:pPr>
      <w:r>
        <w:t xml:space="preserve">        pfds:</w:t>
      </w:r>
    </w:p>
    <w:p w14:paraId="6BF14F69" w14:textId="77777777" w:rsidR="00CC3522" w:rsidRDefault="00CC3522" w:rsidP="00CC3522">
      <w:pPr>
        <w:pStyle w:val="PL"/>
      </w:pPr>
      <w:r>
        <w:t xml:space="preserve">          type: object</w:t>
      </w:r>
    </w:p>
    <w:p w14:paraId="23805114" w14:textId="77777777" w:rsidR="00CC3522" w:rsidRDefault="00CC3522" w:rsidP="00CC3522">
      <w:pPr>
        <w:pStyle w:val="PL"/>
      </w:pPr>
      <w:r>
        <w:t xml:space="preserve">          additionalProperties:</w:t>
      </w:r>
    </w:p>
    <w:p w14:paraId="0CB32F54" w14:textId="77777777" w:rsidR="00CC3522" w:rsidRDefault="00CC3522" w:rsidP="00CC3522">
      <w:pPr>
        <w:pStyle w:val="PL"/>
      </w:pPr>
      <w:r>
        <w:t xml:space="preserve">            $ref: '#/components/schemas/Pfd'</w:t>
      </w:r>
    </w:p>
    <w:p w14:paraId="512B72CB" w14:textId="77777777" w:rsidR="00CC3522" w:rsidRDefault="00CC3522" w:rsidP="00CC3522">
      <w:pPr>
        <w:pStyle w:val="PL"/>
      </w:pPr>
      <w:r>
        <w:t xml:space="preserve">          description: Contains the PFDs of the external application identifier. Each PFD is identified in the map via a key containing the PFD identifier. </w:t>
      </w:r>
    </w:p>
    <w:p w14:paraId="0ADFC851" w14:textId="77777777" w:rsidR="00CC3522" w:rsidRDefault="00CC3522" w:rsidP="00CC3522">
      <w:pPr>
        <w:pStyle w:val="PL"/>
      </w:pPr>
      <w:r>
        <w:t xml:space="preserve">        allowedDelay:</w:t>
      </w:r>
    </w:p>
    <w:p w14:paraId="4614747D" w14:textId="77777777" w:rsidR="00CC3522" w:rsidRDefault="00CC3522" w:rsidP="00CC3522">
      <w:pPr>
        <w:pStyle w:val="PL"/>
      </w:pPr>
      <w:r>
        <w:t xml:space="preserve">          $ref: 'TS29122_CommonData.yaml#/components/schemas/DurationSecRm'</w:t>
      </w:r>
    </w:p>
    <w:p w14:paraId="19C5A792" w14:textId="77777777" w:rsidR="00CC3522" w:rsidRDefault="00CC3522" w:rsidP="00CC3522">
      <w:pPr>
        <w:pStyle w:val="PL"/>
      </w:pPr>
      <w:r>
        <w:t xml:space="preserve">        cachingTime:</w:t>
      </w:r>
    </w:p>
    <w:p w14:paraId="4EBA3C71" w14:textId="77777777" w:rsidR="00CC3522" w:rsidRDefault="00CC3522" w:rsidP="00CC3522">
      <w:pPr>
        <w:pStyle w:val="PL"/>
      </w:pPr>
      <w:r>
        <w:t xml:space="preserve">          $ref: 'TS29122_CommonData.yaml#/components/schemas/DurationSecRo'</w:t>
      </w:r>
    </w:p>
    <w:p w14:paraId="59ADA1ED" w14:textId="77777777" w:rsidR="00CC3522" w:rsidRDefault="00CC3522" w:rsidP="00CC3522">
      <w:pPr>
        <w:pStyle w:val="PL"/>
      </w:pPr>
      <w:r>
        <w:t xml:space="preserve">      required:</w:t>
      </w:r>
    </w:p>
    <w:p w14:paraId="7529E9FF" w14:textId="77777777" w:rsidR="00CC3522" w:rsidRDefault="00CC3522" w:rsidP="00CC3522">
      <w:pPr>
        <w:pStyle w:val="PL"/>
      </w:pPr>
      <w:r>
        <w:t xml:space="preserve">        - externalAppId</w:t>
      </w:r>
    </w:p>
    <w:p w14:paraId="6402C0DD" w14:textId="77777777" w:rsidR="00CC3522" w:rsidRDefault="00CC3522" w:rsidP="00CC3522">
      <w:pPr>
        <w:pStyle w:val="PL"/>
      </w:pPr>
      <w:r>
        <w:t xml:space="preserve">        - pfds</w:t>
      </w:r>
    </w:p>
    <w:p w14:paraId="58ADC769" w14:textId="77777777" w:rsidR="00CC3522" w:rsidRDefault="00CC3522" w:rsidP="00CC3522">
      <w:pPr>
        <w:pStyle w:val="PL"/>
      </w:pPr>
      <w:r>
        <w:t xml:space="preserve">    Pfd:</w:t>
      </w:r>
    </w:p>
    <w:p w14:paraId="1DC7DAEB" w14:textId="77777777" w:rsidR="00CC3522" w:rsidRDefault="00CC3522" w:rsidP="00CC3522">
      <w:pPr>
        <w:pStyle w:val="PL"/>
      </w:pPr>
      <w:r>
        <w:t xml:space="preserve">      description: Represents a PFD for an external Application Identifier</w:t>
      </w:r>
      <w:r>
        <w:rPr>
          <w:rFonts w:cs="Arial"/>
          <w:szCs w:val="18"/>
        </w:rPr>
        <w:t>.</w:t>
      </w:r>
    </w:p>
    <w:p w14:paraId="17261FB2" w14:textId="77777777" w:rsidR="00CC3522" w:rsidRDefault="00CC3522" w:rsidP="00CC3522">
      <w:pPr>
        <w:pStyle w:val="PL"/>
      </w:pPr>
      <w:r>
        <w:t xml:space="preserve">      type: object</w:t>
      </w:r>
    </w:p>
    <w:p w14:paraId="2C9ABD97" w14:textId="77777777" w:rsidR="00CC3522" w:rsidRDefault="00CC3522" w:rsidP="00CC3522">
      <w:pPr>
        <w:pStyle w:val="PL"/>
      </w:pPr>
      <w:r>
        <w:t xml:space="preserve">      properties:</w:t>
      </w:r>
    </w:p>
    <w:p w14:paraId="47682019" w14:textId="77777777" w:rsidR="00CC3522" w:rsidRDefault="00CC3522" w:rsidP="00CC3522">
      <w:pPr>
        <w:pStyle w:val="PL"/>
      </w:pPr>
      <w:r>
        <w:t xml:space="preserve">        pfdId:</w:t>
      </w:r>
    </w:p>
    <w:p w14:paraId="00A43B8C" w14:textId="77777777" w:rsidR="00CC3522" w:rsidRDefault="00CC3522" w:rsidP="00CC3522">
      <w:pPr>
        <w:pStyle w:val="PL"/>
      </w:pPr>
      <w:r>
        <w:t xml:space="preserve">          type: string</w:t>
      </w:r>
    </w:p>
    <w:p w14:paraId="378D22E1" w14:textId="77777777" w:rsidR="00CC3522" w:rsidRDefault="00CC3522" w:rsidP="00CC3522">
      <w:pPr>
        <w:pStyle w:val="PL"/>
      </w:pPr>
      <w:r>
        <w:t xml:space="preserve">          description: Identifies a PDF of an application identifier.</w:t>
      </w:r>
    </w:p>
    <w:p w14:paraId="3C7FF458" w14:textId="77777777" w:rsidR="00CC3522" w:rsidRDefault="00CC3522" w:rsidP="00CC3522">
      <w:pPr>
        <w:pStyle w:val="PL"/>
      </w:pPr>
      <w:r>
        <w:t xml:space="preserve">        flowDescriptions:</w:t>
      </w:r>
    </w:p>
    <w:p w14:paraId="13CDBAC6" w14:textId="77777777" w:rsidR="00CC3522" w:rsidRDefault="00CC3522" w:rsidP="00CC3522">
      <w:pPr>
        <w:pStyle w:val="PL"/>
      </w:pPr>
      <w:r>
        <w:t xml:space="preserve">          type: array</w:t>
      </w:r>
    </w:p>
    <w:p w14:paraId="5682F97F" w14:textId="77777777" w:rsidR="00CC3522" w:rsidRDefault="00CC3522" w:rsidP="00CC3522">
      <w:pPr>
        <w:pStyle w:val="PL"/>
      </w:pPr>
      <w:r>
        <w:t xml:space="preserve">          items:</w:t>
      </w:r>
    </w:p>
    <w:p w14:paraId="79AA667C" w14:textId="77777777" w:rsidR="00CC3522" w:rsidRDefault="00CC3522" w:rsidP="00CC3522">
      <w:pPr>
        <w:pStyle w:val="PL"/>
      </w:pPr>
      <w:r>
        <w:t xml:space="preserve">            type: string</w:t>
      </w:r>
    </w:p>
    <w:p w14:paraId="192A8BB9" w14:textId="77777777" w:rsidR="00CC3522" w:rsidRDefault="00CC3522" w:rsidP="00CC3522">
      <w:pPr>
        <w:pStyle w:val="PL"/>
      </w:pPr>
      <w:r>
        <w:t xml:space="preserve">          minItems: 1</w:t>
      </w:r>
    </w:p>
    <w:p w14:paraId="103F089C" w14:textId="77777777" w:rsidR="00CC3522" w:rsidRDefault="00CC3522" w:rsidP="00CC3522">
      <w:pPr>
        <w:pStyle w:val="PL"/>
      </w:pPr>
      <w:r>
        <w:t xml:space="preserve">          description: Represents a 3-tuple with protocol, server ip and server port for UL/DL application traffic.</w:t>
      </w:r>
      <w:r>
        <w:rPr>
          <w:rFonts w:eastAsia="Times New Roman"/>
        </w:rPr>
        <w:t xml:space="preserve"> The content of the string has the same encoding as the IPFilterRule AVP value as defined in IETF RFC 6733.</w:t>
      </w:r>
    </w:p>
    <w:p w14:paraId="5D39F853" w14:textId="77777777" w:rsidR="00CC3522" w:rsidRDefault="00CC3522" w:rsidP="00CC3522">
      <w:pPr>
        <w:pStyle w:val="PL"/>
      </w:pPr>
      <w:r>
        <w:t xml:space="preserve">        urls:</w:t>
      </w:r>
    </w:p>
    <w:p w14:paraId="13F87613" w14:textId="77777777" w:rsidR="00CC3522" w:rsidRDefault="00CC3522" w:rsidP="00CC3522">
      <w:pPr>
        <w:pStyle w:val="PL"/>
      </w:pPr>
      <w:r>
        <w:t xml:space="preserve">          type: array</w:t>
      </w:r>
    </w:p>
    <w:p w14:paraId="3DD67C49" w14:textId="77777777" w:rsidR="00CC3522" w:rsidRDefault="00CC3522" w:rsidP="00CC3522">
      <w:pPr>
        <w:pStyle w:val="PL"/>
      </w:pPr>
      <w:r>
        <w:t xml:space="preserve">          items:</w:t>
      </w:r>
    </w:p>
    <w:p w14:paraId="686ADE00" w14:textId="77777777" w:rsidR="00CC3522" w:rsidRDefault="00CC3522" w:rsidP="00CC3522">
      <w:pPr>
        <w:pStyle w:val="PL"/>
      </w:pPr>
      <w:r>
        <w:t xml:space="preserve">            type: string</w:t>
      </w:r>
    </w:p>
    <w:p w14:paraId="66D38BE7" w14:textId="77777777" w:rsidR="00CC3522" w:rsidRDefault="00CC3522" w:rsidP="00CC3522">
      <w:pPr>
        <w:pStyle w:val="PL"/>
      </w:pPr>
      <w:r>
        <w:t xml:space="preserve">          minItems: 1</w:t>
      </w:r>
    </w:p>
    <w:p w14:paraId="5CAAF7F4" w14:textId="77777777" w:rsidR="00CC3522" w:rsidRDefault="00CC3522" w:rsidP="00CC3522">
      <w:pPr>
        <w:pStyle w:val="PL"/>
      </w:pPr>
      <w:r>
        <w:t xml:space="preserve">          description: Indicates a URL or a regular expression which is used to match the significant parts of the URL.</w:t>
      </w:r>
    </w:p>
    <w:p w14:paraId="25F74015" w14:textId="77777777" w:rsidR="00CC3522" w:rsidRDefault="00CC3522" w:rsidP="00CC3522">
      <w:pPr>
        <w:pStyle w:val="PL"/>
      </w:pPr>
      <w:r>
        <w:t xml:space="preserve">        domainNames:</w:t>
      </w:r>
    </w:p>
    <w:p w14:paraId="19622373" w14:textId="77777777" w:rsidR="00CC3522" w:rsidRDefault="00CC3522" w:rsidP="00CC3522">
      <w:pPr>
        <w:pStyle w:val="PL"/>
      </w:pPr>
      <w:r>
        <w:t xml:space="preserve">          type: array</w:t>
      </w:r>
    </w:p>
    <w:p w14:paraId="64F6A0A2" w14:textId="77777777" w:rsidR="00CC3522" w:rsidRDefault="00CC3522" w:rsidP="00CC3522">
      <w:pPr>
        <w:pStyle w:val="PL"/>
      </w:pPr>
      <w:r>
        <w:t xml:space="preserve">          items:</w:t>
      </w:r>
    </w:p>
    <w:p w14:paraId="647D46FC" w14:textId="77777777" w:rsidR="00CC3522" w:rsidRDefault="00CC3522" w:rsidP="00CC3522">
      <w:pPr>
        <w:pStyle w:val="PL"/>
      </w:pPr>
      <w:r>
        <w:t xml:space="preserve">            type: string</w:t>
      </w:r>
    </w:p>
    <w:p w14:paraId="35190D1C" w14:textId="77777777" w:rsidR="00CC3522" w:rsidRDefault="00CC3522" w:rsidP="00CC3522">
      <w:pPr>
        <w:pStyle w:val="PL"/>
      </w:pPr>
      <w:r>
        <w:t xml:space="preserve">          minItems: 1</w:t>
      </w:r>
    </w:p>
    <w:p w14:paraId="1D18C3AA" w14:textId="77777777" w:rsidR="00CC3522" w:rsidRDefault="00CC3522" w:rsidP="00CC3522">
      <w:pPr>
        <w:pStyle w:val="PL"/>
      </w:pPr>
      <w:r>
        <w:t xml:space="preserve">          description: Indicates an FQDN or a regular expression as a domain name matching criteria.</w:t>
      </w:r>
    </w:p>
    <w:p w14:paraId="5A171817" w14:textId="77777777" w:rsidR="00CC3522" w:rsidRDefault="00CC3522" w:rsidP="00CC3522">
      <w:pPr>
        <w:pStyle w:val="PL"/>
      </w:pPr>
      <w:r>
        <w:t xml:space="preserve">        dnProtocol:</w:t>
      </w:r>
    </w:p>
    <w:p w14:paraId="43040133" w14:textId="77777777" w:rsidR="00CC3522" w:rsidRDefault="00CC3522" w:rsidP="00CC3522">
      <w:pPr>
        <w:pStyle w:val="PL"/>
      </w:pPr>
      <w:r>
        <w:t xml:space="preserve">          $ref: '#/components/schemas/DomainNameProtocol'</w:t>
      </w:r>
    </w:p>
    <w:p w14:paraId="0BAEC903" w14:textId="77777777" w:rsidR="00CC3522" w:rsidRDefault="00CC3522" w:rsidP="00CC3522">
      <w:pPr>
        <w:pStyle w:val="PL"/>
      </w:pPr>
      <w:r>
        <w:t xml:space="preserve">      required:</w:t>
      </w:r>
    </w:p>
    <w:p w14:paraId="4B623681" w14:textId="77777777" w:rsidR="00CC3522" w:rsidRDefault="00CC3522" w:rsidP="00CC3522">
      <w:pPr>
        <w:pStyle w:val="PL"/>
      </w:pPr>
      <w:r>
        <w:t xml:space="preserve">        - pfdId</w:t>
      </w:r>
    </w:p>
    <w:p w14:paraId="11D1D878" w14:textId="77777777" w:rsidR="00CC3522" w:rsidRDefault="00CC3522" w:rsidP="00CC3522">
      <w:pPr>
        <w:pStyle w:val="PL"/>
      </w:pPr>
      <w:r>
        <w:t xml:space="preserve">    PfdReport:</w:t>
      </w:r>
    </w:p>
    <w:p w14:paraId="3A6A32C2" w14:textId="77777777" w:rsidR="00CC3522" w:rsidRDefault="00CC3522" w:rsidP="00CC3522">
      <w:pPr>
        <w:pStyle w:val="PL"/>
      </w:pPr>
      <w:r>
        <w:t xml:space="preserve">      description: Represents a PFD report indicating the external application identifier(s) which PFD(s) are not added or modified successfully and the corresponding failure cause(s)</w:t>
      </w:r>
      <w:r>
        <w:rPr>
          <w:rFonts w:cs="Arial"/>
          <w:szCs w:val="18"/>
        </w:rPr>
        <w:t>.</w:t>
      </w:r>
    </w:p>
    <w:p w14:paraId="172A1B0A" w14:textId="77777777" w:rsidR="00CC3522" w:rsidRDefault="00CC3522" w:rsidP="00CC3522">
      <w:pPr>
        <w:pStyle w:val="PL"/>
      </w:pPr>
      <w:r>
        <w:t xml:space="preserve">      type: object</w:t>
      </w:r>
    </w:p>
    <w:p w14:paraId="455C0AF3" w14:textId="77777777" w:rsidR="00CC3522" w:rsidRDefault="00CC3522" w:rsidP="00CC3522">
      <w:pPr>
        <w:pStyle w:val="PL"/>
      </w:pPr>
      <w:r>
        <w:t xml:space="preserve">      properties:</w:t>
      </w:r>
    </w:p>
    <w:p w14:paraId="771CEE95" w14:textId="77777777" w:rsidR="00CC3522" w:rsidRDefault="00CC3522" w:rsidP="00CC3522">
      <w:pPr>
        <w:pStyle w:val="PL"/>
      </w:pPr>
      <w:r>
        <w:t xml:space="preserve">        externalAppIds:</w:t>
      </w:r>
    </w:p>
    <w:p w14:paraId="2BF9AFF5" w14:textId="77777777" w:rsidR="00CC3522" w:rsidRDefault="00CC3522" w:rsidP="00CC3522">
      <w:pPr>
        <w:pStyle w:val="PL"/>
      </w:pPr>
      <w:r>
        <w:t xml:space="preserve">          type: array</w:t>
      </w:r>
    </w:p>
    <w:p w14:paraId="24E01E26" w14:textId="77777777" w:rsidR="00CC3522" w:rsidRDefault="00CC3522" w:rsidP="00CC3522">
      <w:pPr>
        <w:pStyle w:val="PL"/>
      </w:pPr>
      <w:r>
        <w:t xml:space="preserve">          items:</w:t>
      </w:r>
    </w:p>
    <w:p w14:paraId="44F170F8" w14:textId="77777777" w:rsidR="00CC3522" w:rsidRDefault="00CC3522" w:rsidP="00CC3522">
      <w:pPr>
        <w:pStyle w:val="PL"/>
      </w:pPr>
      <w:r>
        <w:t xml:space="preserve">            type: string</w:t>
      </w:r>
    </w:p>
    <w:p w14:paraId="7D87B9C6" w14:textId="77777777" w:rsidR="00CC3522" w:rsidRDefault="00CC3522" w:rsidP="00CC3522">
      <w:pPr>
        <w:pStyle w:val="PL"/>
      </w:pPr>
      <w:r>
        <w:t xml:space="preserve">          minItems: 1</w:t>
      </w:r>
    </w:p>
    <w:p w14:paraId="5AEEDF68" w14:textId="77777777" w:rsidR="00CC3522" w:rsidRDefault="00CC3522" w:rsidP="00CC3522">
      <w:pPr>
        <w:pStyle w:val="PL"/>
      </w:pPr>
      <w:r>
        <w:t xml:space="preserve">          description: Identifies the external application identifier(s) which PFD(s) are not added or modified successfully</w:t>
      </w:r>
    </w:p>
    <w:p w14:paraId="18FD8A00" w14:textId="77777777" w:rsidR="00CC3522" w:rsidRDefault="00CC3522" w:rsidP="00CC3522">
      <w:pPr>
        <w:pStyle w:val="PL"/>
      </w:pPr>
      <w:r>
        <w:t xml:space="preserve">        failureCode:</w:t>
      </w:r>
    </w:p>
    <w:p w14:paraId="51A3E715" w14:textId="77777777" w:rsidR="00CC3522" w:rsidRDefault="00CC3522" w:rsidP="00CC3522">
      <w:pPr>
        <w:pStyle w:val="PL"/>
      </w:pPr>
      <w:r>
        <w:t xml:space="preserve">          $ref: '#/components/schemas/FailureCode'</w:t>
      </w:r>
    </w:p>
    <w:p w14:paraId="17E4FC9A" w14:textId="77777777" w:rsidR="00CC3522" w:rsidRDefault="00CC3522" w:rsidP="00CC3522">
      <w:pPr>
        <w:pStyle w:val="PL"/>
      </w:pPr>
      <w:r>
        <w:t xml:space="preserve">        cachingTime:</w:t>
      </w:r>
    </w:p>
    <w:p w14:paraId="46BB6FF8" w14:textId="77777777" w:rsidR="00CC3522" w:rsidRDefault="00CC3522" w:rsidP="00CC3522">
      <w:pPr>
        <w:pStyle w:val="PL"/>
      </w:pPr>
      <w:r>
        <w:t xml:space="preserve">          $ref: 'TS29122_CommonData.yaml#/components/schemas/DurationSec'</w:t>
      </w:r>
    </w:p>
    <w:p w14:paraId="1FC356A3" w14:textId="77777777" w:rsidR="00CC3522" w:rsidRDefault="00CC3522" w:rsidP="00CC3522">
      <w:pPr>
        <w:pStyle w:val="PL"/>
      </w:pPr>
      <w:r>
        <w:t xml:space="preserve">        locationArea:</w:t>
      </w:r>
    </w:p>
    <w:p w14:paraId="23DF6104" w14:textId="77777777" w:rsidR="00CC3522" w:rsidRDefault="00CC3522" w:rsidP="00CC3522">
      <w:pPr>
        <w:pStyle w:val="PL"/>
      </w:pPr>
      <w:r>
        <w:t xml:space="preserve">          $ref: '#/components/schemas/UserPlaneLocationArea'</w:t>
      </w:r>
    </w:p>
    <w:p w14:paraId="4B9999F7" w14:textId="77777777" w:rsidR="00CC3522" w:rsidRDefault="00CC3522" w:rsidP="00CC3522">
      <w:pPr>
        <w:pStyle w:val="PL"/>
      </w:pPr>
      <w:r>
        <w:t xml:space="preserve">      required:</w:t>
      </w:r>
    </w:p>
    <w:p w14:paraId="5EB46575" w14:textId="77777777" w:rsidR="00CC3522" w:rsidRDefault="00CC3522" w:rsidP="00CC3522">
      <w:pPr>
        <w:pStyle w:val="PL"/>
      </w:pPr>
      <w:r>
        <w:t xml:space="preserve">        - externalAppIds</w:t>
      </w:r>
    </w:p>
    <w:p w14:paraId="49A51358" w14:textId="77777777" w:rsidR="00CC3522" w:rsidRDefault="00CC3522" w:rsidP="00CC3522">
      <w:pPr>
        <w:pStyle w:val="PL"/>
      </w:pPr>
      <w:r>
        <w:t xml:space="preserve">        - failureCode</w:t>
      </w:r>
    </w:p>
    <w:p w14:paraId="5CE3E8A4" w14:textId="77777777" w:rsidR="00CC3522" w:rsidRDefault="00CC3522" w:rsidP="00CC3522">
      <w:pPr>
        <w:pStyle w:val="PL"/>
      </w:pPr>
      <w:r>
        <w:t xml:space="preserve">    UserPlaneLocationArea:</w:t>
      </w:r>
    </w:p>
    <w:p w14:paraId="2E60B4F8" w14:textId="77777777" w:rsidR="00CC3522" w:rsidRDefault="00CC3522" w:rsidP="00CC3522">
      <w:pPr>
        <w:pStyle w:val="PL"/>
      </w:pPr>
      <w:r>
        <w:t xml:space="preserve">      description: Represents location area(s) of the user plane functions which are unable to enforce the provisioned PFD(s) successfully</w:t>
      </w:r>
      <w:r>
        <w:rPr>
          <w:rFonts w:cs="Arial"/>
          <w:szCs w:val="18"/>
        </w:rPr>
        <w:t>.</w:t>
      </w:r>
    </w:p>
    <w:p w14:paraId="4F0B5C51" w14:textId="77777777" w:rsidR="00CC3522" w:rsidRDefault="00CC3522" w:rsidP="00CC3522">
      <w:pPr>
        <w:pStyle w:val="PL"/>
      </w:pPr>
      <w:r>
        <w:lastRenderedPageBreak/>
        <w:t xml:space="preserve">      type: object</w:t>
      </w:r>
    </w:p>
    <w:p w14:paraId="01E1818C" w14:textId="77777777" w:rsidR="00CC3522" w:rsidRDefault="00CC3522" w:rsidP="00CC3522">
      <w:pPr>
        <w:pStyle w:val="PL"/>
      </w:pPr>
      <w:r>
        <w:t xml:space="preserve">      properties:</w:t>
      </w:r>
    </w:p>
    <w:p w14:paraId="43337D79" w14:textId="77777777" w:rsidR="00CC3522" w:rsidRDefault="00CC3522" w:rsidP="00CC3522">
      <w:pPr>
        <w:pStyle w:val="PL"/>
      </w:pPr>
      <w:r>
        <w:t xml:space="preserve">        locationArea:</w:t>
      </w:r>
    </w:p>
    <w:p w14:paraId="29616BD8" w14:textId="77777777" w:rsidR="00CC3522" w:rsidRDefault="00CC3522" w:rsidP="00CC3522">
      <w:pPr>
        <w:pStyle w:val="PL"/>
      </w:pPr>
      <w:r>
        <w:t xml:space="preserve">          $ref: 'TS29122_CommonData.yaml#/components/schemas/LocationArea'</w:t>
      </w:r>
    </w:p>
    <w:p w14:paraId="197302A1" w14:textId="77777777" w:rsidR="00CC3522" w:rsidRDefault="00CC3522" w:rsidP="00CC3522">
      <w:pPr>
        <w:pStyle w:val="PL"/>
      </w:pPr>
      <w:r>
        <w:t xml:space="preserve">        locationArea5G:</w:t>
      </w:r>
    </w:p>
    <w:p w14:paraId="6C38A710" w14:textId="77777777" w:rsidR="00CC3522" w:rsidRDefault="00CC3522" w:rsidP="00CC3522">
      <w:pPr>
        <w:pStyle w:val="PL"/>
      </w:pPr>
      <w:r>
        <w:t xml:space="preserve">          $ref: 'TS29122_CommonData.yaml#/components/schemas/LocationArea5G'</w:t>
      </w:r>
    </w:p>
    <w:p w14:paraId="546E0314" w14:textId="77777777" w:rsidR="00CC3522" w:rsidRDefault="00CC3522" w:rsidP="00CC3522">
      <w:pPr>
        <w:pStyle w:val="PL"/>
      </w:pPr>
      <w:r>
        <w:t xml:space="preserve">        dnais:</w:t>
      </w:r>
    </w:p>
    <w:p w14:paraId="1B78F042" w14:textId="77777777" w:rsidR="00CC3522" w:rsidRDefault="00CC3522" w:rsidP="00CC3522">
      <w:pPr>
        <w:pStyle w:val="PL"/>
      </w:pPr>
      <w:r>
        <w:t xml:space="preserve">          type: array</w:t>
      </w:r>
    </w:p>
    <w:p w14:paraId="09A5CD3A" w14:textId="77777777" w:rsidR="00CC3522" w:rsidRDefault="00CC3522" w:rsidP="00CC3522">
      <w:pPr>
        <w:pStyle w:val="PL"/>
      </w:pPr>
      <w:r>
        <w:t xml:space="preserve">          items:</w:t>
      </w:r>
    </w:p>
    <w:p w14:paraId="38BED4DB" w14:textId="77777777" w:rsidR="00CC3522" w:rsidRDefault="00CC3522" w:rsidP="00CC3522">
      <w:pPr>
        <w:pStyle w:val="PL"/>
      </w:pPr>
      <w:r>
        <w:t xml:space="preserve">            $ref: 'TS29571_CommonData.yaml#/components/schemas/Dnai'</w:t>
      </w:r>
    </w:p>
    <w:p w14:paraId="0BF8A489" w14:textId="77777777" w:rsidR="00CC3522" w:rsidRDefault="00CC3522" w:rsidP="00CC3522">
      <w:pPr>
        <w:pStyle w:val="PL"/>
      </w:pPr>
      <w:r>
        <w:t xml:space="preserve">          minItems: 0</w:t>
      </w:r>
    </w:p>
    <w:p w14:paraId="5CCCE07A" w14:textId="77777777" w:rsidR="00CC3522" w:rsidRDefault="00CC3522" w:rsidP="00CC3522">
      <w:pPr>
        <w:pStyle w:val="PL"/>
      </w:pPr>
      <w:r>
        <w:t xml:space="preserve">          description: Identifies a list of DNAI which the user plane functions support.</w:t>
      </w:r>
    </w:p>
    <w:p w14:paraId="3ACC97D0" w14:textId="77777777" w:rsidR="00CC3522" w:rsidRDefault="00CC3522" w:rsidP="00CC3522">
      <w:pPr>
        <w:pStyle w:val="PL"/>
      </w:pPr>
      <w:r>
        <w:t xml:space="preserve">    PfdManagementPatch:</w:t>
      </w:r>
    </w:p>
    <w:p w14:paraId="55E8EB31" w14:textId="77777777" w:rsidR="00CC3522" w:rsidRDefault="00CC3522" w:rsidP="00CC3522">
      <w:pPr>
        <w:pStyle w:val="PL"/>
      </w:pPr>
      <w:r>
        <w:t xml:space="preserve">      description: Represents the parameters to request the modification of a PFD management transaction resource</w:t>
      </w:r>
      <w:r>
        <w:rPr>
          <w:rFonts w:cs="Arial"/>
          <w:szCs w:val="18"/>
        </w:rPr>
        <w:t>.</w:t>
      </w:r>
    </w:p>
    <w:p w14:paraId="63938E77" w14:textId="77777777" w:rsidR="00CC3522" w:rsidRDefault="00CC3522" w:rsidP="00CC3522">
      <w:pPr>
        <w:pStyle w:val="PL"/>
      </w:pPr>
      <w:r>
        <w:t xml:space="preserve">      type: object</w:t>
      </w:r>
    </w:p>
    <w:p w14:paraId="2ECD5900" w14:textId="77777777" w:rsidR="00CC3522" w:rsidRDefault="00CC3522" w:rsidP="00CC3522">
      <w:pPr>
        <w:pStyle w:val="PL"/>
      </w:pPr>
      <w:r>
        <w:t xml:space="preserve">      properties:</w:t>
      </w:r>
    </w:p>
    <w:p w14:paraId="16DC32D0" w14:textId="77777777" w:rsidR="00CC3522" w:rsidRDefault="00CC3522" w:rsidP="00CC3522">
      <w:pPr>
        <w:pStyle w:val="PL"/>
      </w:pPr>
      <w:r>
        <w:t xml:space="preserve">        pfdDatas:</w:t>
      </w:r>
    </w:p>
    <w:p w14:paraId="189618ED" w14:textId="77777777" w:rsidR="00CC3522" w:rsidRDefault="00CC3522" w:rsidP="00CC3522">
      <w:pPr>
        <w:pStyle w:val="PL"/>
      </w:pPr>
      <w:r>
        <w:t xml:space="preserve">          type: object</w:t>
      </w:r>
    </w:p>
    <w:p w14:paraId="5146FAE3" w14:textId="77777777" w:rsidR="00CC3522" w:rsidRDefault="00CC3522" w:rsidP="00CC3522">
      <w:pPr>
        <w:pStyle w:val="PL"/>
      </w:pPr>
      <w:r>
        <w:t xml:space="preserve">          additionalProperties:</w:t>
      </w:r>
    </w:p>
    <w:p w14:paraId="2B13B88C" w14:textId="77777777" w:rsidR="00CC3522" w:rsidRDefault="00CC3522" w:rsidP="00CC3522">
      <w:pPr>
        <w:pStyle w:val="PL"/>
      </w:pPr>
      <w:r>
        <w:t xml:space="preserve">            $ref: '#/components/schemas/PfdData'</w:t>
      </w:r>
    </w:p>
    <w:p w14:paraId="2E9BA3C9" w14:textId="77777777" w:rsidR="00CC3522" w:rsidRDefault="00CC3522" w:rsidP="00CC3522">
      <w:pPr>
        <w:pStyle w:val="PL"/>
      </w:pPr>
      <w:r>
        <w:t xml:space="preserve">          minProperties: 1</w:t>
      </w:r>
    </w:p>
    <w:p w14:paraId="23E71017" w14:textId="77777777" w:rsidR="00CC3522" w:rsidRDefault="00CC3522" w:rsidP="00CC3522">
      <w:pPr>
        <w:pStyle w:val="PL"/>
      </w:pPr>
      <w:r>
        <w:t xml:space="preserve">        notificationDestination:</w:t>
      </w:r>
    </w:p>
    <w:p w14:paraId="7261136D" w14:textId="77777777" w:rsidR="00CC3522" w:rsidRDefault="00CC3522" w:rsidP="00CC3522">
      <w:pPr>
        <w:pStyle w:val="PL"/>
      </w:pPr>
      <w:r>
        <w:t xml:space="preserve">          $ref: 'TS29122_CommonData.yaml#/components/schemas/Link'</w:t>
      </w:r>
    </w:p>
    <w:p w14:paraId="11332AF8" w14:textId="77777777" w:rsidR="00CC3522" w:rsidRDefault="00CC3522" w:rsidP="00CC3522">
      <w:pPr>
        <w:pStyle w:val="PL"/>
      </w:pPr>
      <w:r>
        <w:t xml:space="preserve">    FailureCode:</w:t>
      </w:r>
    </w:p>
    <w:p w14:paraId="730434FF" w14:textId="77777777" w:rsidR="00CC3522" w:rsidRDefault="00CC3522" w:rsidP="00CC3522">
      <w:pPr>
        <w:pStyle w:val="PL"/>
      </w:pPr>
      <w:r>
        <w:t xml:space="preserve">      anyOf:</w:t>
      </w:r>
    </w:p>
    <w:p w14:paraId="037210BA" w14:textId="77777777" w:rsidR="00CC3522" w:rsidRDefault="00CC3522" w:rsidP="00CC3522">
      <w:pPr>
        <w:pStyle w:val="PL"/>
      </w:pPr>
      <w:r>
        <w:t xml:space="preserve">      - type: string</w:t>
      </w:r>
    </w:p>
    <w:p w14:paraId="49F86D3C" w14:textId="77777777" w:rsidR="00CC3522" w:rsidRDefault="00CC3522" w:rsidP="00CC3522">
      <w:pPr>
        <w:pStyle w:val="PL"/>
      </w:pPr>
      <w:r>
        <w:t xml:space="preserve">        enum:</w:t>
      </w:r>
    </w:p>
    <w:p w14:paraId="5A838371" w14:textId="77777777" w:rsidR="00CC3522" w:rsidRDefault="00CC3522" w:rsidP="00CC3522">
      <w:pPr>
        <w:pStyle w:val="PL"/>
      </w:pPr>
      <w:r>
        <w:t xml:space="preserve">          - MALFUNCTION</w:t>
      </w:r>
    </w:p>
    <w:p w14:paraId="02566E6E" w14:textId="77777777" w:rsidR="00CC3522" w:rsidRDefault="00CC3522" w:rsidP="00CC3522">
      <w:pPr>
        <w:pStyle w:val="PL"/>
      </w:pPr>
      <w:r>
        <w:t xml:space="preserve">          - RESOURCE_LIMITATION</w:t>
      </w:r>
    </w:p>
    <w:p w14:paraId="48D72669" w14:textId="77777777" w:rsidR="00CC3522" w:rsidRDefault="00CC3522" w:rsidP="00CC3522">
      <w:pPr>
        <w:pStyle w:val="PL"/>
      </w:pPr>
      <w:r>
        <w:t xml:space="preserve">          - SHORT_DELAY</w:t>
      </w:r>
    </w:p>
    <w:p w14:paraId="00E969AF" w14:textId="77777777" w:rsidR="00CC3522" w:rsidRDefault="00CC3522" w:rsidP="00CC3522">
      <w:pPr>
        <w:pStyle w:val="PL"/>
      </w:pPr>
      <w:r>
        <w:t xml:space="preserve">          - APP_ID_DUPLICATED</w:t>
      </w:r>
    </w:p>
    <w:p w14:paraId="15881965" w14:textId="77777777" w:rsidR="00CC3522" w:rsidRDefault="00CC3522" w:rsidP="00CC3522">
      <w:pPr>
        <w:pStyle w:val="PL"/>
      </w:pPr>
      <w:r>
        <w:t xml:space="preserve">          - PARTIAL_FAILURE</w:t>
      </w:r>
    </w:p>
    <w:p w14:paraId="214301B9" w14:textId="77777777" w:rsidR="00CC3522" w:rsidRDefault="00CC3522" w:rsidP="00CC3522">
      <w:pPr>
        <w:pStyle w:val="PL"/>
      </w:pPr>
      <w:r>
        <w:t xml:space="preserve">          - OTHER_REASON</w:t>
      </w:r>
    </w:p>
    <w:p w14:paraId="22A5E6DF" w14:textId="77777777" w:rsidR="00CC3522" w:rsidRDefault="00CC3522" w:rsidP="00CC3522">
      <w:pPr>
        <w:pStyle w:val="PL"/>
      </w:pPr>
      <w:r>
        <w:t xml:space="preserve">      - type: string</w:t>
      </w:r>
    </w:p>
    <w:p w14:paraId="5196ADDF" w14:textId="77777777" w:rsidR="00CC3522" w:rsidRDefault="00CC3522" w:rsidP="00CC3522">
      <w:pPr>
        <w:pStyle w:val="PL"/>
      </w:pPr>
      <w:r>
        <w:t xml:space="preserve">        description: &gt;</w:t>
      </w:r>
    </w:p>
    <w:p w14:paraId="1C9936B1" w14:textId="77777777" w:rsidR="00CC3522" w:rsidRDefault="00CC3522" w:rsidP="00CC3522">
      <w:pPr>
        <w:pStyle w:val="PL"/>
      </w:pPr>
      <w:r>
        <w:t xml:space="preserve">          This string provides forward-compatibility with future</w:t>
      </w:r>
    </w:p>
    <w:p w14:paraId="3CD3EB09" w14:textId="77777777" w:rsidR="00CC3522" w:rsidRDefault="00CC3522" w:rsidP="00CC3522">
      <w:pPr>
        <w:pStyle w:val="PL"/>
      </w:pPr>
      <w:r>
        <w:t xml:space="preserve">          extensions to the enumeration but is not used to encode</w:t>
      </w:r>
    </w:p>
    <w:p w14:paraId="28EC7DBB" w14:textId="77777777" w:rsidR="00CC3522" w:rsidRDefault="00CC3522" w:rsidP="00CC3522">
      <w:pPr>
        <w:pStyle w:val="PL"/>
      </w:pPr>
      <w:r>
        <w:t xml:space="preserve">          content defined in the present version of this API.</w:t>
      </w:r>
    </w:p>
    <w:p w14:paraId="13A03106" w14:textId="77777777" w:rsidR="00CC3522" w:rsidRDefault="00CC3522" w:rsidP="00CC3522">
      <w:pPr>
        <w:pStyle w:val="PL"/>
      </w:pPr>
      <w:r>
        <w:t xml:space="preserve">      description: &gt;</w:t>
      </w:r>
    </w:p>
    <w:p w14:paraId="03856E9A" w14:textId="77777777" w:rsidR="00CC3522" w:rsidRDefault="00CC3522" w:rsidP="00CC3522">
      <w:pPr>
        <w:pStyle w:val="PL"/>
      </w:pPr>
      <w:r>
        <w:t xml:space="preserve">        Possible values are</w:t>
      </w:r>
    </w:p>
    <w:p w14:paraId="30F0BEFF" w14:textId="77777777" w:rsidR="00CC3522" w:rsidRDefault="00CC3522" w:rsidP="00CC3522">
      <w:pPr>
        <w:pStyle w:val="PL"/>
      </w:pPr>
      <w:r>
        <w:t xml:space="preserve">        - MALFUNCTION: This value indicates that something functions wrongly in PFD provisioning or the PFD provisioning does not function at all.</w:t>
      </w:r>
    </w:p>
    <w:p w14:paraId="1EDC0731" w14:textId="77777777" w:rsidR="00CC3522" w:rsidRDefault="00CC3522" w:rsidP="00CC3522">
      <w:pPr>
        <w:pStyle w:val="PL"/>
      </w:pPr>
      <w:r>
        <w:t xml:space="preserve">        - RESOURCE_LIMITATION: This value indicates there is resource limitation for PFD storage.</w:t>
      </w:r>
    </w:p>
    <w:p w14:paraId="7A0CB25F" w14:textId="77777777" w:rsidR="00CC3522" w:rsidRDefault="00CC3522" w:rsidP="00CC3522">
      <w:pPr>
        <w:pStyle w:val="PL"/>
      </w:pPr>
      <w:r>
        <w:t xml:space="preserve">        - SHORT_DELAY: This value indicates that the allowed delay is too short and PFD(s) are not stored.</w:t>
      </w:r>
    </w:p>
    <w:p w14:paraId="5423E2F7" w14:textId="77777777" w:rsidR="00CC3522" w:rsidRDefault="00CC3522" w:rsidP="00CC3522">
      <w:pPr>
        <w:pStyle w:val="PL"/>
        <w:rPr>
          <w:rFonts w:cs="Arial"/>
          <w:bCs/>
          <w:color w:val="333333"/>
          <w:szCs w:val="18"/>
        </w:rPr>
      </w:pPr>
      <w:r>
        <w:t xml:space="preserve">        - APP_ID_DUPLICATED: </w:t>
      </w:r>
      <w:r>
        <w:rPr>
          <w:rFonts w:cs="Arial"/>
          <w:bCs/>
          <w:color w:val="333333"/>
          <w:szCs w:val="18"/>
        </w:rPr>
        <w:t>The received external application identifier(s) are already provisioned.</w:t>
      </w:r>
    </w:p>
    <w:p w14:paraId="7FC712B1" w14:textId="77777777" w:rsidR="00CC3522" w:rsidRDefault="00CC3522" w:rsidP="00CC3522">
      <w:pPr>
        <w:pStyle w:val="PL"/>
      </w:pPr>
      <w:r>
        <w:t xml:space="preserve">        - PARTIAL_FAILURE: </w:t>
      </w:r>
      <w:r>
        <w:rPr>
          <w:rFonts w:cs="Arial"/>
          <w:bCs/>
          <w:color w:val="333333"/>
          <w:szCs w:val="18"/>
        </w:rPr>
        <w:t>The PFD(s) are not provisioned to all PCEFs/TDFs/SMFs.</w:t>
      </w:r>
    </w:p>
    <w:p w14:paraId="1324FEE6" w14:textId="77777777" w:rsidR="00CC3522" w:rsidRDefault="00CC3522" w:rsidP="00CC3522">
      <w:pPr>
        <w:pStyle w:val="PL"/>
      </w:pPr>
      <w:r>
        <w:t xml:space="preserve">        - OTHER_REASON: Other reason unspecified.</w:t>
      </w:r>
    </w:p>
    <w:p w14:paraId="0D5374EE" w14:textId="77777777" w:rsidR="00CC3522" w:rsidRDefault="00CC3522" w:rsidP="00CC3522">
      <w:pPr>
        <w:pStyle w:val="PL"/>
      </w:pPr>
      <w:r>
        <w:t xml:space="preserve">    DomainNameProtocol:</w:t>
      </w:r>
    </w:p>
    <w:p w14:paraId="55B98ADA" w14:textId="77777777" w:rsidR="00CC3522" w:rsidRDefault="00CC3522" w:rsidP="00CC3522">
      <w:pPr>
        <w:pStyle w:val="PL"/>
      </w:pPr>
      <w:r>
        <w:t xml:space="preserve">      anyOf:</w:t>
      </w:r>
    </w:p>
    <w:p w14:paraId="4A10B678" w14:textId="77777777" w:rsidR="00CC3522" w:rsidRDefault="00CC3522" w:rsidP="00CC3522">
      <w:pPr>
        <w:pStyle w:val="PL"/>
      </w:pPr>
      <w:r>
        <w:t xml:space="preserve">      - type: string</w:t>
      </w:r>
    </w:p>
    <w:p w14:paraId="7E34FB4C" w14:textId="77777777" w:rsidR="00CC3522" w:rsidRDefault="00CC3522" w:rsidP="00CC3522">
      <w:pPr>
        <w:pStyle w:val="PL"/>
      </w:pPr>
      <w:r>
        <w:t xml:space="preserve">        enum:</w:t>
      </w:r>
    </w:p>
    <w:p w14:paraId="51998D6B" w14:textId="77777777" w:rsidR="00CC3522" w:rsidRDefault="00CC3522" w:rsidP="00CC3522">
      <w:pPr>
        <w:pStyle w:val="PL"/>
      </w:pPr>
      <w:r>
        <w:t xml:space="preserve">          - DNS_QNAME</w:t>
      </w:r>
    </w:p>
    <w:p w14:paraId="0AD310A0" w14:textId="77777777" w:rsidR="00CC3522" w:rsidRDefault="00CC3522" w:rsidP="00CC3522">
      <w:pPr>
        <w:pStyle w:val="PL"/>
      </w:pPr>
      <w:r>
        <w:t xml:space="preserve">          - TLS_SNI</w:t>
      </w:r>
    </w:p>
    <w:p w14:paraId="5E3179EE" w14:textId="77777777" w:rsidR="00CC3522" w:rsidRDefault="00CC3522" w:rsidP="00CC3522">
      <w:pPr>
        <w:pStyle w:val="PL"/>
      </w:pPr>
      <w:r>
        <w:t xml:space="preserve">          - TLS_SAN</w:t>
      </w:r>
    </w:p>
    <w:p w14:paraId="2B1F74F5" w14:textId="77777777" w:rsidR="00CC3522" w:rsidRDefault="00CC3522" w:rsidP="00CC3522">
      <w:pPr>
        <w:pStyle w:val="PL"/>
      </w:pPr>
      <w:r>
        <w:t xml:space="preserve">          - TSL_SCN</w:t>
      </w:r>
    </w:p>
    <w:p w14:paraId="70D69825" w14:textId="77777777" w:rsidR="00CC3522" w:rsidRDefault="00CC3522" w:rsidP="00CC3522">
      <w:pPr>
        <w:pStyle w:val="PL"/>
      </w:pPr>
      <w:r>
        <w:t xml:space="preserve">      - type: string</w:t>
      </w:r>
    </w:p>
    <w:p w14:paraId="7397A5AB" w14:textId="77777777" w:rsidR="00CC3522" w:rsidRDefault="00CC3522" w:rsidP="00CC3522">
      <w:pPr>
        <w:pStyle w:val="PL"/>
      </w:pPr>
      <w:r>
        <w:t xml:space="preserve">        description: &gt;</w:t>
      </w:r>
    </w:p>
    <w:p w14:paraId="1BBB966C" w14:textId="77777777" w:rsidR="00CC3522" w:rsidRDefault="00CC3522" w:rsidP="00CC3522">
      <w:pPr>
        <w:pStyle w:val="PL"/>
      </w:pPr>
      <w:r>
        <w:t xml:space="preserve">          This string provides forward-compatibility with future</w:t>
      </w:r>
    </w:p>
    <w:p w14:paraId="0686661C" w14:textId="77777777" w:rsidR="00CC3522" w:rsidRDefault="00CC3522" w:rsidP="00CC3522">
      <w:pPr>
        <w:pStyle w:val="PL"/>
      </w:pPr>
      <w:r>
        <w:t xml:space="preserve">          extensions to the enumeration but is not used to encode</w:t>
      </w:r>
    </w:p>
    <w:p w14:paraId="6D07EE7A" w14:textId="77777777" w:rsidR="00CC3522" w:rsidRDefault="00CC3522" w:rsidP="00CC3522">
      <w:pPr>
        <w:pStyle w:val="PL"/>
      </w:pPr>
      <w:r>
        <w:t xml:space="preserve">          content defined in the present version of this API.</w:t>
      </w:r>
    </w:p>
    <w:p w14:paraId="6454A1E6" w14:textId="77777777" w:rsidR="00CC3522" w:rsidRDefault="00CC3522" w:rsidP="00CC3522">
      <w:pPr>
        <w:pStyle w:val="PL"/>
      </w:pPr>
      <w:r>
        <w:t xml:space="preserve">      description: &gt;</w:t>
      </w:r>
    </w:p>
    <w:p w14:paraId="1DD3DDD5" w14:textId="77777777" w:rsidR="00CC3522" w:rsidRDefault="00CC3522" w:rsidP="00CC3522">
      <w:pPr>
        <w:pStyle w:val="PL"/>
      </w:pPr>
      <w:r>
        <w:t xml:space="preserve">        Possible values are</w:t>
      </w:r>
    </w:p>
    <w:p w14:paraId="63F1EFB8" w14:textId="77777777" w:rsidR="00CC3522" w:rsidRDefault="00CC3522" w:rsidP="00CC3522">
      <w:pPr>
        <w:pStyle w:val="PL"/>
      </w:pPr>
      <w:r>
        <w:t xml:space="preserve">        - DNS_QNAME: </w:t>
      </w:r>
      <w:r>
        <w:rPr>
          <w:rFonts w:hint="eastAsia"/>
          <w:lang w:eastAsia="zh-CN"/>
        </w:rPr>
        <w:t xml:space="preserve">Identifies the </w:t>
      </w:r>
      <w:r>
        <w:rPr>
          <w:lang w:eastAsia="zh-CN"/>
        </w:rPr>
        <w:t>DNS protocol and the question name in DNS query.</w:t>
      </w:r>
    </w:p>
    <w:p w14:paraId="538660A6" w14:textId="77777777" w:rsidR="00CC3522" w:rsidRDefault="00CC3522" w:rsidP="00CC3522">
      <w:pPr>
        <w:pStyle w:val="PL"/>
      </w:pPr>
      <w:r>
        <w:t xml:space="preserve">        - TLS_SNI: </w:t>
      </w:r>
      <w:r>
        <w:rPr>
          <w:rFonts w:hint="eastAsia"/>
          <w:lang w:eastAsia="zh-CN"/>
        </w:rPr>
        <w:t xml:space="preserve">Identifies the </w:t>
      </w:r>
      <w:r>
        <w:rPr>
          <w:lang w:eastAsia="zh-CN"/>
        </w:rPr>
        <w:t>Server Name Indication in TLS ClientHello message.</w:t>
      </w:r>
    </w:p>
    <w:p w14:paraId="6536B557" w14:textId="77777777" w:rsidR="00CC3522" w:rsidRDefault="00CC3522" w:rsidP="00CC3522">
      <w:pPr>
        <w:pStyle w:val="PL"/>
      </w:pPr>
      <w:r>
        <w:t xml:space="preserve">        - TLS_SAN: </w:t>
      </w:r>
      <w:r>
        <w:rPr>
          <w:lang w:eastAsia="zh-CN"/>
        </w:rPr>
        <w:t>Identifies the Subject Alternative Name in TLS ServerCertificate message.</w:t>
      </w:r>
    </w:p>
    <w:p w14:paraId="7ED7C02A" w14:textId="77777777" w:rsidR="00CC3522" w:rsidRDefault="00CC3522" w:rsidP="00CC3522">
      <w:pPr>
        <w:pStyle w:val="PL"/>
      </w:pPr>
      <w:r>
        <w:t xml:space="preserve">        - TLS_SCN: </w:t>
      </w:r>
      <w:r>
        <w:rPr>
          <w:lang w:eastAsia="zh-CN"/>
        </w:rPr>
        <w:t>Identifies the Subject Common Name in TLS ServerCertificate message.</w:t>
      </w:r>
    </w:p>
    <w:p w14:paraId="35F40B3C" w14:textId="77777777" w:rsidR="00CC3522" w:rsidRDefault="00CC3522" w:rsidP="00CC3522">
      <w:pPr>
        <w:pStyle w:val="PL"/>
      </w:pPr>
    </w:p>
    <w:p w14:paraId="240CC1D3" w14:textId="77777777" w:rsidR="00CC3522" w:rsidRPr="00FD3BBA" w:rsidRDefault="00CC3522" w:rsidP="00CC3522">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bookmarkStart w:id="189" w:name="_Toc11247941"/>
      <w:bookmarkStart w:id="190" w:name="_Toc27045123"/>
      <w:bookmarkStart w:id="191" w:name="_Toc36034174"/>
      <w:bookmarkStart w:id="192" w:name="_Toc45132322"/>
      <w:bookmarkStart w:id="193" w:name="_Toc49776607"/>
      <w:bookmarkStart w:id="194" w:name="_Toc51747527"/>
      <w:bookmarkStart w:id="195" w:name="_Toc66361109"/>
      <w:bookmarkStart w:id="196" w:name="_Toc68105614"/>
      <w:bookmarkStart w:id="197" w:name="_Toc74756246"/>
      <w:bookmarkStart w:id="198" w:name="_Toc98161861"/>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6E5FDFED" w14:textId="77777777" w:rsidR="00CC3522" w:rsidRDefault="00CC3522" w:rsidP="00CC3522">
      <w:pPr>
        <w:pStyle w:val="Heading2"/>
      </w:pPr>
      <w:r>
        <w:t>A.12</w:t>
      </w:r>
      <w:r>
        <w:tab/>
      </w:r>
      <w:proofErr w:type="spellStart"/>
      <w:r>
        <w:t>ECRControl</w:t>
      </w:r>
      <w:proofErr w:type="spellEnd"/>
      <w:r>
        <w:t xml:space="preserve"> API</w:t>
      </w:r>
      <w:bookmarkEnd w:id="189"/>
      <w:bookmarkEnd w:id="190"/>
      <w:bookmarkEnd w:id="191"/>
      <w:bookmarkEnd w:id="192"/>
      <w:bookmarkEnd w:id="193"/>
      <w:bookmarkEnd w:id="194"/>
      <w:bookmarkEnd w:id="195"/>
      <w:bookmarkEnd w:id="196"/>
      <w:bookmarkEnd w:id="197"/>
      <w:bookmarkEnd w:id="198"/>
    </w:p>
    <w:p w14:paraId="6F1E6CD9" w14:textId="77777777" w:rsidR="00CC3522" w:rsidRDefault="00CC3522" w:rsidP="00CC3522">
      <w:pPr>
        <w:pStyle w:val="PL"/>
      </w:pPr>
      <w:r>
        <w:t>openapi: 3.0.0</w:t>
      </w:r>
    </w:p>
    <w:p w14:paraId="7D42B471" w14:textId="77777777" w:rsidR="00CC3522" w:rsidRDefault="00CC3522" w:rsidP="00CC3522">
      <w:pPr>
        <w:pStyle w:val="PL"/>
      </w:pPr>
      <w:r>
        <w:t>info:</w:t>
      </w:r>
    </w:p>
    <w:p w14:paraId="03115DBF" w14:textId="77777777" w:rsidR="00CC3522" w:rsidRDefault="00CC3522" w:rsidP="00CC3522">
      <w:pPr>
        <w:pStyle w:val="PL"/>
      </w:pPr>
      <w:r>
        <w:lastRenderedPageBreak/>
        <w:t xml:space="preserve">  title: 3gpp-ecr-control</w:t>
      </w:r>
    </w:p>
    <w:p w14:paraId="4C462441" w14:textId="2A3BAACC" w:rsidR="00CC3522" w:rsidRDefault="00CC3522" w:rsidP="00CC3522">
      <w:pPr>
        <w:pStyle w:val="PL"/>
      </w:pPr>
      <w:r>
        <w:t xml:space="preserve">  version: 1.2.0</w:t>
      </w:r>
      <w:del w:id="199" w:author="[AEM, Huawei] 05-2022" w:date="2022-05-25T13:57:00Z">
        <w:r w:rsidDel="00FD03EB">
          <w:delText>-alpha.1</w:delText>
        </w:r>
      </w:del>
    </w:p>
    <w:p w14:paraId="39E9B07A" w14:textId="77777777" w:rsidR="00CC3522" w:rsidRDefault="00CC3522" w:rsidP="00CC3522">
      <w:pPr>
        <w:pStyle w:val="PL"/>
      </w:pPr>
      <w:r>
        <w:t xml:space="preserve">  description: |</w:t>
      </w:r>
    </w:p>
    <w:p w14:paraId="55240126" w14:textId="21F5EE08" w:rsidR="00CC3522" w:rsidRDefault="00CC3522" w:rsidP="00CC3522">
      <w:pPr>
        <w:pStyle w:val="PL"/>
      </w:pPr>
      <w:r>
        <w:t xml:space="preserve">    API for enhanced converage restriction control.</w:t>
      </w:r>
      <w:ins w:id="200" w:author="[AEM, Huawei] 05-2022" w:date="2022-05-25T13:57:00Z">
        <w:r w:rsidR="00FD03EB">
          <w:t xml:space="preserve">  </w:t>
        </w:r>
      </w:ins>
    </w:p>
    <w:p w14:paraId="614CFDEC" w14:textId="72B96DFD" w:rsidR="00CC3522" w:rsidRDefault="00CC3522" w:rsidP="00CC3522">
      <w:pPr>
        <w:pStyle w:val="PL"/>
      </w:pPr>
      <w:r>
        <w:t xml:space="preserve">    © 202</w:t>
      </w:r>
      <w:ins w:id="201" w:author="[AEM, Huawei] 05-2022" w:date="2022-05-25T13:57:00Z">
        <w:r w:rsidR="00FD03EB">
          <w:t>2</w:t>
        </w:r>
      </w:ins>
      <w:del w:id="202" w:author="[AEM, Huawei] 05-2022" w:date="2022-05-25T13:57:00Z">
        <w:r w:rsidDel="00FD03EB">
          <w:delText>1</w:delText>
        </w:r>
      </w:del>
      <w:r>
        <w:t>, 3GPP Organizational Partners (ARIB, ATIS, CCSA, ETSI, TSDSI, TTA, TTC).</w:t>
      </w:r>
      <w:ins w:id="203" w:author="[AEM, Huawei] 05-2022" w:date="2022-05-25T13:57:00Z">
        <w:r w:rsidR="00FD03EB">
          <w:t xml:space="preserve">  </w:t>
        </w:r>
      </w:ins>
    </w:p>
    <w:p w14:paraId="61B62EE2" w14:textId="77777777" w:rsidR="00CC3522" w:rsidRDefault="00CC3522" w:rsidP="00CC3522">
      <w:pPr>
        <w:pStyle w:val="PL"/>
      </w:pPr>
      <w:r>
        <w:t xml:space="preserve">    All rights reserved.</w:t>
      </w:r>
    </w:p>
    <w:p w14:paraId="25318060" w14:textId="77777777" w:rsidR="00CC3522" w:rsidRDefault="00CC3522" w:rsidP="00CC3522">
      <w:pPr>
        <w:pStyle w:val="PL"/>
      </w:pPr>
      <w:r>
        <w:t>externalDocs:</w:t>
      </w:r>
    </w:p>
    <w:p w14:paraId="7716A868" w14:textId="74CC709F" w:rsidR="00CC3522" w:rsidRDefault="00CC3522" w:rsidP="00CC3522">
      <w:pPr>
        <w:pStyle w:val="PL"/>
      </w:pPr>
      <w:r>
        <w:t xml:space="preserve">  description: 3GPP TS 29.122 V17.</w:t>
      </w:r>
      <w:ins w:id="204" w:author="[AEM, Huawei] 05-2022" w:date="2022-05-25T13:57:00Z">
        <w:r w:rsidR="00FD03EB">
          <w:t>6</w:t>
        </w:r>
      </w:ins>
      <w:del w:id="205" w:author="[AEM, Huawei] 05-2022" w:date="2022-05-25T13:57:00Z">
        <w:r w:rsidDel="00FD03EB">
          <w:delText>2</w:delText>
        </w:r>
      </w:del>
      <w:r>
        <w:t>.0 T8 reference point for Northbound APIs</w:t>
      </w:r>
    </w:p>
    <w:p w14:paraId="3B478D33" w14:textId="62098310" w:rsidR="00CC3522" w:rsidRDefault="00CC3522" w:rsidP="00CC3522">
      <w:pPr>
        <w:pStyle w:val="PL"/>
      </w:pPr>
      <w:r>
        <w:t xml:space="preserve">  url: 'http</w:t>
      </w:r>
      <w:ins w:id="206" w:author="[AEM, Huawei] 05-2022" w:date="2022-05-25T13:57:00Z">
        <w:r w:rsidR="00FD03EB">
          <w:t>s</w:t>
        </w:r>
      </w:ins>
      <w:r>
        <w:t>://www.3gpp.org/ftp/Specs/archive/29_series/29.122/'</w:t>
      </w:r>
    </w:p>
    <w:p w14:paraId="4300BB43" w14:textId="77777777" w:rsidR="00CC3522" w:rsidRDefault="00CC3522" w:rsidP="00CC3522">
      <w:pPr>
        <w:pStyle w:val="PL"/>
      </w:pPr>
      <w:r>
        <w:t>security:</w:t>
      </w:r>
    </w:p>
    <w:p w14:paraId="0E1CDC19" w14:textId="77777777" w:rsidR="00CC3522" w:rsidRDefault="00CC3522" w:rsidP="00CC3522">
      <w:pPr>
        <w:pStyle w:val="PL"/>
        <w:rPr>
          <w:lang w:val="en-US"/>
        </w:rPr>
      </w:pPr>
      <w:r>
        <w:rPr>
          <w:lang w:val="en-US"/>
        </w:rPr>
        <w:t xml:space="preserve">  - {}</w:t>
      </w:r>
    </w:p>
    <w:p w14:paraId="04346DFF" w14:textId="77777777" w:rsidR="00CC3522" w:rsidRDefault="00CC3522" w:rsidP="00CC3522">
      <w:pPr>
        <w:pStyle w:val="PL"/>
      </w:pPr>
      <w:r>
        <w:t xml:space="preserve">  - oAuth2ClientCredentials: []</w:t>
      </w:r>
    </w:p>
    <w:p w14:paraId="6A6C8AFA" w14:textId="77777777" w:rsidR="00CC3522" w:rsidRDefault="00CC3522" w:rsidP="00CC3522">
      <w:pPr>
        <w:pStyle w:val="PL"/>
      </w:pPr>
      <w:r>
        <w:t>servers:</w:t>
      </w:r>
    </w:p>
    <w:p w14:paraId="611C93A0" w14:textId="77777777" w:rsidR="00CC3522" w:rsidRDefault="00CC3522" w:rsidP="00CC3522">
      <w:pPr>
        <w:pStyle w:val="PL"/>
      </w:pPr>
      <w:r>
        <w:t xml:space="preserve">  - url: '{apiRoot}/3gpp-ecr-control/v1'</w:t>
      </w:r>
    </w:p>
    <w:p w14:paraId="2058562A" w14:textId="77777777" w:rsidR="00CC3522" w:rsidRDefault="00CC3522" w:rsidP="00CC3522">
      <w:pPr>
        <w:pStyle w:val="PL"/>
      </w:pPr>
      <w:r>
        <w:t xml:space="preserve">    variables:</w:t>
      </w:r>
    </w:p>
    <w:p w14:paraId="77EE5874" w14:textId="77777777" w:rsidR="00CC3522" w:rsidRDefault="00CC3522" w:rsidP="00CC3522">
      <w:pPr>
        <w:pStyle w:val="PL"/>
      </w:pPr>
      <w:r>
        <w:t xml:space="preserve">      apiRoot:</w:t>
      </w:r>
    </w:p>
    <w:p w14:paraId="0DC45A1F" w14:textId="77777777" w:rsidR="00CC3522" w:rsidRDefault="00CC3522" w:rsidP="00CC3522">
      <w:pPr>
        <w:pStyle w:val="PL"/>
      </w:pPr>
      <w:r>
        <w:t xml:space="preserve">        default: https://example.com</w:t>
      </w:r>
    </w:p>
    <w:p w14:paraId="40C21407" w14:textId="77777777" w:rsidR="00CC3522" w:rsidRDefault="00CC3522" w:rsidP="00CC3522">
      <w:pPr>
        <w:pStyle w:val="PL"/>
      </w:pPr>
      <w:r>
        <w:t xml:space="preserve">        description: apiRoot as defined in subclause 5.2.4 of 3GPP TS 29.122.</w:t>
      </w:r>
    </w:p>
    <w:p w14:paraId="7087364B" w14:textId="77777777" w:rsidR="00CC3522" w:rsidRDefault="00CC3522" w:rsidP="00CC3522">
      <w:pPr>
        <w:pStyle w:val="PL"/>
      </w:pPr>
      <w:r>
        <w:t>paths:</w:t>
      </w:r>
    </w:p>
    <w:p w14:paraId="0E3ACEB7" w14:textId="77777777" w:rsidR="00CC3522" w:rsidRDefault="00CC3522" w:rsidP="00CC3522">
      <w:pPr>
        <w:pStyle w:val="PL"/>
      </w:pPr>
      <w:r>
        <w:t xml:space="preserve">  /query:</w:t>
      </w:r>
    </w:p>
    <w:p w14:paraId="0118F284" w14:textId="77777777" w:rsidR="00CC3522" w:rsidRDefault="00CC3522" w:rsidP="00CC3522">
      <w:pPr>
        <w:pStyle w:val="PL"/>
      </w:pPr>
      <w:r>
        <w:t xml:space="preserve">    post:</w:t>
      </w:r>
    </w:p>
    <w:p w14:paraId="351C4FA0" w14:textId="77777777" w:rsidR="00CC3522" w:rsidRDefault="00CC3522" w:rsidP="00CC3522">
      <w:pPr>
        <w:pStyle w:val="PL"/>
      </w:pPr>
      <w:r>
        <w:t xml:space="preserve">      summary: Query the status of enhanced converage restriction for a UE.</w:t>
      </w:r>
    </w:p>
    <w:p w14:paraId="1A278445" w14:textId="77777777" w:rsidR="00CC3522" w:rsidRDefault="00CC3522" w:rsidP="00CC3522">
      <w:pPr>
        <w:pStyle w:val="PL"/>
      </w:pPr>
      <w:r>
        <w:t xml:space="preserve">      requestBody:</w:t>
      </w:r>
    </w:p>
    <w:p w14:paraId="790A138E" w14:textId="77777777" w:rsidR="00CC3522" w:rsidRDefault="00CC3522" w:rsidP="00CC3522">
      <w:pPr>
        <w:pStyle w:val="PL"/>
      </w:pPr>
      <w:r>
        <w:t xml:space="preserve">        required: true</w:t>
      </w:r>
    </w:p>
    <w:p w14:paraId="129D37E5" w14:textId="77777777" w:rsidR="00CC3522" w:rsidRDefault="00CC3522" w:rsidP="00CC3522">
      <w:pPr>
        <w:pStyle w:val="PL"/>
      </w:pPr>
      <w:r>
        <w:t xml:space="preserve">        content:</w:t>
      </w:r>
    </w:p>
    <w:p w14:paraId="34760D74" w14:textId="77777777" w:rsidR="00CC3522" w:rsidRDefault="00CC3522" w:rsidP="00CC3522">
      <w:pPr>
        <w:pStyle w:val="PL"/>
      </w:pPr>
      <w:r>
        <w:t xml:space="preserve">          application/json:</w:t>
      </w:r>
    </w:p>
    <w:p w14:paraId="2FEEFD00" w14:textId="77777777" w:rsidR="00CC3522" w:rsidRDefault="00CC3522" w:rsidP="00CC3522">
      <w:pPr>
        <w:pStyle w:val="PL"/>
      </w:pPr>
      <w:r>
        <w:t xml:space="preserve">            schema:</w:t>
      </w:r>
    </w:p>
    <w:p w14:paraId="7E6CA504" w14:textId="77777777" w:rsidR="00CC3522" w:rsidRDefault="00CC3522" w:rsidP="00CC3522">
      <w:pPr>
        <w:pStyle w:val="PL"/>
      </w:pPr>
      <w:r>
        <w:t xml:space="preserve">              $ref: '#/components/schemas/ECRControl'</w:t>
      </w:r>
    </w:p>
    <w:p w14:paraId="29037740" w14:textId="77777777" w:rsidR="00CC3522" w:rsidRDefault="00CC3522" w:rsidP="00CC3522">
      <w:pPr>
        <w:pStyle w:val="PL"/>
      </w:pPr>
      <w:r>
        <w:t xml:space="preserve">      responses:</w:t>
      </w:r>
    </w:p>
    <w:p w14:paraId="0502A234" w14:textId="77777777" w:rsidR="00CC3522" w:rsidRDefault="00CC3522" w:rsidP="00CC3522">
      <w:pPr>
        <w:pStyle w:val="PL"/>
      </w:pPr>
      <w:r>
        <w:t xml:space="preserve">        '200':</w:t>
      </w:r>
    </w:p>
    <w:p w14:paraId="51155119" w14:textId="77777777" w:rsidR="00CC3522" w:rsidRDefault="00CC3522" w:rsidP="00CC3522">
      <w:pPr>
        <w:pStyle w:val="PL"/>
      </w:pPr>
      <w:r>
        <w:t xml:space="preserve">          description: The requested information was returned successfully.</w:t>
      </w:r>
    </w:p>
    <w:p w14:paraId="39D50C5E" w14:textId="77777777" w:rsidR="00CC3522" w:rsidRDefault="00CC3522" w:rsidP="00CC3522">
      <w:pPr>
        <w:pStyle w:val="PL"/>
      </w:pPr>
      <w:r>
        <w:t xml:space="preserve">          content:</w:t>
      </w:r>
    </w:p>
    <w:p w14:paraId="3D483549" w14:textId="77777777" w:rsidR="00CC3522" w:rsidRDefault="00CC3522" w:rsidP="00CC3522">
      <w:pPr>
        <w:pStyle w:val="PL"/>
      </w:pPr>
      <w:r>
        <w:t xml:space="preserve">            application/json:</w:t>
      </w:r>
    </w:p>
    <w:p w14:paraId="163101C5" w14:textId="77777777" w:rsidR="00CC3522" w:rsidRDefault="00CC3522" w:rsidP="00CC3522">
      <w:pPr>
        <w:pStyle w:val="PL"/>
      </w:pPr>
      <w:r>
        <w:t xml:space="preserve">              schema:</w:t>
      </w:r>
    </w:p>
    <w:p w14:paraId="711DAAA5" w14:textId="77777777" w:rsidR="00CC3522" w:rsidRDefault="00CC3522" w:rsidP="00CC3522">
      <w:pPr>
        <w:pStyle w:val="PL"/>
      </w:pPr>
      <w:r>
        <w:t xml:space="preserve">                $ref: '#/components/schemas/ECRData'</w:t>
      </w:r>
    </w:p>
    <w:p w14:paraId="1A28721B" w14:textId="77777777" w:rsidR="00CC3522" w:rsidRDefault="00CC3522" w:rsidP="00CC3522">
      <w:pPr>
        <w:pStyle w:val="PL"/>
        <w:rPr>
          <w:noProof w:val="0"/>
        </w:rPr>
      </w:pPr>
      <w:r>
        <w:rPr>
          <w:noProof w:val="0"/>
        </w:rPr>
        <w:t xml:space="preserve">        '307':</w:t>
      </w:r>
    </w:p>
    <w:p w14:paraId="1CAE3A85" w14:textId="77777777" w:rsidR="00CC3522" w:rsidRDefault="00CC3522" w:rsidP="00CC3522">
      <w:pPr>
        <w:pStyle w:val="PL"/>
      </w:pPr>
      <w:r>
        <w:t xml:space="preserve">          $ref: 'TS29122_CommonData.yaml#/components/responses/307'</w:t>
      </w:r>
    </w:p>
    <w:p w14:paraId="6307C972" w14:textId="77777777" w:rsidR="00CC3522" w:rsidRDefault="00CC3522" w:rsidP="00CC3522">
      <w:pPr>
        <w:pStyle w:val="PL"/>
        <w:rPr>
          <w:noProof w:val="0"/>
        </w:rPr>
      </w:pPr>
      <w:r>
        <w:rPr>
          <w:noProof w:val="0"/>
        </w:rPr>
        <w:t xml:space="preserve">        '308':</w:t>
      </w:r>
    </w:p>
    <w:p w14:paraId="3CC7FF0B" w14:textId="77777777" w:rsidR="00CC3522" w:rsidRDefault="00CC3522" w:rsidP="00CC3522">
      <w:pPr>
        <w:pStyle w:val="PL"/>
      </w:pPr>
      <w:r>
        <w:t xml:space="preserve">          $ref: 'TS29122_CommonData.yaml#/components/responses/308'</w:t>
      </w:r>
    </w:p>
    <w:p w14:paraId="5F9020A9" w14:textId="77777777" w:rsidR="00CC3522" w:rsidRDefault="00CC3522" w:rsidP="00CC3522">
      <w:pPr>
        <w:pStyle w:val="PL"/>
      </w:pPr>
      <w:r>
        <w:t xml:space="preserve">        '400':</w:t>
      </w:r>
    </w:p>
    <w:p w14:paraId="3741E12A" w14:textId="77777777" w:rsidR="00CC3522" w:rsidRDefault="00CC3522" w:rsidP="00CC3522">
      <w:pPr>
        <w:pStyle w:val="PL"/>
      </w:pPr>
      <w:r>
        <w:t xml:space="preserve">          $ref: 'TS29122_CommonData.yaml#/components/responses/400'</w:t>
      </w:r>
    </w:p>
    <w:p w14:paraId="7567E611" w14:textId="77777777" w:rsidR="00CC3522" w:rsidRDefault="00CC3522" w:rsidP="00CC3522">
      <w:pPr>
        <w:pStyle w:val="PL"/>
      </w:pPr>
      <w:r>
        <w:t xml:space="preserve">        '401':</w:t>
      </w:r>
    </w:p>
    <w:p w14:paraId="2DF203E7" w14:textId="77777777" w:rsidR="00CC3522" w:rsidRDefault="00CC3522" w:rsidP="00CC3522">
      <w:pPr>
        <w:pStyle w:val="PL"/>
      </w:pPr>
      <w:r>
        <w:t xml:space="preserve">          $ref: 'TS29122_CommonData.yaml#/components/responses/401'</w:t>
      </w:r>
    </w:p>
    <w:p w14:paraId="388C73C9" w14:textId="77777777" w:rsidR="00CC3522" w:rsidRDefault="00CC3522" w:rsidP="00CC3522">
      <w:pPr>
        <w:pStyle w:val="PL"/>
      </w:pPr>
      <w:r>
        <w:t xml:space="preserve">        '403':</w:t>
      </w:r>
    </w:p>
    <w:p w14:paraId="7F42A8B4" w14:textId="77777777" w:rsidR="00CC3522" w:rsidRDefault="00CC3522" w:rsidP="00CC3522">
      <w:pPr>
        <w:pStyle w:val="PL"/>
      </w:pPr>
      <w:r>
        <w:t xml:space="preserve">          $ref: 'TS29122_CommonData.yaml#/components/responses/403'</w:t>
      </w:r>
    </w:p>
    <w:p w14:paraId="3B4EF48E" w14:textId="77777777" w:rsidR="00CC3522" w:rsidRDefault="00CC3522" w:rsidP="00CC3522">
      <w:pPr>
        <w:pStyle w:val="PL"/>
      </w:pPr>
      <w:r>
        <w:t xml:space="preserve">        '404':</w:t>
      </w:r>
    </w:p>
    <w:p w14:paraId="5F08CC77" w14:textId="77777777" w:rsidR="00CC3522" w:rsidRDefault="00CC3522" w:rsidP="00CC3522">
      <w:pPr>
        <w:pStyle w:val="PL"/>
      </w:pPr>
      <w:r>
        <w:t xml:space="preserve">          $ref: 'TS29122_CommonData.yaml#/components/responses/404'</w:t>
      </w:r>
    </w:p>
    <w:p w14:paraId="6F98EC1C" w14:textId="77777777" w:rsidR="00CC3522" w:rsidRDefault="00CC3522" w:rsidP="00CC3522">
      <w:pPr>
        <w:pStyle w:val="PL"/>
      </w:pPr>
      <w:r>
        <w:t xml:space="preserve">        '411':</w:t>
      </w:r>
    </w:p>
    <w:p w14:paraId="58A6EA2D" w14:textId="77777777" w:rsidR="00CC3522" w:rsidRDefault="00CC3522" w:rsidP="00CC3522">
      <w:pPr>
        <w:pStyle w:val="PL"/>
      </w:pPr>
      <w:r>
        <w:t xml:space="preserve">          $ref: 'TS29122_CommonData.yaml#/components/responses/411'</w:t>
      </w:r>
    </w:p>
    <w:p w14:paraId="1672B1DE" w14:textId="77777777" w:rsidR="00CC3522" w:rsidRDefault="00CC3522" w:rsidP="00CC3522">
      <w:pPr>
        <w:pStyle w:val="PL"/>
      </w:pPr>
      <w:r>
        <w:t xml:space="preserve">        '413':</w:t>
      </w:r>
    </w:p>
    <w:p w14:paraId="491E4C3E" w14:textId="77777777" w:rsidR="00CC3522" w:rsidRDefault="00CC3522" w:rsidP="00CC3522">
      <w:pPr>
        <w:pStyle w:val="PL"/>
      </w:pPr>
      <w:r>
        <w:t xml:space="preserve">          $ref: 'TS29122_CommonData.yaml#/components/responses/413'</w:t>
      </w:r>
    </w:p>
    <w:p w14:paraId="2A5FC203" w14:textId="77777777" w:rsidR="00CC3522" w:rsidRDefault="00CC3522" w:rsidP="00CC3522">
      <w:pPr>
        <w:pStyle w:val="PL"/>
      </w:pPr>
      <w:r>
        <w:t xml:space="preserve">        '415':</w:t>
      </w:r>
    </w:p>
    <w:p w14:paraId="36A2BE9D" w14:textId="77777777" w:rsidR="00CC3522" w:rsidRDefault="00CC3522" w:rsidP="00CC3522">
      <w:pPr>
        <w:pStyle w:val="PL"/>
      </w:pPr>
      <w:r>
        <w:t xml:space="preserve">          $ref: 'TS29122_CommonData.yaml#/components/responses/415'</w:t>
      </w:r>
    </w:p>
    <w:p w14:paraId="1C77587E" w14:textId="77777777" w:rsidR="00CC3522" w:rsidRDefault="00CC3522" w:rsidP="00CC3522">
      <w:pPr>
        <w:pStyle w:val="PL"/>
      </w:pPr>
      <w:r>
        <w:t xml:space="preserve">        '429':</w:t>
      </w:r>
    </w:p>
    <w:p w14:paraId="298A89E1" w14:textId="77777777" w:rsidR="00CC3522" w:rsidRDefault="00CC3522" w:rsidP="00CC3522">
      <w:pPr>
        <w:pStyle w:val="PL"/>
      </w:pPr>
      <w:r>
        <w:t xml:space="preserve">          $ref: 'TS29122_CommonData.yaml#/components/responses/429'</w:t>
      </w:r>
    </w:p>
    <w:p w14:paraId="42D847BE" w14:textId="77777777" w:rsidR="00CC3522" w:rsidRDefault="00CC3522" w:rsidP="00CC3522">
      <w:pPr>
        <w:pStyle w:val="PL"/>
      </w:pPr>
      <w:r>
        <w:t xml:space="preserve">        '500':</w:t>
      </w:r>
    </w:p>
    <w:p w14:paraId="7E45170A" w14:textId="77777777" w:rsidR="00CC3522" w:rsidRDefault="00CC3522" w:rsidP="00CC3522">
      <w:pPr>
        <w:pStyle w:val="PL"/>
      </w:pPr>
      <w:r>
        <w:t xml:space="preserve">          $ref: 'TS29122_CommonData.yaml#/components/responses/500'</w:t>
      </w:r>
    </w:p>
    <w:p w14:paraId="3B91E4BA" w14:textId="77777777" w:rsidR="00CC3522" w:rsidRDefault="00CC3522" w:rsidP="00CC3522">
      <w:pPr>
        <w:pStyle w:val="PL"/>
      </w:pPr>
      <w:r>
        <w:t xml:space="preserve">        '503':</w:t>
      </w:r>
    </w:p>
    <w:p w14:paraId="6700846A" w14:textId="77777777" w:rsidR="00CC3522" w:rsidRDefault="00CC3522" w:rsidP="00CC3522">
      <w:pPr>
        <w:pStyle w:val="PL"/>
      </w:pPr>
      <w:r>
        <w:t xml:space="preserve">          $ref: 'TS29122_CommonData.yaml#/components/responses/503'</w:t>
      </w:r>
    </w:p>
    <w:p w14:paraId="19E4D657" w14:textId="77777777" w:rsidR="00CC3522" w:rsidRDefault="00CC3522" w:rsidP="00CC3522">
      <w:pPr>
        <w:pStyle w:val="PL"/>
      </w:pPr>
      <w:r>
        <w:t xml:space="preserve">        default:</w:t>
      </w:r>
    </w:p>
    <w:p w14:paraId="7AFF766F" w14:textId="77777777" w:rsidR="00CC3522" w:rsidRDefault="00CC3522" w:rsidP="00CC3522">
      <w:pPr>
        <w:pStyle w:val="PL"/>
      </w:pPr>
      <w:r>
        <w:t xml:space="preserve">          $ref: 'TS29122_CommonData.yaml#/components/responses/default'</w:t>
      </w:r>
    </w:p>
    <w:p w14:paraId="356F6E52" w14:textId="77777777" w:rsidR="00CC3522" w:rsidRDefault="00CC3522" w:rsidP="00CC3522">
      <w:pPr>
        <w:pStyle w:val="PL"/>
      </w:pPr>
    </w:p>
    <w:p w14:paraId="0EE80C25" w14:textId="77777777" w:rsidR="00CC3522" w:rsidRDefault="00CC3522" w:rsidP="00CC3522">
      <w:pPr>
        <w:pStyle w:val="PL"/>
      </w:pPr>
      <w:r>
        <w:t xml:space="preserve">  /configure:</w:t>
      </w:r>
    </w:p>
    <w:p w14:paraId="77269E70" w14:textId="77777777" w:rsidR="00CC3522" w:rsidRDefault="00CC3522" w:rsidP="00CC3522">
      <w:pPr>
        <w:pStyle w:val="PL"/>
      </w:pPr>
      <w:r>
        <w:t xml:space="preserve">    post:</w:t>
      </w:r>
    </w:p>
    <w:p w14:paraId="1F9914F8" w14:textId="77777777" w:rsidR="00CC3522" w:rsidRDefault="00CC3522" w:rsidP="00CC3522">
      <w:pPr>
        <w:pStyle w:val="PL"/>
      </w:pPr>
      <w:r>
        <w:t xml:space="preserve">      summary: Configure the enhanced converage restriction for a UE.</w:t>
      </w:r>
    </w:p>
    <w:p w14:paraId="4EC61F52" w14:textId="77777777" w:rsidR="00CC3522" w:rsidRDefault="00CC3522" w:rsidP="00CC3522">
      <w:pPr>
        <w:pStyle w:val="PL"/>
      </w:pPr>
      <w:r>
        <w:t xml:space="preserve">      requestBody:</w:t>
      </w:r>
    </w:p>
    <w:p w14:paraId="21AC7398" w14:textId="77777777" w:rsidR="00CC3522" w:rsidRDefault="00CC3522" w:rsidP="00CC3522">
      <w:pPr>
        <w:pStyle w:val="PL"/>
      </w:pPr>
      <w:r>
        <w:t xml:space="preserve">         required: true</w:t>
      </w:r>
    </w:p>
    <w:p w14:paraId="6FDB49C9" w14:textId="77777777" w:rsidR="00CC3522" w:rsidRDefault="00CC3522" w:rsidP="00CC3522">
      <w:pPr>
        <w:pStyle w:val="PL"/>
      </w:pPr>
      <w:r>
        <w:t xml:space="preserve">         content:</w:t>
      </w:r>
    </w:p>
    <w:p w14:paraId="4AAA8D5E" w14:textId="77777777" w:rsidR="00CC3522" w:rsidRDefault="00CC3522" w:rsidP="00CC3522">
      <w:pPr>
        <w:pStyle w:val="PL"/>
      </w:pPr>
      <w:r>
        <w:t xml:space="preserve">          application/json:</w:t>
      </w:r>
    </w:p>
    <w:p w14:paraId="0BFE37FA" w14:textId="77777777" w:rsidR="00CC3522" w:rsidRDefault="00CC3522" w:rsidP="00CC3522">
      <w:pPr>
        <w:pStyle w:val="PL"/>
      </w:pPr>
      <w:r>
        <w:t xml:space="preserve">            schema:</w:t>
      </w:r>
    </w:p>
    <w:p w14:paraId="32B629B8" w14:textId="77777777" w:rsidR="00CC3522" w:rsidRDefault="00CC3522" w:rsidP="00CC3522">
      <w:pPr>
        <w:pStyle w:val="PL"/>
      </w:pPr>
      <w:r>
        <w:t xml:space="preserve">              $ref: '#/components/schemas/ECRControl'</w:t>
      </w:r>
    </w:p>
    <w:p w14:paraId="116B3EA7" w14:textId="77777777" w:rsidR="00CC3522" w:rsidRDefault="00CC3522" w:rsidP="00CC3522">
      <w:pPr>
        <w:pStyle w:val="PL"/>
      </w:pPr>
      <w:r>
        <w:t xml:space="preserve">      responses:</w:t>
      </w:r>
    </w:p>
    <w:p w14:paraId="5A4F5918" w14:textId="77777777" w:rsidR="00CC3522" w:rsidRDefault="00CC3522" w:rsidP="00CC3522">
      <w:pPr>
        <w:pStyle w:val="PL"/>
      </w:pPr>
      <w:r>
        <w:t xml:space="preserve">        '200':</w:t>
      </w:r>
    </w:p>
    <w:p w14:paraId="3119D20D" w14:textId="77777777" w:rsidR="00CC3522" w:rsidRDefault="00CC3522" w:rsidP="00CC3522">
      <w:pPr>
        <w:pStyle w:val="PL"/>
      </w:pPr>
      <w:r>
        <w:t xml:space="preserve">          description: The Enhanced Coverage Restriction setting was configured successfully.. </w:t>
      </w:r>
    </w:p>
    <w:p w14:paraId="469BF884" w14:textId="77777777" w:rsidR="00CC3522" w:rsidRDefault="00CC3522" w:rsidP="00CC3522">
      <w:pPr>
        <w:pStyle w:val="PL"/>
      </w:pPr>
      <w:r>
        <w:t xml:space="preserve">          content:</w:t>
      </w:r>
    </w:p>
    <w:p w14:paraId="6899B7D8" w14:textId="77777777" w:rsidR="00CC3522" w:rsidRDefault="00CC3522" w:rsidP="00CC3522">
      <w:pPr>
        <w:pStyle w:val="PL"/>
      </w:pPr>
      <w:r>
        <w:t xml:space="preserve">            application/json:</w:t>
      </w:r>
    </w:p>
    <w:p w14:paraId="6C2EB5C7" w14:textId="77777777" w:rsidR="00CC3522" w:rsidRDefault="00CC3522" w:rsidP="00CC3522">
      <w:pPr>
        <w:pStyle w:val="PL"/>
      </w:pPr>
      <w:r>
        <w:t xml:space="preserve">              schema:</w:t>
      </w:r>
    </w:p>
    <w:p w14:paraId="57008B1A" w14:textId="77777777" w:rsidR="00CC3522" w:rsidRDefault="00CC3522" w:rsidP="00CC3522">
      <w:pPr>
        <w:pStyle w:val="PL"/>
      </w:pPr>
      <w:r>
        <w:t xml:space="preserve">                $ref: '#/components/schemas/ECRData'</w:t>
      </w:r>
    </w:p>
    <w:p w14:paraId="4AE54F5E" w14:textId="77777777" w:rsidR="00CC3522" w:rsidRDefault="00CC3522" w:rsidP="00CC3522">
      <w:pPr>
        <w:pStyle w:val="PL"/>
        <w:rPr>
          <w:noProof w:val="0"/>
        </w:rPr>
      </w:pPr>
      <w:r>
        <w:rPr>
          <w:noProof w:val="0"/>
        </w:rPr>
        <w:lastRenderedPageBreak/>
        <w:t xml:space="preserve">        '307':</w:t>
      </w:r>
    </w:p>
    <w:p w14:paraId="5A22AAB4" w14:textId="77777777" w:rsidR="00CC3522" w:rsidRDefault="00CC3522" w:rsidP="00CC3522">
      <w:pPr>
        <w:pStyle w:val="PL"/>
      </w:pPr>
      <w:r>
        <w:t xml:space="preserve">          $ref: 'TS29122_CommonData.yaml#/components/responses/307'</w:t>
      </w:r>
    </w:p>
    <w:p w14:paraId="7EFBA842" w14:textId="77777777" w:rsidR="00CC3522" w:rsidRDefault="00CC3522" w:rsidP="00CC3522">
      <w:pPr>
        <w:pStyle w:val="PL"/>
        <w:rPr>
          <w:noProof w:val="0"/>
        </w:rPr>
      </w:pPr>
      <w:r>
        <w:rPr>
          <w:noProof w:val="0"/>
        </w:rPr>
        <w:t xml:space="preserve">        '308':</w:t>
      </w:r>
    </w:p>
    <w:p w14:paraId="1772E942" w14:textId="77777777" w:rsidR="00CC3522" w:rsidRDefault="00CC3522" w:rsidP="00CC3522">
      <w:pPr>
        <w:pStyle w:val="PL"/>
      </w:pPr>
      <w:r>
        <w:t xml:space="preserve">          $ref: 'TS29122_CommonData.yaml#/components/responses/308'</w:t>
      </w:r>
    </w:p>
    <w:p w14:paraId="2E6B576E" w14:textId="77777777" w:rsidR="00CC3522" w:rsidRDefault="00CC3522" w:rsidP="00CC3522">
      <w:pPr>
        <w:pStyle w:val="PL"/>
      </w:pPr>
      <w:r>
        <w:t xml:space="preserve">        '400':</w:t>
      </w:r>
    </w:p>
    <w:p w14:paraId="6705D141" w14:textId="77777777" w:rsidR="00CC3522" w:rsidRDefault="00CC3522" w:rsidP="00CC3522">
      <w:pPr>
        <w:pStyle w:val="PL"/>
      </w:pPr>
      <w:r>
        <w:t xml:space="preserve">          $ref: 'TS29122_CommonData.yaml#/components/responses/400'</w:t>
      </w:r>
    </w:p>
    <w:p w14:paraId="65399097" w14:textId="77777777" w:rsidR="00CC3522" w:rsidRDefault="00CC3522" w:rsidP="00CC3522">
      <w:pPr>
        <w:pStyle w:val="PL"/>
      </w:pPr>
      <w:r>
        <w:t xml:space="preserve">        '401':</w:t>
      </w:r>
    </w:p>
    <w:p w14:paraId="6C6CD2DC" w14:textId="77777777" w:rsidR="00CC3522" w:rsidRDefault="00CC3522" w:rsidP="00CC3522">
      <w:pPr>
        <w:pStyle w:val="PL"/>
      </w:pPr>
      <w:r>
        <w:t xml:space="preserve">          $ref: 'TS29122_CommonData.yaml#/components/responses/401'</w:t>
      </w:r>
    </w:p>
    <w:p w14:paraId="25E2323E" w14:textId="77777777" w:rsidR="00CC3522" w:rsidRDefault="00CC3522" w:rsidP="00CC3522">
      <w:pPr>
        <w:pStyle w:val="PL"/>
      </w:pPr>
      <w:r>
        <w:t xml:space="preserve">        '403':</w:t>
      </w:r>
    </w:p>
    <w:p w14:paraId="71AE32C9" w14:textId="77777777" w:rsidR="00CC3522" w:rsidRDefault="00CC3522" w:rsidP="00CC3522">
      <w:pPr>
        <w:pStyle w:val="PL"/>
      </w:pPr>
      <w:r>
        <w:t xml:space="preserve">          $ref: 'TS29122_CommonData.yaml#/components/responses/403'</w:t>
      </w:r>
    </w:p>
    <w:p w14:paraId="42DF470D" w14:textId="77777777" w:rsidR="00CC3522" w:rsidRDefault="00CC3522" w:rsidP="00CC3522">
      <w:pPr>
        <w:pStyle w:val="PL"/>
      </w:pPr>
      <w:r>
        <w:t xml:space="preserve">        '404':</w:t>
      </w:r>
    </w:p>
    <w:p w14:paraId="0AB58548" w14:textId="77777777" w:rsidR="00CC3522" w:rsidRDefault="00CC3522" w:rsidP="00CC3522">
      <w:pPr>
        <w:pStyle w:val="PL"/>
      </w:pPr>
      <w:r>
        <w:t xml:space="preserve">          $ref: 'TS29122_CommonData.yaml#/components/responses/404'</w:t>
      </w:r>
    </w:p>
    <w:p w14:paraId="70C6E08A" w14:textId="77777777" w:rsidR="00CC3522" w:rsidRDefault="00CC3522" w:rsidP="00CC3522">
      <w:pPr>
        <w:pStyle w:val="PL"/>
      </w:pPr>
      <w:r>
        <w:t xml:space="preserve">        '411':</w:t>
      </w:r>
    </w:p>
    <w:p w14:paraId="18A0EF9E" w14:textId="77777777" w:rsidR="00CC3522" w:rsidRDefault="00CC3522" w:rsidP="00CC3522">
      <w:pPr>
        <w:pStyle w:val="PL"/>
      </w:pPr>
      <w:r>
        <w:t xml:space="preserve">          $ref: 'TS29122_CommonData.yaml#/components/responses/411'</w:t>
      </w:r>
    </w:p>
    <w:p w14:paraId="71154003" w14:textId="77777777" w:rsidR="00CC3522" w:rsidRDefault="00CC3522" w:rsidP="00CC3522">
      <w:pPr>
        <w:pStyle w:val="PL"/>
      </w:pPr>
      <w:r>
        <w:t xml:space="preserve">        '413':</w:t>
      </w:r>
    </w:p>
    <w:p w14:paraId="57459518" w14:textId="77777777" w:rsidR="00CC3522" w:rsidRDefault="00CC3522" w:rsidP="00CC3522">
      <w:pPr>
        <w:pStyle w:val="PL"/>
      </w:pPr>
      <w:r>
        <w:t xml:space="preserve">          $ref: 'TS29122_CommonData.yaml#/components/responses/413'</w:t>
      </w:r>
    </w:p>
    <w:p w14:paraId="2375AA0A" w14:textId="77777777" w:rsidR="00CC3522" w:rsidRDefault="00CC3522" w:rsidP="00CC3522">
      <w:pPr>
        <w:pStyle w:val="PL"/>
      </w:pPr>
      <w:r>
        <w:t xml:space="preserve">        '415':</w:t>
      </w:r>
    </w:p>
    <w:p w14:paraId="7408FFD2" w14:textId="77777777" w:rsidR="00CC3522" w:rsidRDefault="00CC3522" w:rsidP="00CC3522">
      <w:pPr>
        <w:pStyle w:val="PL"/>
      </w:pPr>
      <w:r>
        <w:t xml:space="preserve">          $ref: 'TS29122_CommonData.yaml#/components/responses/415'</w:t>
      </w:r>
    </w:p>
    <w:p w14:paraId="184B125A" w14:textId="77777777" w:rsidR="00CC3522" w:rsidRDefault="00CC3522" w:rsidP="00CC3522">
      <w:pPr>
        <w:pStyle w:val="PL"/>
      </w:pPr>
      <w:r>
        <w:t xml:space="preserve">        '429':</w:t>
      </w:r>
    </w:p>
    <w:p w14:paraId="130BD24D" w14:textId="77777777" w:rsidR="00CC3522" w:rsidRDefault="00CC3522" w:rsidP="00CC3522">
      <w:pPr>
        <w:pStyle w:val="PL"/>
      </w:pPr>
      <w:r>
        <w:t xml:space="preserve">          $ref: 'TS29122_CommonData.yaml#/components/responses/429'</w:t>
      </w:r>
    </w:p>
    <w:p w14:paraId="478F9203" w14:textId="77777777" w:rsidR="00CC3522" w:rsidRDefault="00CC3522" w:rsidP="00CC3522">
      <w:pPr>
        <w:pStyle w:val="PL"/>
      </w:pPr>
      <w:r>
        <w:t xml:space="preserve">        '500':</w:t>
      </w:r>
    </w:p>
    <w:p w14:paraId="69E16636" w14:textId="77777777" w:rsidR="00CC3522" w:rsidRDefault="00CC3522" w:rsidP="00CC3522">
      <w:pPr>
        <w:pStyle w:val="PL"/>
      </w:pPr>
      <w:r>
        <w:t xml:space="preserve">          $ref: 'TS29122_CommonData.yaml#/components/responses/500'</w:t>
      </w:r>
    </w:p>
    <w:p w14:paraId="071B1FC1" w14:textId="77777777" w:rsidR="00CC3522" w:rsidRDefault="00CC3522" w:rsidP="00CC3522">
      <w:pPr>
        <w:pStyle w:val="PL"/>
      </w:pPr>
      <w:r>
        <w:t xml:space="preserve">        '503':</w:t>
      </w:r>
    </w:p>
    <w:p w14:paraId="369DE570" w14:textId="77777777" w:rsidR="00CC3522" w:rsidRDefault="00CC3522" w:rsidP="00CC3522">
      <w:pPr>
        <w:pStyle w:val="PL"/>
      </w:pPr>
      <w:r>
        <w:t xml:space="preserve">          $ref: 'TS29122_CommonData.yaml#/components/responses/503'</w:t>
      </w:r>
    </w:p>
    <w:p w14:paraId="6277C79C" w14:textId="77777777" w:rsidR="00CC3522" w:rsidRDefault="00CC3522" w:rsidP="00CC3522">
      <w:pPr>
        <w:pStyle w:val="PL"/>
      </w:pPr>
      <w:r>
        <w:t xml:space="preserve">        default:</w:t>
      </w:r>
    </w:p>
    <w:p w14:paraId="2831A848" w14:textId="77777777" w:rsidR="00CC3522" w:rsidRDefault="00CC3522" w:rsidP="00CC3522">
      <w:pPr>
        <w:pStyle w:val="PL"/>
      </w:pPr>
      <w:r>
        <w:t xml:space="preserve">          $ref: 'TS29122_CommonData.yaml#/components/responses/default'</w:t>
      </w:r>
    </w:p>
    <w:p w14:paraId="14118842" w14:textId="77777777" w:rsidR="00CC3522" w:rsidRDefault="00CC3522" w:rsidP="00CC3522">
      <w:pPr>
        <w:pStyle w:val="PL"/>
      </w:pPr>
      <w:r>
        <w:t>components:</w:t>
      </w:r>
    </w:p>
    <w:p w14:paraId="7FA504FE" w14:textId="77777777" w:rsidR="00CC3522" w:rsidRDefault="00CC3522" w:rsidP="00CC3522">
      <w:pPr>
        <w:pStyle w:val="PL"/>
        <w:rPr>
          <w:lang w:val="en-US"/>
        </w:rPr>
      </w:pPr>
      <w:r>
        <w:rPr>
          <w:lang w:val="en-US"/>
        </w:rPr>
        <w:t xml:space="preserve">  securitySchemes:</w:t>
      </w:r>
    </w:p>
    <w:p w14:paraId="78BD8D3D" w14:textId="77777777" w:rsidR="00CC3522" w:rsidRDefault="00CC3522" w:rsidP="00CC3522">
      <w:pPr>
        <w:pStyle w:val="PL"/>
        <w:rPr>
          <w:lang w:val="en-US"/>
        </w:rPr>
      </w:pPr>
      <w:r>
        <w:rPr>
          <w:lang w:val="en-US"/>
        </w:rPr>
        <w:t xml:space="preserve">    oAuth2ClientCredentials:</w:t>
      </w:r>
    </w:p>
    <w:p w14:paraId="1AE05EDD" w14:textId="77777777" w:rsidR="00CC3522" w:rsidRDefault="00CC3522" w:rsidP="00CC3522">
      <w:pPr>
        <w:pStyle w:val="PL"/>
        <w:rPr>
          <w:lang w:val="en-US"/>
        </w:rPr>
      </w:pPr>
      <w:r>
        <w:rPr>
          <w:lang w:val="en-US"/>
        </w:rPr>
        <w:t xml:space="preserve">      type: oauth2</w:t>
      </w:r>
    </w:p>
    <w:p w14:paraId="2CA407F2" w14:textId="77777777" w:rsidR="00CC3522" w:rsidRDefault="00CC3522" w:rsidP="00CC3522">
      <w:pPr>
        <w:pStyle w:val="PL"/>
        <w:rPr>
          <w:lang w:val="en-US"/>
        </w:rPr>
      </w:pPr>
      <w:r>
        <w:rPr>
          <w:lang w:val="en-US"/>
        </w:rPr>
        <w:t xml:space="preserve">      flows:</w:t>
      </w:r>
    </w:p>
    <w:p w14:paraId="2BD1A994" w14:textId="77777777" w:rsidR="00CC3522" w:rsidRDefault="00CC3522" w:rsidP="00CC3522">
      <w:pPr>
        <w:pStyle w:val="PL"/>
        <w:rPr>
          <w:lang w:val="en-US"/>
        </w:rPr>
      </w:pPr>
      <w:r>
        <w:rPr>
          <w:lang w:val="en-US"/>
        </w:rPr>
        <w:t xml:space="preserve">        clientCredentials:</w:t>
      </w:r>
    </w:p>
    <w:p w14:paraId="2563645D" w14:textId="77777777" w:rsidR="00CC3522" w:rsidRDefault="00CC3522" w:rsidP="00CC3522">
      <w:pPr>
        <w:pStyle w:val="PL"/>
        <w:rPr>
          <w:lang w:val="en-US"/>
        </w:rPr>
      </w:pPr>
      <w:r>
        <w:rPr>
          <w:lang w:val="en-US"/>
        </w:rPr>
        <w:t xml:space="preserve">          tokenUrl: '{tokenUrl}'</w:t>
      </w:r>
    </w:p>
    <w:p w14:paraId="710E1634" w14:textId="77777777" w:rsidR="00CC3522" w:rsidRDefault="00CC3522" w:rsidP="00CC3522">
      <w:pPr>
        <w:pStyle w:val="PL"/>
        <w:rPr>
          <w:lang w:val="en-US"/>
        </w:rPr>
      </w:pPr>
      <w:r>
        <w:rPr>
          <w:lang w:val="en-US"/>
        </w:rPr>
        <w:t xml:space="preserve">          scopes: {}</w:t>
      </w:r>
    </w:p>
    <w:p w14:paraId="4476C19A" w14:textId="77777777" w:rsidR="00CC3522" w:rsidRDefault="00CC3522" w:rsidP="00CC3522">
      <w:pPr>
        <w:pStyle w:val="PL"/>
        <w:rPr>
          <w:lang w:eastAsia="zh-CN"/>
        </w:rPr>
      </w:pPr>
      <w:r>
        <w:t xml:space="preserve">  schemas: </w:t>
      </w:r>
    </w:p>
    <w:p w14:paraId="1AEDFC67" w14:textId="77777777" w:rsidR="00CC3522" w:rsidRDefault="00CC3522" w:rsidP="00CC3522">
      <w:pPr>
        <w:pStyle w:val="PL"/>
      </w:pPr>
      <w:r>
        <w:t xml:space="preserve">    ECRControl:</w:t>
      </w:r>
    </w:p>
    <w:p w14:paraId="36F8AB86" w14:textId="77777777" w:rsidR="00CC3522" w:rsidRDefault="00CC3522" w:rsidP="00CC3522">
      <w:pPr>
        <w:pStyle w:val="PL"/>
      </w:pPr>
      <w:r>
        <w:t xml:space="preserve">      description: Represents the parameters to request Enhanced Coverage Restriction control.</w:t>
      </w:r>
    </w:p>
    <w:p w14:paraId="7CD8FEAE" w14:textId="77777777" w:rsidR="00CC3522" w:rsidRDefault="00CC3522" w:rsidP="00CC3522">
      <w:pPr>
        <w:pStyle w:val="PL"/>
      </w:pPr>
      <w:r>
        <w:t xml:space="preserve">      type: object</w:t>
      </w:r>
    </w:p>
    <w:p w14:paraId="2BAF5299" w14:textId="77777777" w:rsidR="00CC3522" w:rsidRDefault="00CC3522" w:rsidP="00CC3522">
      <w:pPr>
        <w:pStyle w:val="PL"/>
      </w:pPr>
      <w:r>
        <w:t xml:space="preserve">      properties:</w:t>
      </w:r>
    </w:p>
    <w:p w14:paraId="000074F4" w14:textId="77777777" w:rsidR="00CC3522" w:rsidRDefault="00CC3522" w:rsidP="00CC3522">
      <w:pPr>
        <w:pStyle w:val="PL"/>
      </w:pPr>
      <w:r>
        <w:t xml:space="preserve">        </w:t>
      </w:r>
      <w:r>
        <w:rPr>
          <w:lang w:eastAsia="zh-CN"/>
        </w:rPr>
        <w:t>supportedFeatures</w:t>
      </w:r>
      <w:r>
        <w:t>:</w:t>
      </w:r>
    </w:p>
    <w:p w14:paraId="2C935F0D" w14:textId="77777777" w:rsidR="00CC3522" w:rsidRDefault="00CC3522" w:rsidP="00CC3522">
      <w:pPr>
        <w:pStyle w:val="PL"/>
      </w:pPr>
      <w:r>
        <w:t xml:space="preserve">          $ref: 'TS29571_CommonData.yaml#/components/schemas/</w:t>
      </w:r>
      <w:r>
        <w:rPr>
          <w:lang w:eastAsia="zh-CN"/>
        </w:rPr>
        <w:t>SupportedFeatures</w:t>
      </w:r>
      <w:r>
        <w:t>'</w:t>
      </w:r>
    </w:p>
    <w:p w14:paraId="2CB24839" w14:textId="77777777" w:rsidR="00CC3522" w:rsidRDefault="00CC3522" w:rsidP="00CC3522">
      <w:pPr>
        <w:pStyle w:val="PL"/>
      </w:pPr>
      <w:r>
        <w:t xml:space="preserve">        mtcProviderId:</w:t>
      </w:r>
    </w:p>
    <w:p w14:paraId="4E897372" w14:textId="77777777" w:rsidR="00CC3522" w:rsidRDefault="00CC3522" w:rsidP="00CC3522">
      <w:pPr>
        <w:pStyle w:val="PL"/>
      </w:pPr>
      <w:r>
        <w:t xml:space="preserve">          type: string</w:t>
      </w:r>
    </w:p>
    <w:p w14:paraId="0A1EB3DC" w14:textId="77777777" w:rsidR="00CC3522" w:rsidRDefault="00CC3522" w:rsidP="00CC3522">
      <w:pPr>
        <w:pStyle w:val="PL"/>
      </w:pPr>
      <w:r>
        <w:t xml:space="preserve">          description: Identifies the MTC Service Provider and/or MTC Application.</w:t>
      </w:r>
    </w:p>
    <w:p w14:paraId="56E6B16C" w14:textId="77777777" w:rsidR="00CC3522" w:rsidRDefault="00CC3522" w:rsidP="00CC3522">
      <w:pPr>
        <w:pStyle w:val="PL"/>
      </w:pPr>
      <w:r>
        <w:t xml:space="preserve">        scsAsId:</w:t>
      </w:r>
    </w:p>
    <w:p w14:paraId="6B316668" w14:textId="77777777" w:rsidR="00CC3522" w:rsidRDefault="00CC3522" w:rsidP="00CC3522">
      <w:pPr>
        <w:pStyle w:val="PL"/>
      </w:pPr>
      <w:r>
        <w:t xml:space="preserve">          type: string</w:t>
      </w:r>
    </w:p>
    <w:p w14:paraId="61328C61" w14:textId="77777777" w:rsidR="00CC3522" w:rsidRDefault="00CC3522" w:rsidP="00CC3522">
      <w:pPr>
        <w:pStyle w:val="PL"/>
      </w:pPr>
      <w:r>
        <w:t xml:space="preserve">          description: Identifier of the SCS/AS.</w:t>
      </w:r>
    </w:p>
    <w:p w14:paraId="6B4054F4" w14:textId="77777777" w:rsidR="00CC3522" w:rsidRDefault="00CC3522" w:rsidP="00CC3522">
      <w:pPr>
        <w:pStyle w:val="PL"/>
      </w:pPr>
      <w:r>
        <w:t xml:space="preserve">        externalId:</w:t>
      </w:r>
    </w:p>
    <w:p w14:paraId="1E080E2D" w14:textId="77777777" w:rsidR="00CC3522" w:rsidRDefault="00CC3522" w:rsidP="00CC3522">
      <w:pPr>
        <w:pStyle w:val="PL"/>
      </w:pPr>
      <w:r>
        <w:t xml:space="preserve">          $ref: 'TS29122_CommonData.yaml#/components/schemas/ExternalId'</w:t>
      </w:r>
    </w:p>
    <w:p w14:paraId="36149FCD" w14:textId="77777777" w:rsidR="00CC3522" w:rsidRDefault="00CC3522" w:rsidP="00CC3522">
      <w:pPr>
        <w:pStyle w:val="PL"/>
      </w:pPr>
      <w:r>
        <w:t xml:space="preserve">        msisdn:</w:t>
      </w:r>
    </w:p>
    <w:p w14:paraId="504351F0" w14:textId="77777777" w:rsidR="00CC3522" w:rsidRDefault="00CC3522" w:rsidP="00CC3522">
      <w:pPr>
        <w:pStyle w:val="PL"/>
      </w:pPr>
      <w:r>
        <w:t xml:space="preserve">          $ref: 'TS29122_CommonData.yaml#/components/schemas/Msisdn'</w:t>
      </w:r>
    </w:p>
    <w:p w14:paraId="41AB558E" w14:textId="77777777" w:rsidR="00CC3522" w:rsidRDefault="00CC3522" w:rsidP="00CC3522">
      <w:pPr>
        <w:pStyle w:val="PL"/>
      </w:pPr>
      <w:r>
        <w:t xml:space="preserve">        </w:t>
      </w:r>
      <w:r>
        <w:rPr>
          <w:lang w:eastAsia="zh-CN"/>
        </w:rPr>
        <w:t>ecrDataWbs</w:t>
      </w:r>
      <w:r>
        <w:t>:</w:t>
      </w:r>
    </w:p>
    <w:p w14:paraId="64FDFB9B" w14:textId="77777777" w:rsidR="00CC3522" w:rsidRDefault="00CC3522" w:rsidP="00CC3522">
      <w:pPr>
        <w:pStyle w:val="PL"/>
      </w:pPr>
      <w:r>
        <w:t xml:space="preserve">          type: array</w:t>
      </w:r>
    </w:p>
    <w:p w14:paraId="7EAA4D09" w14:textId="77777777" w:rsidR="00CC3522" w:rsidRDefault="00CC3522" w:rsidP="00CC3522">
      <w:pPr>
        <w:pStyle w:val="PL"/>
      </w:pPr>
      <w:r>
        <w:t xml:space="preserve">          items:</w:t>
      </w:r>
    </w:p>
    <w:p w14:paraId="665A4967" w14:textId="77777777" w:rsidR="00CC3522" w:rsidRDefault="00CC3522" w:rsidP="00CC3522">
      <w:pPr>
        <w:pStyle w:val="PL"/>
      </w:pPr>
      <w:r>
        <w:t xml:space="preserve">            $ref: '#/components/schemas/</w:t>
      </w:r>
      <w:r>
        <w:rPr>
          <w:lang w:eastAsia="zh-CN"/>
        </w:rPr>
        <w:t>PlmnEcRestrictionDataWb</w:t>
      </w:r>
      <w:r>
        <w:t>'</w:t>
      </w:r>
    </w:p>
    <w:p w14:paraId="30BEED6E" w14:textId="77777777" w:rsidR="00CC3522" w:rsidRDefault="00CC3522" w:rsidP="00CC3522">
      <w:pPr>
        <w:pStyle w:val="PL"/>
      </w:pPr>
      <w:r>
        <w:t xml:space="preserve">          minItems: 0</w:t>
      </w:r>
    </w:p>
    <w:p w14:paraId="27A755DA" w14:textId="77777777" w:rsidR="00CC3522" w:rsidRDefault="00CC3522" w:rsidP="00CC3522">
      <w:pPr>
        <w:pStyle w:val="PL"/>
      </w:pPr>
      <w:r>
        <w:t xml:space="preserve">        restrictedPlmnIds:</w:t>
      </w:r>
    </w:p>
    <w:p w14:paraId="59954B35" w14:textId="77777777" w:rsidR="00CC3522" w:rsidRDefault="00CC3522" w:rsidP="00CC3522">
      <w:pPr>
        <w:pStyle w:val="PL"/>
      </w:pPr>
      <w:r>
        <w:t xml:space="preserve">          type: array</w:t>
      </w:r>
    </w:p>
    <w:p w14:paraId="4F73273D" w14:textId="77777777" w:rsidR="00CC3522" w:rsidRDefault="00CC3522" w:rsidP="00CC3522">
      <w:pPr>
        <w:pStyle w:val="PL"/>
      </w:pPr>
      <w:r>
        <w:t xml:space="preserve">          items:</w:t>
      </w:r>
    </w:p>
    <w:p w14:paraId="0FB53A16" w14:textId="77777777" w:rsidR="00CC3522" w:rsidRDefault="00CC3522" w:rsidP="00CC3522">
      <w:pPr>
        <w:pStyle w:val="PL"/>
      </w:pPr>
      <w:r>
        <w:t xml:space="preserve">            $ref: 'TS29122_CommonData.yaml#/components/schemas/PlmnId'</w:t>
      </w:r>
    </w:p>
    <w:p w14:paraId="36821930" w14:textId="77777777" w:rsidR="00CC3522" w:rsidRDefault="00CC3522" w:rsidP="00CC3522">
      <w:pPr>
        <w:pStyle w:val="PL"/>
      </w:pPr>
      <w:r>
        <w:t xml:space="preserve">          minItems: 0</w:t>
      </w:r>
    </w:p>
    <w:p w14:paraId="380D0CF2" w14:textId="77777777" w:rsidR="00CC3522" w:rsidRDefault="00CC3522" w:rsidP="00CC3522">
      <w:pPr>
        <w:pStyle w:val="PL"/>
      </w:pPr>
      <w:r>
        <w:t xml:space="preserve">          description: Indicates a complete list (and possibly empty) of serving PLMNs where Enhanced Coverage shall be restricted. This attribute shall not be present for the query custom operation.</w:t>
      </w:r>
    </w:p>
    <w:p w14:paraId="67B676D4" w14:textId="77777777" w:rsidR="00CC3522" w:rsidRDefault="00CC3522" w:rsidP="00CC3522">
      <w:pPr>
        <w:pStyle w:val="PL"/>
      </w:pPr>
      <w:r>
        <w:t xml:space="preserve">        allowedPlmnIds:</w:t>
      </w:r>
    </w:p>
    <w:p w14:paraId="5DF997D4" w14:textId="77777777" w:rsidR="00CC3522" w:rsidRDefault="00CC3522" w:rsidP="00CC3522">
      <w:pPr>
        <w:pStyle w:val="PL"/>
      </w:pPr>
      <w:r>
        <w:t xml:space="preserve">          type: array</w:t>
      </w:r>
    </w:p>
    <w:p w14:paraId="4B4280AC" w14:textId="77777777" w:rsidR="00CC3522" w:rsidRDefault="00CC3522" w:rsidP="00CC3522">
      <w:pPr>
        <w:pStyle w:val="PL"/>
      </w:pPr>
      <w:r>
        <w:t xml:space="preserve">          items:</w:t>
      </w:r>
    </w:p>
    <w:p w14:paraId="514F2C76" w14:textId="77777777" w:rsidR="00CC3522" w:rsidRDefault="00CC3522" w:rsidP="00CC3522">
      <w:pPr>
        <w:pStyle w:val="PL"/>
      </w:pPr>
      <w:r>
        <w:t xml:space="preserve">            $ref: 'TS29122_CommonData.yaml#/components/schemas/PlmnId'</w:t>
      </w:r>
    </w:p>
    <w:p w14:paraId="65698CDF" w14:textId="77777777" w:rsidR="00CC3522" w:rsidRDefault="00CC3522" w:rsidP="00CC3522">
      <w:pPr>
        <w:pStyle w:val="PL"/>
      </w:pPr>
      <w:r>
        <w:t xml:space="preserve">          minItems: 0</w:t>
      </w:r>
    </w:p>
    <w:p w14:paraId="1D4E3755" w14:textId="77777777" w:rsidR="00CC3522" w:rsidRDefault="00CC3522" w:rsidP="00CC3522">
      <w:pPr>
        <w:pStyle w:val="PL"/>
      </w:pPr>
      <w:r>
        <w:t xml:space="preserve">          description: Indicates a complete list (and possibly empty) of serving PLMNs where Enhanced Coverage shall be allowed. This attribute shall not be present for the query custom operation.</w:t>
      </w:r>
    </w:p>
    <w:p w14:paraId="5CAD7611" w14:textId="77777777" w:rsidR="00CC3522" w:rsidRDefault="00CC3522" w:rsidP="00CC3522">
      <w:pPr>
        <w:pStyle w:val="PL"/>
      </w:pPr>
      <w:r>
        <w:t xml:space="preserve">      required:</w:t>
      </w:r>
    </w:p>
    <w:p w14:paraId="0597613E" w14:textId="77777777" w:rsidR="00CC3522" w:rsidRDefault="00CC3522" w:rsidP="00CC3522">
      <w:pPr>
        <w:pStyle w:val="PL"/>
      </w:pPr>
      <w:r>
        <w:t xml:space="preserve">        - </w:t>
      </w:r>
      <w:r>
        <w:rPr>
          <w:lang w:eastAsia="zh-CN"/>
        </w:rPr>
        <w:t>supportedFeatures</w:t>
      </w:r>
    </w:p>
    <w:p w14:paraId="1B7A2CB1" w14:textId="77777777" w:rsidR="00CC3522" w:rsidRDefault="00CC3522" w:rsidP="00CC3522">
      <w:pPr>
        <w:pStyle w:val="PL"/>
      </w:pPr>
      <w:r>
        <w:t xml:space="preserve">      oneOf:</w:t>
      </w:r>
    </w:p>
    <w:p w14:paraId="39113960" w14:textId="77777777" w:rsidR="00CC3522" w:rsidRDefault="00CC3522" w:rsidP="00CC3522">
      <w:pPr>
        <w:pStyle w:val="PL"/>
      </w:pPr>
      <w:r>
        <w:t xml:space="preserve">        - required: [externalId]</w:t>
      </w:r>
    </w:p>
    <w:p w14:paraId="64D2DEC1" w14:textId="77777777" w:rsidR="00CC3522" w:rsidRDefault="00CC3522" w:rsidP="00CC3522">
      <w:pPr>
        <w:pStyle w:val="PL"/>
      </w:pPr>
      <w:r>
        <w:t xml:space="preserve">        - required: [msisdn]</w:t>
      </w:r>
    </w:p>
    <w:p w14:paraId="08B88BE0" w14:textId="77777777" w:rsidR="00CC3522" w:rsidRDefault="00CC3522" w:rsidP="00CC3522">
      <w:pPr>
        <w:pStyle w:val="PL"/>
      </w:pPr>
      <w:r>
        <w:t xml:space="preserve">      not:</w:t>
      </w:r>
    </w:p>
    <w:p w14:paraId="2ADACA39" w14:textId="77777777" w:rsidR="00CC3522" w:rsidRDefault="00CC3522" w:rsidP="00CC3522">
      <w:pPr>
        <w:pStyle w:val="PL"/>
      </w:pPr>
      <w:r>
        <w:lastRenderedPageBreak/>
        <w:t xml:space="preserve">        required: [restrictedPlmnIds, allowedPlmnIds]</w:t>
      </w:r>
    </w:p>
    <w:p w14:paraId="268CA8E0" w14:textId="77777777" w:rsidR="00CC3522" w:rsidRDefault="00CC3522" w:rsidP="00CC3522">
      <w:pPr>
        <w:pStyle w:val="PL"/>
      </w:pPr>
      <w:r>
        <w:t xml:space="preserve">    ECRData:</w:t>
      </w:r>
    </w:p>
    <w:p w14:paraId="7D376DBE" w14:textId="77777777" w:rsidR="00CC3522" w:rsidRDefault="00CC3522" w:rsidP="00CC3522">
      <w:pPr>
        <w:pStyle w:val="PL"/>
      </w:pPr>
      <w:r>
        <w:t xml:space="preserve">      description: Represents the current visited PLMN (if any) and the current settings of enhanced coverage restriction.</w:t>
      </w:r>
    </w:p>
    <w:p w14:paraId="527A0018" w14:textId="77777777" w:rsidR="00CC3522" w:rsidRDefault="00CC3522" w:rsidP="00CC3522">
      <w:pPr>
        <w:pStyle w:val="PL"/>
      </w:pPr>
      <w:r>
        <w:t xml:space="preserve">      type: object</w:t>
      </w:r>
    </w:p>
    <w:p w14:paraId="2D626C1E" w14:textId="77777777" w:rsidR="00CC3522" w:rsidRDefault="00CC3522" w:rsidP="00CC3522">
      <w:pPr>
        <w:pStyle w:val="PL"/>
      </w:pPr>
      <w:r>
        <w:t xml:space="preserve">      properties:</w:t>
      </w:r>
    </w:p>
    <w:p w14:paraId="33DA74BF" w14:textId="77777777" w:rsidR="00CC3522" w:rsidRDefault="00CC3522" w:rsidP="00CC3522">
      <w:pPr>
        <w:pStyle w:val="PL"/>
      </w:pPr>
      <w:r>
        <w:t xml:space="preserve">        </w:t>
      </w:r>
      <w:r>
        <w:rPr>
          <w:lang w:eastAsia="zh-CN"/>
        </w:rPr>
        <w:t>supportedFeatures</w:t>
      </w:r>
      <w:r>
        <w:t>:</w:t>
      </w:r>
    </w:p>
    <w:p w14:paraId="5EBD7F8D" w14:textId="77777777" w:rsidR="00CC3522" w:rsidRDefault="00CC3522" w:rsidP="00CC3522">
      <w:pPr>
        <w:pStyle w:val="PL"/>
      </w:pPr>
      <w:r>
        <w:t xml:space="preserve">          $ref: 'TS29571_CommonData.yaml#/components/schemas/</w:t>
      </w:r>
      <w:r>
        <w:rPr>
          <w:lang w:eastAsia="zh-CN"/>
        </w:rPr>
        <w:t>SupportedFeatures</w:t>
      </w:r>
      <w:r>
        <w:t>'</w:t>
      </w:r>
    </w:p>
    <w:p w14:paraId="26D33EF5" w14:textId="77777777" w:rsidR="00CC3522" w:rsidRDefault="00CC3522" w:rsidP="00CC3522">
      <w:pPr>
        <w:pStyle w:val="PL"/>
      </w:pPr>
      <w:r>
        <w:t xml:space="preserve">        visitedPlmnId:</w:t>
      </w:r>
    </w:p>
    <w:p w14:paraId="112304B7" w14:textId="77777777" w:rsidR="00CC3522" w:rsidRDefault="00CC3522" w:rsidP="00CC3522">
      <w:pPr>
        <w:pStyle w:val="PL"/>
      </w:pPr>
      <w:r>
        <w:t xml:space="preserve">          $ref: 'TS29122_CommonData.yaml#/components/schemas/PlmnId'</w:t>
      </w:r>
    </w:p>
    <w:p w14:paraId="07788D71" w14:textId="77777777" w:rsidR="00CC3522" w:rsidRDefault="00CC3522" w:rsidP="00CC3522">
      <w:pPr>
        <w:pStyle w:val="PL"/>
      </w:pPr>
      <w:r>
        <w:t xml:space="preserve">        </w:t>
      </w:r>
      <w:r>
        <w:rPr>
          <w:lang w:eastAsia="zh-CN"/>
        </w:rPr>
        <w:t>ecrDataWbs</w:t>
      </w:r>
      <w:r>
        <w:t>:</w:t>
      </w:r>
    </w:p>
    <w:p w14:paraId="36D6DAEE" w14:textId="77777777" w:rsidR="00CC3522" w:rsidRDefault="00CC3522" w:rsidP="00CC3522">
      <w:pPr>
        <w:pStyle w:val="PL"/>
      </w:pPr>
      <w:r>
        <w:t xml:space="preserve">          type: array</w:t>
      </w:r>
    </w:p>
    <w:p w14:paraId="6B999CBF" w14:textId="77777777" w:rsidR="00CC3522" w:rsidRDefault="00CC3522" w:rsidP="00CC3522">
      <w:pPr>
        <w:pStyle w:val="PL"/>
      </w:pPr>
      <w:r>
        <w:t xml:space="preserve">          items:</w:t>
      </w:r>
    </w:p>
    <w:p w14:paraId="7F1F45BE" w14:textId="77777777" w:rsidR="00CC3522" w:rsidRDefault="00CC3522" w:rsidP="00CC3522">
      <w:pPr>
        <w:pStyle w:val="PL"/>
      </w:pPr>
      <w:r>
        <w:t xml:space="preserve">            $ref: '#/components/schemas/</w:t>
      </w:r>
      <w:r>
        <w:rPr>
          <w:lang w:eastAsia="zh-CN"/>
        </w:rPr>
        <w:t>PlmnEcRestrictionDataWb</w:t>
      </w:r>
      <w:r>
        <w:t>'</w:t>
      </w:r>
    </w:p>
    <w:p w14:paraId="6DC37BB0" w14:textId="77777777" w:rsidR="00CC3522" w:rsidRDefault="00CC3522" w:rsidP="00CC3522">
      <w:pPr>
        <w:pStyle w:val="PL"/>
      </w:pPr>
      <w:r>
        <w:t xml:space="preserve">          minItems: 0</w:t>
      </w:r>
    </w:p>
    <w:p w14:paraId="7F6CFDE7" w14:textId="77777777" w:rsidR="00CC3522" w:rsidRDefault="00CC3522" w:rsidP="00CC3522">
      <w:pPr>
        <w:pStyle w:val="PL"/>
      </w:pPr>
      <w:r>
        <w:t xml:space="preserve">        restrictedPlmnIds:</w:t>
      </w:r>
    </w:p>
    <w:p w14:paraId="13558793" w14:textId="77777777" w:rsidR="00CC3522" w:rsidRDefault="00CC3522" w:rsidP="00CC3522">
      <w:pPr>
        <w:pStyle w:val="PL"/>
      </w:pPr>
      <w:r>
        <w:t xml:space="preserve">          type: array</w:t>
      </w:r>
    </w:p>
    <w:p w14:paraId="533EC13B" w14:textId="77777777" w:rsidR="00CC3522" w:rsidRDefault="00CC3522" w:rsidP="00CC3522">
      <w:pPr>
        <w:pStyle w:val="PL"/>
      </w:pPr>
      <w:r>
        <w:t xml:space="preserve">          items:</w:t>
      </w:r>
    </w:p>
    <w:p w14:paraId="2987E26E" w14:textId="77777777" w:rsidR="00CC3522" w:rsidRDefault="00CC3522" w:rsidP="00CC3522">
      <w:pPr>
        <w:pStyle w:val="PL"/>
      </w:pPr>
      <w:r>
        <w:t xml:space="preserve">            $ref: 'TS29122_CommonData.yaml#/components/schemas/PlmnId'</w:t>
      </w:r>
    </w:p>
    <w:p w14:paraId="5D066250" w14:textId="77777777" w:rsidR="00CC3522" w:rsidRDefault="00CC3522" w:rsidP="00CC3522">
      <w:pPr>
        <w:pStyle w:val="PL"/>
      </w:pPr>
      <w:r>
        <w:t xml:space="preserve">          minItems: 0</w:t>
      </w:r>
    </w:p>
    <w:p w14:paraId="58F6746C" w14:textId="77777777" w:rsidR="00CC3522" w:rsidRDefault="00CC3522" w:rsidP="00CC3522">
      <w:pPr>
        <w:pStyle w:val="PL"/>
      </w:pPr>
      <w:r>
        <w:t xml:space="preserve">          description: Indicates a complete list (and possibly empty) of serving PLMNs where Enhanced Coverage shall be restricted.</w:t>
      </w:r>
    </w:p>
    <w:p w14:paraId="01DD3984" w14:textId="77777777" w:rsidR="00CC3522" w:rsidRDefault="00CC3522" w:rsidP="00CC3522">
      <w:pPr>
        <w:pStyle w:val="PL"/>
      </w:pPr>
      <w:r>
        <w:t xml:space="preserve">        allowedPlmnIds:</w:t>
      </w:r>
    </w:p>
    <w:p w14:paraId="1EF42E1C" w14:textId="77777777" w:rsidR="00CC3522" w:rsidRDefault="00CC3522" w:rsidP="00CC3522">
      <w:pPr>
        <w:pStyle w:val="PL"/>
      </w:pPr>
      <w:r>
        <w:t xml:space="preserve">          type: array</w:t>
      </w:r>
    </w:p>
    <w:p w14:paraId="1899A1A6" w14:textId="77777777" w:rsidR="00CC3522" w:rsidRDefault="00CC3522" w:rsidP="00CC3522">
      <w:pPr>
        <w:pStyle w:val="PL"/>
      </w:pPr>
      <w:r>
        <w:t xml:space="preserve">          items:</w:t>
      </w:r>
    </w:p>
    <w:p w14:paraId="58DB0DA2" w14:textId="77777777" w:rsidR="00CC3522" w:rsidRDefault="00CC3522" w:rsidP="00CC3522">
      <w:pPr>
        <w:pStyle w:val="PL"/>
      </w:pPr>
      <w:r>
        <w:t xml:space="preserve">            $ref: 'TS29122_CommonData.yaml#/components/schemas/PlmnId'</w:t>
      </w:r>
    </w:p>
    <w:p w14:paraId="66A6DFC2" w14:textId="77777777" w:rsidR="00CC3522" w:rsidRDefault="00CC3522" w:rsidP="00CC3522">
      <w:pPr>
        <w:pStyle w:val="PL"/>
      </w:pPr>
      <w:r>
        <w:t xml:space="preserve">          minItems: 0</w:t>
      </w:r>
    </w:p>
    <w:p w14:paraId="2AE30280" w14:textId="77777777" w:rsidR="00CC3522" w:rsidRDefault="00CC3522" w:rsidP="00CC3522">
      <w:pPr>
        <w:pStyle w:val="PL"/>
      </w:pPr>
      <w:r>
        <w:t xml:space="preserve">          description: Indicates a complete list (and possibly empty) of serving PLMNs where Enhanced Coverage shall be allowed.</w:t>
      </w:r>
    </w:p>
    <w:p w14:paraId="61E3A6FD" w14:textId="77777777" w:rsidR="00CC3522" w:rsidRDefault="00CC3522" w:rsidP="00CC3522">
      <w:pPr>
        <w:pStyle w:val="PL"/>
      </w:pPr>
      <w:r>
        <w:t xml:space="preserve">      required:</w:t>
      </w:r>
    </w:p>
    <w:p w14:paraId="758A247A" w14:textId="77777777" w:rsidR="00CC3522" w:rsidRDefault="00CC3522" w:rsidP="00CC3522">
      <w:pPr>
        <w:pStyle w:val="PL"/>
      </w:pPr>
      <w:r>
        <w:t xml:space="preserve">        - </w:t>
      </w:r>
      <w:r>
        <w:rPr>
          <w:lang w:eastAsia="zh-CN"/>
        </w:rPr>
        <w:t>supportedFeatures</w:t>
      </w:r>
    </w:p>
    <w:p w14:paraId="4FA66417" w14:textId="77777777" w:rsidR="00CC3522" w:rsidRDefault="00CC3522" w:rsidP="00CC3522">
      <w:pPr>
        <w:pStyle w:val="PL"/>
      </w:pPr>
      <w:r>
        <w:t xml:space="preserve">      not:</w:t>
      </w:r>
    </w:p>
    <w:p w14:paraId="3D5AA54A" w14:textId="77777777" w:rsidR="00CC3522" w:rsidRDefault="00CC3522" w:rsidP="00CC3522">
      <w:pPr>
        <w:pStyle w:val="PL"/>
      </w:pPr>
      <w:r>
        <w:t xml:space="preserve">        required: [restrictedPlmnIds, allowedPlmnIds]</w:t>
      </w:r>
    </w:p>
    <w:p w14:paraId="5983E70A" w14:textId="77777777" w:rsidR="00CC3522" w:rsidRDefault="00CC3522" w:rsidP="00CC3522">
      <w:pPr>
        <w:pStyle w:val="PL"/>
      </w:pPr>
      <w:r>
        <w:t xml:space="preserve">    </w:t>
      </w:r>
      <w:r>
        <w:rPr>
          <w:lang w:eastAsia="zh-CN"/>
        </w:rPr>
        <w:t>PlmnEcRestrictionDataWb</w:t>
      </w:r>
      <w:r>
        <w:t>:</w:t>
      </w:r>
    </w:p>
    <w:p w14:paraId="34435EB3" w14:textId="77777777" w:rsidR="00CC3522" w:rsidRDefault="00CC3522" w:rsidP="00CC3522">
      <w:pPr>
        <w:pStyle w:val="PL"/>
      </w:pPr>
      <w:r>
        <w:t xml:space="preserve">      description: Indicates whether enhanced coverage mode is restricted or not for a PLMN ID.</w:t>
      </w:r>
    </w:p>
    <w:p w14:paraId="1794BA5E" w14:textId="77777777" w:rsidR="00CC3522" w:rsidRDefault="00CC3522" w:rsidP="00CC3522">
      <w:pPr>
        <w:pStyle w:val="PL"/>
      </w:pPr>
      <w:r>
        <w:t xml:space="preserve">      type: object</w:t>
      </w:r>
    </w:p>
    <w:p w14:paraId="3FBE6A9C" w14:textId="77777777" w:rsidR="00CC3522" w:rsidRDefault="00CC3522" w:rsidP="00CC3522">
      <w:pPr>
        <w:pStyle w:val="PL"/>
      </w:pPr>
      <w:r>
        <w:t xml:space="preserve">      properties:</w:t>
      </w:r>
    </w:p>
    <w:p w14:paraId="070CC0EF" w14:textId="77777777" w:rsidR="00CC3522" w:rsidRDefault="00CC3522" w:rsidP="00CC3522">
      <w:pPr>
        <w:pStyle w:val="PL"/>
      </w:pPr>
      <w:r>
        <w:t xml:space="preserve">        </w:t>
      </w:r>
      <w:r>
        <w:rPr>
          <w:lang w:eastAsia="zh-CN"/>
        </w:rPr>
        <w:t>plmnI</w:t>
      </w:r>
      <w:r>
        <w:rPr>
          <w:rFonts w:hint="eastAsia"/>
          <w:lang w:eastAsia="zh-CN"/>
        </w:rPr>
        <w:t>d</w:t>
      </w:r>
      <w:r>
        <w:t>:</w:t>
      </w:r>
    </w:p>
    <w:p w14:paraId="0F5257A2" w14:textId="77777777" w:rsidR="00CC3522" w:rsidRDefault="00CC3522" w:rsidP="00CC3522">
      <w:pPr>
        <w:pStyle w:val="PL"/>
      </w:pPr>
      <w:r>
        <w:t xml:space="preserve">          $ref: 'TS29122_CommonData.yaml#/components/schemas/PlmnId'</w:t>
      </w:r>
    </w:p>
    <w:p w14:paraId="64F8AE47" w14:textId="77777777" w:rsidR="00CC3522" w:rsidRDefault="00CC3522" w:rsidP="00CC3522">
      <w:pPr>
        <w:pStyle w:val="PL"/>
      </w:pPr>
      <w:r>
        <w:t xml:space="preserve">        </w:t>
      </w:r>
      <w:r>
        <w:rPr>
          <w:lang w:eastAsia="zh-CN"/>
        </w:rPr>
        <w:t>plmnEcrDataWb</w:t>
      </w:r>
      <w:r>
        <w:t>:</w:t>
      </w:r>
    </w:p>
    <w:p w14:paraId="3342BE20" w14:textId="77777777" w:rsidR="00CC3522" w:rsidRDefault="00CC3522" w:rsidP="00CC3522">
      <w:pPr>
        <w:pStyle w:val="PL"/>
      </w:pPr>
      <w:r>
        <w:t xml:space="preserve">          $ref: 'TS29503_Nudm_SDM.yaml#/components/schemas/</w:t>
      </w:r>
      <w:r>
        <w:rPr>
          <w:lang w:eastAsia="zh-CN"/>
        </w:rPr>
        <w:t>EcRestrictionDataWb</w:t>
      </w:r>
      <w:r>
        <w:t>'</w:t>
      </w:r>
    </w:p>
    <w:p w14:paraId="22848D6B" w14:textId="77777777" w:rsidR="00CC3522" w:rsidRDefault="00CC3522" w:rsidP="00CC3522">
      <w:pPr>
        <w:pStyle w:val="PL"/>
      </w:pPr>
      <w:r>
        <w:t xml:space="preserve">      required:</w:t>
      </w:r>
    </w:p>
    <w:p w14:paraId="523219C3" w14:textId="77777777" w:rsidR="00CC3522" w:rsidRDefault="00CC3522" w:rsidP="00CC3522">
      <w:pPr>
        <w:pStyle w:val="PL"/>
      </w:pPr>
      <w:r>
        <w:t xml:space="preserve">       </w:t>
      </w:r>
      <w:r>
        <w:rPr>
          <w:lang w:eastAsia="zh-CN"/>
        </w:rPr>
        <w:t xml:space="preserve"> - plmnId</w:t>
      </w:r>
    </w:p>
    <w:p w14:paraId="67132A26" w14:textId="77777777" w:rsidR="00CC3522" w:rsidRDefault="00CC3522" w:rsidP="00CC3522">
      <w:pPr>
        <w:pStyle w:val="PL"/>
      </w:pPr>
    </w:p>
    <w:p w14:paraId="18747832" w14:textId="77777777" w:rsidR="00CC3522" w:rsidRPr="00FD3BBA" w:rsidRDefault="00CC3522" w:rsidP="00CC3522">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bookmarkStart w:id="207" w:name="_Toc11247942"/>
      <w:bookmarkStart w:id="208" w:name="_Toc27045124"/>
      <w:bookmarkStart w:id="209" w:name="_Toc36034175"/>
      <w:bookmarkStart w:id="210" w:name="_Toc45132323"/>
      <w:bookmarkStart w:id="211" w:name="_Toc49776608"/>
      <w:bookmarkStart w:id="212" w:name="_Toc51747528"/>
      <w:bookmarkStart w:id="213" w:name="_Toc66361110"/>
      <w:bookmarkStart w:id="214" w:name="_Toc68105615"/>
      <w:bookmarkStart w:id="215" w:name="_Toc74756247"/>
      <w:bookmarkStart w:id="216" w:name="_Toc98161862"/>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6544EB9D" w14:textId="77777777" w:rsidR="00CC3522" w:rsidRDefault="00CC3522" w:rsidP="00CC3522">
      <w:pPr>
        <w:pStyle w:val="Heading2"/>
      </w:pPr>
      <w:r>
        <w:t>A.13</w:t>
      </w:r>
      <w:r>
        <w:tab/>
      </w:r>
      <w:proofErr w:type="spellStart"/>
      <w:r>
        <w:t>NpConfiguration</w:t>
      </w:r>
      <w:proofErr w:type="spellEnd"/>
      <w:r>
        <w:t xml:space="preserve"> API</w:t>
      </w:r>
      <w:bookmarkEnd w:id="207"/>
      <w:bookmarkEnd w:id="208"/>
      <w:bookmarkEnd w:id="209"/>
      <w:bookmarkEnd w:id="210"/>
      <w:bookmarkEnd w:id="211"/>
      <w:bookmarkEnd w:id="212"/>
      <w:bookmarkEnd w:id="213"/>
      <w:bookmarkEnd w:id="214"/>
      <w:bookmarkEnd w:id="215"/>
      <w:bookmarkEnd w:id="216"/>
    </w:p>
    <w:p w14:paraId="200FD0E3" w14:textId="77777777" w:rsidR="00CC3522" w:rsidRDefault="00CC3522" w:rsidP="00CC3522">
      <w:pPr>
        <w:pStyle w:val="PL"/>
      </w:pPr>
      <w:r>
        <w:t>openapi: 3.0.0</w:t>
      </w:r>
    </w:p>
    <w:p w14:paraId="19CD48B1" w14:textId="77777777" w:rsidR="00CC3522" w:rsidRDefault="00CC3522" w:rsidP="00CC3522">
      <w:pPr>
        <w:pStyle w:val="PL"/>
      </w:pPr>
      <w:r>
        <w:t>info:</w:t>
      </w:r>
    </w:p>
    <w:p w14:paraId="736A78ED" w14:textId="77777777" w:rsidR="00CC3522" w:rsidRDefault="00CC3522" w:rsidP="00CC3522">
      <w:pPr>
        <w:pStyle w:val="PL"/>
      </w:pPr>
      <w:r>
        <w:t xml:space="preserve">  title: 3gpp-network-parameter-configuration</w:t>
      </w:r>
    </w:p>
    <w:p w14:paraId="56AE1901" w14:textId="4EBD6EE2" w:rsidR="00CC3522" w:rsidRDefault="00CC3522" w:rsidP="00CC3522">
      <w:pPr>
        <w:pStyle w:val="PL"/>
      </w:pPr>
      <w:r>
        <w:t xml:space="preserve">  version: 1.2.0</w:t>
      </w:r>
      <w:del w:id="217" w:author="[AEM, Huawei] 05-2022" w:date="2022-05-25T13:57:00Z">
        <w:r w:rsidDel="00FD03EB">
          <w:delText>-alpha.4</w:delText>
        </w:r>
      </w:del>
    </w:p>
    <w:p w14:paraId="70020D68" w14:textId="77777777" w:rsidR="00CC3522" w:rsidRDefault="00CC3522" w:rsidP="00CC3522">
      <w:pPr>
        <w:pStyle w:val="PL"/>
      </w:pPr>
      <w:r>
        <w:t xml:space="preserve">  description: |</w:t>
      </w:r>
    </w:p>
    <w:p w14:paraId="19C94B04" w14:textId="77777777" w:rsidR="00CC3522" w:rsidRDefault="00CC3522" w:rsidP="00CC3522">
      <w:pPr>
        <w:pStyle w:val="PL"/>
      </w:pPr>
      <w:r>
        <w:t xml:space="preserve">    API for network parameter configuration.  </w:t>
      </w:r>
    </w:p>
    <w:p w14:paraId="5A4F9239" w14:textId="77777777" w:rsidR="00CC3522" w:rsidRDefault="00CC3522" w:rsidP="00CC3522">
      <w:pPr>
        <w:pStyle w:val="PL"/>
      </w:pPr>
      <w:r>
        <w:t xml:space="preserve">    © 2022, 3GPP Organizational Partners (ARIB, ATIS, CCSA, ETSI, TSDSI, TTA, TTC).  </w:t>
      </w:r>
    </w:p>
    <w:p w14:paraId="39A97045" w14:textId="77777777" w:rsidR="00CC3522" w:rsidRDefault="00CC3522" w:rsidP="00CC3522">
      <w:pPr>
        <w:pStyle w:val="PL"/>
      </w:pPr>
      <w:r>
        <w:t xml:space="preserve">    All rights reserved.</w:t>
      </w:r>
    </w:p>
    <w:p w14:paraId="3444DF8F" w14:textId="77777777" w:rsidR="00CC3522" w:rsidRDefault="00CC3522" w:rsidP="00CC3522">
      <w:pPr>
        <w:pStyle w:val="PL"/>
      </w:pPr>
      <w:r>
        <w:t>externalDocs:</w:t>
      </w:r>
    </w:p>
    <w:p w14:paraId="51413848" w14:textId="5453A433" w:rsidR="00CC3522" w:rsidRDefault="00CC3522" w:rsidP="00CC3522">
      <w:pPr>
        <w:pStyle w:val="PL"/>
      </w:pPr>
      <w:r>
        <w:t xml:space="preserve">  description: 3GPP TS 29.122 V17.</w:t>
      </w:r>
      <w:ins w:id="218" w:author="[AEM, Huawei] 05-2022" w:date="2022-05-25T13:57:00Z">
        <w:r w:rsidR="00FD03EB">
          <w:t>6</w:t>
        </w:r>
      </w:ins>
      <w:del w:id="219" w:author="[AEM, Huawei] 05-2022" w:date="2022-05-25T13:57:00Z">
        <w:r w:rsidDel="00FD03EB">
          <w:delText>5</w:delText>
        </w:r>
      </w:del>
      <w:r>
        <w:t>.0 T8 reference point for Northbound APIs</w:t>
      </w:r>
    </w:p>
    <w:p w14:paraId="4E18F8FF" w14:textId="77777777" w:rsidR="00CC3522" w:rsidRDefault="00CC3522" w:rsidP="00CC3522">
      <w:pPr>
        <w:pStyle w:val="PL"/>
      </w:pPr>
      <w:r>
        <w:t xml:space="preserve">  url: 'https://www.3gpp.org/ftp/Specs/archive/29_series/29.122/'</w:t>
      </w:r>
    </w:p>
    <w:p w14:paraId="2F153C7C" w14:textId="77777777" w:rsidR="00CC3522" w:rsidRDefault="00CC3522" w:rsidP="00CC3522">
      <w:pPr>
        <w:pStyle w:val="PL"/>
      </w:pPr>
      <w:r>
        <w:t>security:</w:t>
      </w:r>
    </w:p>
    <w:p w14:paraId="5CBE1F76" w14:textId="77777777" w:rsidR="00CC3522" w:rsidRDefault="00CC3522" w:rsidP="00CC3522">
      <w:pPr>
        <w:pStyle w:val="PL"/>
        <w:rPr>
          <w:lang w:val="en-US"/>
        </w:rPr>
      </w:pPr>
      <w:r>
        <w:rPr>
          <w:lang w:val="en-US"/>
        </w:rPr>
        <w:t xml:space="preserve">  - {}</w:t>
      </w:r>
    </w:p>
    <w:p w14:paraId="04C9D779" w14:textId="77777777" w:rsidR="00CC3522" w:rsidRDefault="00CC3522" w:rsidP="00CC3522">
      <w:pPr>
        <w:pStyle w:val="PL"/>
      </w:pPr>
      <w:r>
        <w:t xml:space="preserve">  - oAuth2ClientCredentials: []</w:t>
      </w:r>
    </w:p>
    <w:p w14:paraId="4E5BFC1F" w14:textId="77777777" w:rsidR="00CC3522" w:rsidRDefault="00CC3522" w:rsidP="00CC3522">
      <w:pPr>
        <w:pStyle w:val="PL"/>
      </w:pPr>
      <w:r>
        <w:t>servers:</w:t>
      </w:r>
    </w:p>
    <w:p w14:paraId="39E40FD2" w14:textId="77777777" w:rsidR="00CC3522" w:rsidRDefault="00CC3522" w:rsidP="00CC3522">
      <w:pPr>
        <w:pStyle w:val="PL"/>
      </w:pPr>
      <w:r>
        <w:t xml:space="preserve">  - url: '{apiRoot}/3gpp-network-parameter-configuration/v1'</w:t>
      </w:r>
    </w:p>
    <w:p w14:paraId="7D3FCDF7" w14:textId="77777777" w:rsidR="00CC3522" w:rsidRDefault="00CC3522" w:rsidP="00CC3522">
      <w:pPr>
        <w:pStyle w:val="PL"/>
      </w:pPr>
      <w:r>
        <w:t xml:space="preserve">    variables:</w:t>
      </w:r>
    </w:p>
    <w:p w14:paraId="13CD8567" w14:textId="77777777" w:rsidR="00CC3522" w:rsidRDefault="00CC3522" w:rsidP="00CC3522">
      <w:pPr>
        <w:pStyle w:val="PL"/>
      </w:pPr>
      <w:r>
        <w:t xml:space="preserve">      apiRoot:</w:t>
      </w:r>
    </w:p>
    <w:p w14:paraId="4E837FE2" w14:textId="77777777" w:rsidR="00CC3522" w:rsidRDefault="00CC3522" w:rsidP="00CC3522">
      <w:pPr>
        <w:pStyle w:val="PL"/>
      </w:pPr>
      <w:r>
        <w:t xml:space="preserve">        default: https://example.com</w:t>
      </w:r>
    </w:p>
    <w:p w14:paraId="25CDD52C" w14:textId="77777777" w:rsidR="00CC3522" w:rsidRDefault="00CC3522" w:rsidP="00CC3522">
      <w:pPr>
        <w:pStyle w:val="PL"/>
      </w:pPr>
      <w:r>
        <w:t xml:space="preserve">        description: apiRoot as defined in subclause of 3GPP TS 29.122.</w:t>
      </w:r>
    </w:p>
    <w:p w14:paraId="6477CB2E" w14:textId="77777777" w:rsidR="00CC3522" w:rsidRDefault="00CC3522" w:rsidP="00CC3522">
      <w:pPr>
        <w:pStyle w:val="PL"/>
      </w:pPr>
      <w:r>
        <w:t>paths:</w:t>
      </w:r>
    </w:p>
    <w:p w14:paraId="62BA8783" w14:textId="77777777" w:rsidR="00CC3522" w:rsidRDefault="00CC3522" w:rsidP="00CC3522">
      <w:pPr>
        <w:pStyle w:val="PL"/>
      </w:pPr>
      <w:r>
        <w:t xml:space="preserve">  /{scsAsId}/configurations:</w:t>
      </w:r>
    </w:p>
    <w:p w14:paraId="28EDAAB2" w14:textId="77777777" w:rsidR="00CC3522" w:rsidRDefault="00CC3522" w:rsidP="00CC3522">
      <w:pPr>
        <w:pStyle w:val="PL"/>
      </w:pPr>
      <w:r>
        <w:t xml:space="preserve">    get:</w:t>
      </w:r>
    </w:p>
    <w:p w14:paraId="40BA3D0A" w14:textId="77777777" w:rsidR="00CC3522" w:rsidRDefault="00CC3522" w:rsidP="00CC3522">
      <w:pPr>
        <w:pStyle w:val="PL"/>
      </w:pPr>
      <w:r>
        <w:t xml:space="preserve">      summary: Read all of the active configurations for the SCS/AS.</w:t>
      </w:r>
    </w:p>
    <w:p w14:paraId="43C48252" w14:textId="77777777" w:rsidR="00CC3522" w:rsidRDefault="00CC3522" w:rsidP="00CC3522">
      <w:pPr>
        <w:pStyle w:val="PL"/>
      </w:pPr>
      <w:r>
        <w:t xml:space="preserve">      </w:t>
      </w:r>
      <w:r>
        <w:rPr>
          <w:rFonts w:cs="Courier New"/>
          <w:szCs w:val="16"/>
        </w:rPr>
        <w:t>operationId: FetchAll</w:t>
      </w:r>
      <w:r>
        <w:t>NPConfigurations</w:t>
      </w:r>
    </w:p>
    <w:p w14:paraId="64C86DE3" w14:textId="77777777" w:rsidR="00CC3522" w:rsidRDefault="00CC3522" w:rsidP="00CC3522">
      <w:pPr>
        <w:pStyle w:val="PL"/>
      </w:pPr>
      <w:r>
        <w:t xml:space="preserve">      tags:</w:t>
      </w:r>
    </w:p>
    <w:p w14:paraId="782C7F18" w14:textId="77777777" w:rsidR="00CC3522" w:rsidRDefault="00CC3522" w:rsidP="00CC3522">
      <w:pPr>
        <w:pStyle w:val="PL"/>
      </w:pPr>
      <w:r>
        <w:t xml:space="preserve">        - Np Configurations</w:t>
      </w:r>
    </w:p>
    <w:p w14:paraId="5E14AF8E" w14:textId="77777777" w:rsidR="00CC3522" w:rsidRDefault="00CC3522" w:rsidP="00CC3522">
      <w:pPr>
        <w:pStyle w:val="PL"/>
      </w:pPr>
      <w:r>
        <w:t xml:space="preserve">      parameters:</w:t>
      </w:r>
    </w:p>
    <w:p w14:paraId="5A9FD3E5" w14:textId="77777777" w:rsidR="00CC3522" w:rsidRDefault="00CC3522" w:rsidP="00CC3522">
      <w:pPr>
        <w:pStyle w:val="PL"/>
      </w:pPr>
      <w:r>
        <w:lastRenderedPageBreak/>
        <w:t xml:space="preserve">        - name: scsAsId</w:t>
      </w:r>
    </w:p>
    <w:p w14:paraId="4090D4F4" w14:textId="77777777" w:rsidR="00CC3522" w:rsidRDefault="00CC3522" w:rsidP="00CC3522">
      <w:pPr>
        <w:pStyle w:val="PL"/>
      </w:pPr>
      <w:r>
        <w:t xml:space="preserve">          in: path</w:t>
      </w:r>
    </w:p>
    <w:p w14:paraId="0F46698A" w14:textId="77777777" w:rsidR="00CC3522" w:rsidRDefault="00CC3522" w:rsidP="00CC3522">
      <w:pPr>
        <w:pStyle w:val="PL"/>
      </w:pPr>
      <w:r>
        <w:t xml:space="preserve">          description: Identifier of the SCS/AS</w:t>
      </w:r>
    </w:p>
    <w:p w14:paraId="1B4B7EE5" w14:textId="77777777" w:rsidR="00CC3522" w:rsidRDefault="00CC3522" w:rsidP="00CC3522">
      <w:pPr>
        <w:pStyle w:val="PL"/>
      </w:pPr>
      <w:r>
        <w:t xml:space="preserve">          required: true</w:t>
      </w:r>
    </w:p>
    <w:p w14:paraId="3A4FCDAA" w14:textId="77777777" w:rsidR="00CC3522" w:rsidRDefault="00CC3522" w:rsidP="00CC3522">
      <w:pPr>
        <w:pStyle w:val="PL"/>
      </w:pPr>
      <w:r>
        <w:t xml:space="preserve">          schema:</w:t>
      </w:r>
    </w:p>
    <w:p w14:paraId="2291CE9F" w14:textId="77777777" w:rsidR="00CC3522" w:rsidRDefault="00CC3522" w:rsidP="00CC3522">
      <w:pPr>
        <w:pStyle w:val="PL"/>
      </w:pPr>
      <w:r>
        <w:t xml:space="preserve">            type: string</w:t>
      </w:r>
    </w:p>
    <w:p w14:paraId="4EB077C3" w14:textId="77777777" w:rsidR="00CC3522" w:rsidRDefault="00CC3522" w:rsidP="00CC3522">
      <w:pPr>
        <w:pStyle w:val="PL"/>
      </w:pPr>
      <w:r>
        <w:t xml:space="preserve">      responses:</w:t>
      </w:r>
    </w:p>
    <w:p w14:paraId="62EF510D" w14:textId="77777777" w:rsidR="00CC3522" w:rsidRDefault="00CC3522" w:rsidP="00CC3522">
      <w:pPr>
        <w:pStyle w:val="PL"/>
      </w:pPr>
      <w:r>
        <w:t xml:space="preserve">        '200':</w:t>
      </w:r>
    </w:p>
    <w:p w14:paraId="12053811" w14:textId="77777777" w:rsidR="00CC3522" w:rsidRDefault="00CC3522" w:rsidP="00CC3522">
      <w:pPr>
        <w:pStyle w:val="PL"/>
      </w:pPr>
      <w:r>
        <w:t xml:space="preserve">          description: OK (Successful get all of the active NpConfigurations for the SCS/AS)</w:t>
      </w:r>
    </w:p>
    <w:p w14:paraId="6D449D92" w14:textId="77777777" w:rsidR="00CC3522" w:rsidRDefault="00CC3522" w:rsidP="00CC3522">
      <w:pPr>
        <w:pStyle w:val="PL"/>
      </w:pPr>
      <w:r>
        <w:t xml:space="preserve">          content:</w:t>
      </w:r>
    </w:p>
    <w:p w14:paraId="7C5DC91F" w14:textId="77777777" w:rsidR="00CC3522" w:rsidRDefault="00CC3522" w:rsidP="00CC3522">
      <w:pPr>
        <w:pStyle w:val="PL"/>
      </w:pPr>
      <w:r>
        <w:t xml:space="preserve">            application/json:</w:t>
      </w:r>
    </w:p>
    <w:p w14:paraId="34F9976F" w14:textId="77777777" w:rsidR="00CC3522" w:rsidRDefault="00CC3522" w:rsidP="00CC3522">
      <w:pPr>
        <w:pStyle w:val="PL"/>
      </w:pPr>
      <w:r>
        <w:t xml:space="preserve">              schema:</w:t>
      </w:r>
    </w:p>
    <w:p w14:paraId="663349D3" w14:textId="77777777" w:rsidR="00CC3522" w:rsidRDefault="00CC3522" w:rsidP="00CC3522">
      <w:pPr>
        <w:pStyle w:val="PL"/>
      </w:pPr>
      <w:r>
        <w:t xml:space="preserve">                type: array</w:t>
      </w:r>
    </w:p>
    <w:p w14:paraId="58A40EF3" w14:textId="77777777" w:rsidR="00CC3522" w:rsidRDefault="00CC3522" w:rsidP="00CC3522">
      <w:pPr>
        <w:pStyle w:val="PL"/>
      </w:pPr>
      <w:r>
        <w:t xml:space="preserve">                items:</w:t>
      </w:r>
    </w:p>
    <w:p w14:paraId="28DE5E50" w14:textId="77777777" w:rsidR="00CC3522" w:rsidRDefault="00CC3522" w:rsidP="00CC3522">
      <w:pPr>
        <w:pStyle w:val="PL"/>
      </w:pPr>
      <w:r>
        <w:t xml:space="preserve">                  $ref: '#/components/schemas/NpConfiguration'</w:t>
      </w:r>
    </w:p>
    <w:p w14:paraId="75D4FB53" w14:textId="77777777" w:rsidR="00CC3522" w:rsidRDefault="00CC3522" w:rsidP="00CC3522">
      <w:pPr>
        <w:pStyle w:val="PL"/>
      </w:pPr>
      <w:r>
        <w:t xml:space="preserve">                minItems: 0</w:t>
      </w:r>
    </w:p>
    <w:p w14:paraId="06BA9E4F" w14:textId="77777777" w:rsidR="00CC3522" w:rsidRDefault="00CC3522" w:rsidP="00CC3522">
      <w:pPr>
        <w:pStyle w:val="PL"/>
      </w:pPr>
      <w:r>
        <w:t xml:space="preserve">                description: Network Parameter configurations</w:t>
      </w:r>
    </w:p>
    <w:p w14:paraId="4057F99E" w14:textId="77777777" w:rsidR="00CC3522" w:rsidRDefault="00CC3522" w:rsidP="00CC3522">
      <w:pPr>
        <w:pStyle w:val="PL"/>
        <w:rPr>
          <w:noProof w:val="0"/>
        </w:rPr>
      </w:pPr>
      <w:r>
        <w:rPr>
          <w:noProof w:val="0"/>
        </w:rPr>
        <w:t xml:space="preserve">        '307':</w:t>
      </w:r>
    </w:p>
    <w:p w14:paraId="0A0FEFBA" w14:textId="77777777" w:rsidR="00CC3522" w:rsidRDefault="00CC3522" w:rsidP="00CC3522">
      <w:pPr>
        <w:pStyle w:val="PL"/>
      </w:pPr>
      <w:r>
        <w:t xml:space="preserve">          $ref: 'TS29122_CommonData.yaml#/components/responses/307'</w:t>
      </w:r>
    </w:p>
    <w:p w14:paraId="206C776F" w14:textId="77777777" w:rsidR="00CC3522" w:rsidRDefault="00CC3522" w:rsidP="00CC3522">
      <w:pPr>
        <w:pStyle w:val="PL"/>
        <w:rPr>
          <w:noProof w:val="0"/>
        </w:rPr>
      </w:pPr>
      <w:r>
        <w:rPr>
          <w:noProof w:val="0"/>
        </w:rPr>
        <w:t xml:space="preserve">        '308':</w:t>
      </w:r>
    </w:p>
    <w:p w14:paraId="7C2E8E06" w14:textId="77777777" w:rsidR="00CC3522" w:rsidRDefault="00CC3522" w:rsidP="00CC3522">
      <w:pPr>
        <w:pStyle w:val="PL"/>
      </w:pPr>
      <w:r>
        <w:t xml:space="preserve">          $ref: 'TS29122_CommonData.yaml#/components/responses/308'</w:t>
      </w:r>
    </w:p>
    <w:p w14:paraId="210B7EEF" w14:textId="77777777" w:rsidR="00CC3522" w:rsidRDefault="00CC3522" w:rsidP="00CC3522">
      <w:pPr>
        <w:pStyle w:val="PL"/>
      </w:pPr>
      <w:r>
        <w:t xml:space="preserve">        '400':</w:t>
      </w:r>
    </w:p>
    <w:p w14:paraId="511148F3" w14:textId="77777777" w:rsidR="00CC3522" w:rsidRDefault="00CC3522" w:rsidP="00CC3522">
      <w:pPr>
        <w:pStyle w:val="PL"/>
      </w:pPr>
      <w:r>
        <w:t xml:space="preserve">          $ref: 'TS29122_CommonData.yaml#/components/responses/400'</w:t>
      </w:r>
    </w:p>
    <w:p w14:paraId="1F287FFA" w14:textId="77777777" w:rsidR="00CC3522" w:rsidRDefault="00CC3522" w:rsidP="00CC3522">
      <w:pPr>
        <w:pStyle w:val="PL"/>
      </w:pPr>
      <w:r>
        <w:t xml:space="preserve">        '401':</w:t>
      </w:r>
    </w:p>
    <w:p w14:paraId="6FC24A4C" w14:textId="77777777" w:rsidR="00CC3522" w:rsidRDefault="00CC3522" w:rsidP="00CC3522">
      <w:pPr>
        <w:pStyle w:val="PL"/>
      </w:pPr>
      <w:r>
        <w:t xml:space="preserve">          $ref: 'TS29122_CommonData.yaml#/components/responses/401'</w:t>
      </w:r>
    </w:p>
    <w:p w14:paraId="0BA93375" w14:textId="77777777" w:rsidR="00CC3522" w:rsidRDefault="00CC3522" w:rsidP="00CC3522">
      <w:pPr>
        <w:pStyle w:val="PL"/>
      </w:pPr>
      <w:r>
        <w:t xml:space="preserve">        '403':</w:t>
      </w:r>
    </w:p>
    <w:p w14:paraId="7527CE11" w14:textId="77777777" w:rsidR="00CC3522" w:rsidRDefault="00CC3522" w:rsidP="00CC3522">
      <w:pPr>
        <w:pStyle w:val="PL"/>
      </w:pPr>
      <w:r>
        <w:t xml:space="preserve">          $ref: 'TS29122_CommonData.yaml#/components/responses/403'</w:t>
      </w:r>
    </w:p>
    <w:p w14:paraId="131955B8" w14:textId="77777777" w:rsidR="00CC3522" w:rsidRDefault="00CC3522" w:rsidP="00CC3522">
      <w:pPr>
        <w:pStyle w:val="PL"/>
      </w:pPr>
      <w:r>
        <w:t xml:space="preserve">        '404':</w:t>
      </w:r>
    </w:p>
    <w:p w14:paraId="4DFA2AEA" w14:textId="77777777" w:rsidR="00CC3522" w:rsidRDefault="00CC3522" w:rsidP="00CC3522">
      <w:pPr>
        <w:pStyle w:val="PL"/>
      </w:pPr>
      <w:r>
        <w:t xml:space="preserve">          $ref: 'TS29122_CommonData.yaml#/components/responses/404'</w:t>
      </w:r>
    </w:p>
    <w:p w14:paraId="114D4042" w14:textId="77777777" w:rsidR="00CC3522" w:rsidRDefault="00CC3522" w:rsidP="00CC3522">
      <w:pPr>
        <w:pStyle w:val="PL"/>
      </w:pPr>
      <w:r>
        <w:t xml:space="preserve">        '406':</w:t>
      </w:r>
    </w:p>
    <w:p w14:paraId="5BA6D102" w14:textId="77777777" w:rsidR="00CC3522" w:rsidRDefault="00CC3522" w:rsidP="00CC3522">
      <w:pPr>
        <w:pStyle w:val="PL"/>
      </w:pPr>
      <w:r>
        <w:t xml:space="preserve">          $ref: 'TS29122_CommonData.yaml#/components/responses/406'</w:t>
      </w:r>
    </w:p>
    <w:p w14:paraId="29AD19F0" w14:textId="77777777" w:rsidR="00CC3522" w:rsidRDefault="00CC3522" w:rsidP="00CC3522">
      <w:pPr>
        <w:pStyle w:val="PL"/>
      </w:pPr>
      <w:r>
        <w:t xml:space="preserve">        '429':</w:t>
      </w:r>
    </w:p>
    <w:p w14:paraId="70C8C85A" w14:textId="77777777" w:rsidR="00CC3522" w:rsidRDefault="00CC3522" w:rsidP="00CC3522">
      <w:pPr>
        <w:pStyle w:val="PL"/>
      </w:pPr>
      <w:r>
        <w:t xml:space="preserve">          $ref: 'TS29122_CommonData.yaml#/components/responses/429'</w:t>
      </w:r>
    </w:p>
    <w:p w14:paraId="61BB1F6D" w14:textId="77777777" w:rsidR="00CC3522" w:rsidRDefault="00CC3522" w:rsidP="00CC3522">
      <w:pPr>
        <w:pStyle w:val="PL"/>
      </w:pPr>
      <w:r>
        <w:t xml:space="preserve">        '500':</w:t>
      </w:r>
    </w:p>
    <w:p w14:paraId="62B186D1" w14:textId="77777777" w:rsidR="00CC3522" w:rsidRDefault="00CC3522" w:rsidP="00CC3522">
      <w:pPr>
        <w:pStyle w:val="PL"/>
      </w:pPr>
      <w:r>
        <w:t xml:space="preserve">          $ref: 'TS29122_CommonData.yaml#/components/responses/500'</w:t>
      </w:r>
    </w:p>
    <w:p w14:paraId="4F8DE12F" w14:textId="77777777" w:rsidR="00CC3522" w:rsidRDefault="00CC3522" w:rsidP="00CC3522">
      <w:pPr>
        <w:pStyle w:val="PL"/>
      </w:pPr>
      <w:r>
        <w:t xml:space="preserve">        '503':</w:t>
      </w:r>
    </w:p>
    <w:p w14:paraId="11049913" w14:textId="77777777" w:rsidR="00CC3522" w:rsidRDefault="00CC3522" w:rsidP="00CC3522">
      <w:pPr>
        <w:pStyle w:val="PL"/>
      </w:pPr>
      <w:r>
        <w:t xml:space="preserve">          $ref: 'TS29122_CommonData.yaml#/components/responses/503'</w:t>
      </w:r>
    </w:p>
    <w:p w14:paraId="78712EF0" w14:textId="77777777" w:rsidR="00CC3522" w:rsidRDefault="00CC3522" w:rsidP="00CC3522">
      <w:pPr>
        <w:pStyle w:val="PL"/>
      </w:pPr>
      <w:r>
        <w:t xml:space="preserve">        default:</w:t>
      </w:r>
    </w:p>
    <w:p w14:paraId="2922A081" w14:textId="77777777" w:rsidR="00CC3522" w:rsidRDefault="00CC3522" w:rsidP="00CC3522">
      <w:pPr>
        <w:pStyle w:val="PL"/>
      </w:pPr>
      <w:r>
        <w:t xml:space="preserve">          $ref: 'TS29122_CommonData.yaml#/components/responses/default'</w:t>
      </w:r>
    </w:p>
    <w:p w14:paraId="30743D52" w14:textId="77777777" w:rsidR="00CC3522" w:rsidRDefault="00CC3522" w:rsidP="00CC3522">
      <w:pPr>
        <w:pStyle w:val="PL"/>
      </w:pPr>
    </w:p>
    <w:p w14:paraId="76613F10" w14:textId="77777777" w:rsidR="00CC3522" w:rsidRDefault="00CC3522" w:rsidP="00CC3522">
      <w:pPr>
        <w:pStyle w:val="PL"/>
      </w:pPr>
      <w:r>
        <w:t xml:space="preserve">    post:</w:t>
      </w:r>
    </w:p>
    <w:p w14:paraId="0BBD4592" w14:textId="77777777" w:rsidR="00CC3522" w:rsidRDefault="00CC3522" w:rsidP="00CC3522">
      <w:pPr>
        <w:pStyle w:val="PL"/>
      </w:pPr>
      <w:r>
        <w:t xml:space="preserve">      summary: Creates a new configuration resource for network parameter configuration.</w:t>
      </w:r>
    </w:p>
    <w:p w14:paraId="7722B625" w14:textId="77777777" w:rsidR="00CC3522" w:rsidRDefault="00CC3522" w:rsidP="00CC3522">
      <w:pPr>
        <w:pStyle w:val="PL"/>
      </w:pPr>
      <w:r>
        <w:t xml:space="preserve">      </w:t>
      </w:r>
      <w:r>
        <w:rPr>
          <w:rFonts w:cs="Courier New"/>
          <w:szCs w:val="16"/>
        </w:rPr>
        <w:t>operationId: Create</w:t>
      </w:r>
      <w:r>
        <w:t>NPConfiguration</w:t>
      </w:r>
    </w:p>
    <w:p w14:paraId="09B2ADEB" w14:textId="77777777" w:rsidR="00CC3522" w:rsidRDefault="00CC3522" w:rsidP="00CC3522">
      <w:pPr>
        <w:pStyle w:val="PL"/>
      </w:pPr>
      <w:r>
        <w:t xml:space="preserve">      tags:</w:t>
      </w:r>
    </w:p>
    <w:p w14:paraId="26C6C93E" w14:textId="77777777" w:rsidR="00CC3522" w:rsidRDefault="00CC3522" w:rsidP="00CC3522">
      <w:pPr>
        <w:pStyle w:val="PL"/>
      </w:pPr>
      <w:r>
        <w:t xml:space="preserve">        - Np Configurations</w:t>
      </w:r>
    </w:p>
    <w:p w14:paraId="33232432" w14:textId="77777777" w:rsidR="00CC3522" w:rsidRDefault="00CC3522" w:rsidP="00CC3522">
      <w:pPr>
        <w:pStyle w:val="PL"/>
      </w:pPr>
      <w:r>
        <w:t xml:space="preserve">      parameters:</w:t>
      </w:r>
    </w:p>
    <w:p w14:paraId="66304F61" w14:textId="77777777" w:rsidR="00CC3522" w:rsidRDefault="00CC3522" w:rsidP="00CC3522">
      <w:pPr>
        <w:pStyle w:val="PL"/>
      </w:pPr>
      <w:r>
        <w:t xml:space="preserve">        - name: scsAsId</w:t>
      </w:r>
    </w:p>
    <w:p w14:paraId="66622570" w14:textId="77777777" w:rsidR="00CC3522" w:rsidRDefault="00CC3522" w:rsidP="00CC3522">
      <w:pPr>
        <w:pStyle w:val="PL"/>
      </w:pPr>
      <w:r>
        <w:t xml:space="preserve">          in: path</w:t>
      </w:r>
    </w:p>
    <w:p w14:paraId="5E43146D" w14:textId="77777777" w:rsidR="00CC3522" w:rsidRDefault="00CC3522" w:rsidP="00CC3522">
      <w:pPr>
        <w:pStyle w:val="PL"/>
      </w:pPr>
      <w:r>
        <w:t xml:space="preserve">          description: Identifier of the SCS/AS</w:t>
      </w:r>
    </w:p>
    <w:p w14:paraId="4E73722A" w14:textId="77777777" w:rsidR="00CC3522" w:rsidRDefault="00CC3522" w:rsidP="00CC3522">
      <w:pPr>
        <w:pStyle w:val="PL"/>
      </w:pPr>
      <w:r>
        <w:t xml:space="preserve">          required: true</w:t>
      </w:r>
    </w:p>
    <w:p w14:paraId="3DEF838F" w14:textId="77777777" w:rsidR="00CC3522" w:rsidRDefault="00CC3522" w:rsidP="00CC3522">
      <w:pPr>
        <w:pStyle w:val="PL"/>
      </w:pPr>
      <w:r>
        <w:t xml:space="preserve">          schema:</w:t>
      </w:r>
    </w:p>
    <w:p w14:paraId="2896D7AC" w14:textId="77777777" w:rsidR="00CC3522" w:rsidRDefault="00CC3522" w:rsidP="00CC3522">
      <w:pPr>
        <w:pStyle w:val="PL"/>
      </w:pPr>
      <w:r>
        <w:t xml:space="preserve">            type: string</w:t>
      </w:r>
    </w:p>
    <w:p w14:paraId="3DDCA957" w14:textId="77777777" w:rsidR="00CC3522" w:rsidRDefault="00CC3522" w:rsidP="00CC3522">
      <w:pPr>
        <w:pStyle w:val="PL"/>
      </w:pPr>
      <w:r>
        <w:t xml:space="preserve">      requestBody:</w:t>
      </w:r>
    </w:p>
    <w:p w14:paraId="55594FDD" w14:textId="77777777" w:rsidR="00CC3522" w:rsidRDefault="00CC3522" w:rsidP="00CC3522">
      <w:pPr>
        <w:pStyle w:val="PL"/>
      </w:pPr>
      <w:r>
        <w:t xml:space="preserve">        description: new configuration creation</w:t>
      </w:r>
    </w:p>
    <w:p w14:paraId="5E59A248" w14:textId="77777777" w:rsidR="00CC3522" w:rsidRDefault="00CC3522" w:rsidP="00CC3522">
      <w:pPr>
        <w:pStyle w:val="PL"/>
      </w:pPr>
      <w:r>
        <w:t xml:space="preserve">        required: true</w:t>
      </w:r>
    </w:p>
    <w:p w14:paraId="2FB38B8F" w14:textId="77777777" w:rsidR="00CC3522" w:rsidRDefault="00CC3522" w:rsidP="00CC3522">
      <w:pPr>
        <w:pStyle w:val="PL"/>
      </w:pPr>
      <w:r>
        <w:t xml:space="preserve">        content:</w:t>
      </w:r>
    </w:p>
    <w:p w14:paraId="15FDB9E7" w14:textId="77777777" w:rsidR="00CC3522" w:rsidRDefault="00CC3522" w:rsidP="00CC3522">
      <w:pPr>
        <w:pStyle w:val="PL"/>
      </w:pPr>
      <w:r>
        <w:t xml:space="preserve">          application/json:</w:t>
      </w:r>
    </w:p>
    <w:p w14:paraId="41D19B4D" w14:textId="77777777" w:rsidR="00CC3522" w:rsidRDefault="00CC3522" w:rsidP="00CC3522">
      <w:pPr>
        <w:pStyle w:val="PL"/>
      </w:pPr>
      <w:r>
        <w:t xml:space="preserve">            schema:</w:t>
      </w:r>
    </w:p>
    <w:p w14:paraId="213F9E49" w14:textId="77777777" w:rsidR="00CC3522" w:rsidRDefault="00CC3522" w:rsidP="00CC3522">
      <w:pPr>
        <w:pStyle w:val="PL"/>
      </w:pPr>
      <w:r>
        <w:t xml:space="preserve">              $ref: '#/components/schemas/NpConfiguration'</w:t>
      </w:r>
    </w:p>
    <w:p w14:paraId="20A80AAC" w14:textId="77777777" w:rsidR="00CC3522" w:rsidRDefault="00CC3522" w:rsidP="00CC3522">
      <w:pPr>
        <w:pStyle w:val="PL"/>
      </w:pPr>
      <w:r>
        <w:t xml:space="preserve">      callbacks:</w:t>
      </w:r>
    </w:p>
    <w:p w14:paraId="69AE2C24" w14:textId="77777777" w:rsidR="00CC3522" w:rsidRDefault="00CC3522" w:rsidP="00CC3522">
      <w:pPr>
        <w:pStyle w:val="PL"/>
        <w:rPr>
          <w:lang w:val="fr-FR"/>
        </w:rPr>
      </w:pPr>
      <w:r>
        <w:t xml:space="preserve">        </w:t>
      </w:r>
      <w:r>
        <w:rPr>
          <w:lang w:val="fr-FR"/>
        </w:rPr>
        <w:t>notificationDestination:</w:t>
      </w:r>
    </w:p>
    <w:p w14:paraId="59E0621A" w14:textId="77777777" w:rsidR="00CC3522" w:rsidRDefault="00CC3522" w:rsidP="00CC3522">
      <w:pPr>
        <w:pStyle w:val="PL"/>
        <w:rPr>
          <w:lang w:val="fr-FR"/>
        </w:rPr>
      </w:pPr>
      <w:r>
        <w:rPr>
          <w:lang w:val="fr-FR"/>
        </w:rPr>
        <w:t xml:space="preserve">          '{request.body#/notificationDestination}':</w:t>
      </w:r>
    </w:p>
    <w:p w14:paraId="10207769" w14:textId="77777777" w:rsidR="00CC3522" w:rsidRDefault="00CC3522" w:rsidP="00CC3522">
      <w:pPr>
        <w:pStyle w:val="PL"/>
      </w:pPr>
      <w:r>
        <w:rPr>
          <w:lang w:val="fr-FR"/>
        </w:rPr>
        <w:t xml:space="preserve">            </w:t>
      </w:r>
      <w:r>
        <w:t>post:</w:t>
      </w:r>
    </w:p>
    <w:p w14:paraId="4891A334" w14:textId="77777777" w:rsidR="00CC3522" w:rsidRDefault="00CC3522" w:rsidP="00CC3522">
      <w:pPr>
        <w:pStyle w:val="PL"/>
      </w:pPr>
      <w:r>
        <w:t xml:space="preserve">              requestBody:  # contents of the callback message</w:t>
      </w:r>
    </w:p>
    <w:p w14:paraId="162ED43D" w14:textId="77777777" w:rsidR="00CC3522" w:rsidRDefault="00CC3522" w:rsidP="00CC3522">
      <w:pPr>
        <w:pStyle w:val="PL"/>
      </w:pPr>
      <w:r>
        <w:t xml:space="preserve">                required: true</w:t>
      </w:r>
    </w:p>
    <w:p w14:paraId="1D90F38A" w14:textId="77777777" w:rsidR="00CC3522" w:rsidRDefault="00CC3522" w:rsidP="00CC3522">
      <w:pPr>
        <w:pStyle w:val="PL"/>
      </w:pPr>
      <w:r>
        <w:t xml:space="preserve">                content:</w:t>
      </w:r>
    </w:p>
    <w:p w14:paraId="5CDBC4A1" w14:textId="77777777" w:rsidR="00CC3522" w:rsidRDefault="00CC3522" w:rsidP="00CC3522">
      <w:pPr>
        <w:pStyle w:val="PL"/>
      </w:pPr>
      <w:r>
        <w:t xml:space="preserve">                  application/json:</w:t>
      </w:r>
    </w:p>
    <w:p w14:paraId="761349F9" w14:textId="77777777" w:rsidR="00CC3522" w:rsidRDefault="00CC3522" w:rsidP="00CC3522">
      <w:pPr>
        <w:pStyle w:val="PL"/>
      </w:pPr>
      <w:r>
        <w:t xml:space="preserve">                    schema:</w:t>
      </w:r>
    </w:p>
    <w:p w14:paraId="5D09CE77" w14:textId="77777777" w:rsidR="00CC3522" w:rsidRDefault="00CC3522" w:rsidP="00CC3522">
      <w:pPr>
        <w:pStyle w:val="PL"/>
      </w:pPr>
      <w:r>
        <w:t xml:space="preserve">                      $ref: '#/components/schemas/ConfigurationNotification'</w:t>
      </w:r>
    </w:p>
    <w:p w14:paraId="5C42928E" w14:textId="77777777" w:rsidR="00CC3522" w:rsidRDefault="00CC3522" w:rsidP="00CC3522">
      <w:pPr>
        <w:pStyle w:val="PL"/>
      </w:pPr>
      <w:r>
        <w:t xml:space="preserve">              responses:</w:t>
      </w:r>
    </w:p>
    <w:p w14:paraId="00FD3DF0" w14:textId="77777777" w:rsidR="00CC3522" w:rsidRDefault="00CC3522" w:rsidP="00CC3522">
      <w:pPr>
        <w:pStyle w:val="PL"/>
      </w:pPr>
      <w:r>
        <w:t xml:space="preserve">                '204':</w:t>
      </w:r>
    </w:p>
    <w:p w14:paraId="0E3DC654" w14:textId="77777777" w:rsidR="00CC3522" w:rsidRDefault="00CC3522" w:rsidP="00CC3522">
      <w:pPr>
        <w:pStyle w:val="PL"/>
      </w:pPr>
      <w:r>
        <w:t xml:space="preserve">                  description: No Content (successful notification)</w:t>
      </w:r>
    </w:p>
    <w:p w14:paraId="72EE4973" w14:textId="77777777" w:rsidR="00CC3522" w:rsidRDefault="00CC3522" w:rsidP="00CC3522">
      <w:pPr>
        <w:pStyle w:val="PL"/>
        <w:rPr>
          <w:noProof w:val="0"/>
        </w:rPr>
      </w:pPr>
      <w:r>
        <w:rPr>
          <w:noProof w:val="0"/>
        </w:rPr>
        <w:t xml:space="preserve">                '307':</w:t>
      </w:r>
    </w:p>
    <w:p w14:paraId="3A84AA51" w14:textId="77777777" w:rsidR="00CC3522" w:rsidRDefault="00CC3522" w:rsidP="00CC3522">
      <w:pPr>
        <w:pStyle w:val="PL"/>
      </w:pPr>
      <w:r>
        <w:t xml:space="preserve">                  $ref: 'TS29122_CommonData.yaml#/components/responses/307'</w:t>
      </w:r>
    </w:p>
    <w:p w14:paraId="0E86A618" w14:textId="77777777" w:rsidR="00CC3522" w:rsidRDefault="00CC3522" w:rsidP="00CC3522">
      <w:pPr>
        <w:pStyle w:val="PL"/>
        <w:rPr>
          <w:noProof w:val="0"/>
        </w:rPr>
      </w:pPr>
      <w:r>
        <w:rPr>
          <w:noProof w:val="0"/>
        </w:rPr>
        <w:t xml:space="preserve">                '308':</w:t>
      </w:r>
    </w:p>
    <w:p w14:paraId="5E9E90D4" w14:textId="77777777" w:rsidR="00CC3522" w:rsidRDefault="00CC3522" w:rsidP="00CC3522">
      <w:pPr>
        <w:pStyle w:val="PL"/>
      </w:pPr>
      <w:r>
        <w:t xml:space="preserve">                  $ref: 'TS29122_CommonData.yaml#/components/responses/308'</w:t>
      </w:r>
    </w:p>
    <w:p w14:paraId="0426F201" w14:textId="77777777" w:rsidR="00CC3522" w:rsidRDefault="00CC3522" w:rsidP="00CC3522">
      <w:pPr>
        <w:pStyle w:val="PL"/>
      </w:pPr>
      <w:r>
        <w:t xml:space="preserve">                '400':</w:t>
      </w:r>
    </w:p>
    <w:p w14:paraId="651ED3CC" w14:textId="77777777" w:rsidR="00CC3522" w:rsidRDefault="00CC3522" w:rsidP="00CC3522">
      <w:pPr>
        <w:pStyle w:val="PL"/>
      </w:pPr>
      <w:r>
        <w:t xml:space="preserve">                  $ref: 'TS29122_CommonData.yaml#/components/responses/400'</w:t>
      </w:r>
    </w:p>
    <w:p w14:paraId="6AB0253B" w14:textId="77777777" w:rsidR="00CC3522" w:rsidRDefault="00CC3522" w:rsidP="00CC3522">
      <w:pPr>
        <w:pStyle w:val="PL"/>
      </w:pPr>
      <w:r>
        <w:lastRenderedPageBreak/>
        <w:t xml:space="preserve">                '401':</w:t>
      </w:r>
    </w:p>
    <w:p w14:paraId="02912666" w14:textId="77777777" w:rsidR="00CC3522" w:rsidRDefault="00CC3522" w:rsidP="00CC3522">
      <w:pPr>
        <w:pStyle w:val="PL"/>
      </w:pPr>
      <w:r>
        <w:t xml:space="preserve">                  $ref: 'TS29122_CommonData.yaml#/components/responses/401'</w:t>
      </w:r>
    </w:p>
    <w:p w14:paraId="157AC1FE" w14:textId="77777777" w:rsidR="00CC3522" w:rsidRDefault="00CC3522" w:rsidP="00CC3522">
      <w:pPr>
        <w:pStyle w:val="PL"/>
      </w:pPr>
      <w:r>
        <w:t xml:space="preserve">                '403':</w:t>
      </w:r>
    </w:p>
    <w:p w14:paraId="2170E3D3" w14:textId="77777777" w:rsidR="00CC3522" w:rsidRDefault="00CC3522" w:rsidP="00CC3522">
      <w:pPr>
        <w:pStyle w:val="PL"/>
      </w:pPr>
      <w:r>
        <w:t xml:space="preserve">                  $ref: 'TS29122_CommonData.yaml#/components/responses/403'</w:t>
      </w:r>
    </w:p>
    <w:p w14:paraId="02E0E920" w14:textId="77777777" w:rsidR="00CC3522" w:rsidRDefault="00CC3522" w:rsidP="00CC3522">
      <w:pPr>
        <w:pStyle w:val="PL"/>
      </w:pPr>
      <w:r>
        <w:t xml:space="preserve">                '404':</w:t>
      </w:r>
    </w:p>
    <w:p w14:paraId="095C3171" w14:textId="77777777" w:rsidR="00CC3522" w:rsidRDefault="00CC3522" w:rsidP="00CC3522">
      <w:pPr>
        <w:pStyle w:val="PL"/>
      </w:pPr>
      <w:r>
        <w:t xml:space="preserve">                  $ref: 'TS29122_CommonData.yaml#/components/responses/404'</w:t>
      </w:r>
    </w:p>
    <w:p w14:paraId="30E1741A" w14:textId="77777777" w:rsidR="00CC3522" w:rsidRDefault="00CC3522" w:rsidP="00CC3522">
      <w:pPr>
        <w:pStyle w:val="PL"/>
      </w:pPr>
      <w:r>
        <w:t xml:space="preserve">                '411':</w:t>
      </w:r>
    </w:p>
    <w:p w14:paraId="542FCED2" w14:textId="77777777" w:rsidR="00CC3522" w:rsidRDefault="00CC3522" w:rsidP="00CC3522">
      <w:pPr>
        <w:pStyle w:val="PL"/>
      </w:pPr>
      <w:r>
        <w:t xml:space="preserve">                  $ref: 'TS29122_CommonData.yaml#/components/responses/411'</w:t>
      </w:r>
    </w:p>
    <w:p w14:paraId="491E2086" w14:textId="77777777" w:rsidR="00CC3522" w:rsidRDefault="00CC3522" w:rsidP="00CC3522">
      <w:pPr>
        <w:pStyle w:val="PL"/>
      </w:pPr>
      <w:r>
        <w:t xml:space="preserve">                '413':</w:t>
      </w:r>
    </w:p>
    <w:p w14:paraId="23D288C0" w14:textId="77777777" w:rsidR="00CC3522" w:rsidRDefault="00CC3522" w:rsidP="00CC3522">
      <w:pPr>
        <w:pStyle w:val="PL"/>
      </w:pPr>
      <w:r>
        <w:t xml:space="preserve">                  $ref: 'TS29122_CommonData.yaml#/components/responses/413'</w:t>
      </w:r>
    </w:p>
    <w:p w14:paraId="5ED4FFF2" w14:textId="77777777" w:rsidR="00CC3522" w:rsidRDefault="00CC3522" w:rsidP="00CC3522">
      <w:pPr>
        <w:pStyle w:val="PL"/>
      </w:pPr>
      <w:r>
        <w:t xml:space="preserve">                '415':</w:t>
      </w:r>
    </w:p>
    <w:p w14:paraId="2C6BCAB8" w14:textId="77777777" w:rsidR="00CC3522" w:rsidRDefault="00CC3522" w:rsidP="00CC3522">
      <w:pPr>
        <w:pStyle w:val="PL"/>
      </w:pPr>
      <w:r>
        <w:t xml:space="preserve">                  $ref: 'TS29122_CommonData.yaml#/components/responses/415'</w:t>
      </w:r>
    </w:p>
    <w:p w14:paraId="3E4CCC96" w14:textId="77777777" w:rsidR="00CC3522" w:rsidRDefault="00CC3522" w:rsidP="00CC3522">
      <w:pPr>
        <w:pStyle w:val="PL"/>
      </w:pPr>
      <w:r>
        <w:t xml:space="preserve">                '429':</w:t>
      </w:r>
    </w:p>
    <w:p w14:paraId="235164DF" w14:textId="77777777" w:rsidR="00CC3522" w:rsidRDefault="00CC3522" w:rsidP="00CC3522">
      <w:pPr>
        <w:pStyle w:val="PL"/>
      </w:pPr>
      <w:r>
        <w:t xml:space="preserve">                  $ref: 'TS29122_CommonData.yaml#/components/responses/429'</w:t>
      </w:r>
    </w:p>
    <w:p w14:paraId="04977257" w14:textId="77777777" w:rsidR="00CC3522" w:rsidRDefault="00CC3522" w:rsidP="00CC3522">
      <w:pPr>
        <w:pStyle w:val="PL"/>
      </w:pPr>
      <w:r>
        <w:t xml:space="preserve">                '500':</w:t>
      </w:r>
    </w:p>
    <w:p w14:paraId="410A3757" w14:textId="77777777" w:rsidR="00CC3522" w:rsidRDefault="00CC3522" w:rsidP="00CC3522">
      <w:pPr>
        <w:pStyle w:val="PL"/>
      </w:pPr>
      <w:r>
        <w:t xml:space="preserve">                  $ref: 'TS29122_CommonData.yaml#/components/responses/500'</w:t>
      </w:r>
    </w:p>
    <w:p w14:paraId="3FF9E63D" w14:textId="77777777" w:rsidR="00CC3522" w:rsidRDefault="00CC3522" w:rsidP="00CC3522">
      <w:pPr>
        <w:pStyle w:val="PL"/>
      </w:pPr>
      <w:r>
        <w:t xml:space="preserve">                '503':</w:t>
      </w:r>
    </w:p>
    <w:p w14:paraId="71027FA2" w14:textId="77777777" w:rsidR="00CC3522" w:rsidRDefault="00CC3522" w:rsidP="00CC3522">
      <w:pPr>
        <w:pStyle w:val="PL"/>
      </w:pPr>
      <w:r>
        <w:t xml:space="preserve">                  $ref: 'TS29122_CommonData.yaml#/components/responses/503'</w:t>
      </w:r>
    </w:p>
    <w:p w14:paraId="07E76304" w14:textId="77777777" w:rsidR="00CC3522" w:rsidRDefault="00CC3522" w:rsidP="00CC3522">
      <w:pPr>
        <w:pStyle w:val="PL"/>
      </w:pPr>
      <w:r>
        <w:t xml:space="preserve">                default:</w:t>
      </w:r>
    </w:p>
    <w:p w14:paraId="52CE38FD" w14:textId="77777777" w:rsidR="00CC3522" w:rsidRDefault="00CC3522" w:rsidP="00CC3522">
      <w:pPr>
        <w:pStyle w:val="PL"/>
      </w:pPr>
      <w:r>
        <w:t xml:space="preserve">                  $ref: 'TS29122_CommonData.yaml#/components/responses/default'</w:t>
      </w:r>
    </w:p>
    <w:p w14:paraId="4C6D2604" w14:textId="77777777" w:rsidR="00CC3522" w:rsidRDefault="00CC3522" w:rsidP="00CC3522">
      <w:pPr>
        <w:pStyle w:val="PL"/>
      </w:pPr>
      <w:r>
        <w:t xml:space="preserve">      responses:</w:t>
      </w:r>
    </w:p>
    <w:p w14:paraId="125834B5" w14:textId="77777777" w:rsidR="00CC3522" w:rsidRDefault="00CC3522" w:rsidP="00CC3522">
      <w:pPr>
        <w:pStyle w:val="PL"/>
      </w:pPr>
      <w:r>
        <w:t xml:space="preserve">        '201':</w:t>
      </w:r>
    </w:p>
    <w:p w14:paraId="5CEAC1A5" w14:textId="77777777" w:rsidR="00CC3522" w:rsidRDefault="00CC3522" w:rsidP="00CC3522">
      <w:pPr>
        <w:pStyle w:val="PL"/>
      </w:pPr>
      <w:r>
        <w:t xml:space="preserve">          description: Created (Successful creation of configuration)</w:t>
      </w:r>
    </w:p>
    <w:p w14:paraId="3513B221" w14:textId="77777777" w:rsidR="00CC3522" w:rsidRDefault="00CC3522" w:rsidP="00CC3522">
      <w:pPr>
        <w:pStyle w:val="PL"/>
      </w:pPr>
      <w:r>
        <w:t xml:space="preserve">          content:</w:t>
      </w:r>
    </w:p>
    <w:p w14:paraId="4FA57800" w14:textId="77777777" w:rsidR="00CC3522" w:rsidRDefault="00CC3522" w:rsidP="00CC3522">
      <w:pPr>
        <w:pStyle w:val="PL"/>
      </w:pPr>
      <w:r>
        <w:t xml:space="preserve">            application/json:</w:t>
      </w:r>
    </w:p>
    <w:p w14:paraId="19F973F1" w14:textId="77777777" w:rsidR="00CC3522" w:rsidRDefault="00CC3522" w:rsidP="00CC3522">
      <w:pPr>
        <w:pStyle w:val="PL"/>
      </w:pPr>
      <w:r>
        <w:t xml:space="preserve">              schema:</w:t>
      </w:r>
    </w:p>
    <w:p w14:paraId="11E19329" w14:textId="77777777" w:rsidR="00CC3522" w:rsidRDefault="00CC3522" w:rsidP="00CC3522">
      <w:pPr>
        <w:pStyle w:val="PL"/>
      </w:pPr>
      <w:r>
        <w:t xml:space="preserve">                $ref: '#/components/schemas/NpConfiguration'</w:t>
      </w:r>
    </w:p>
    <w:p w14:paraId="15D73EA0" w14:textId="77777777" w:rsidR="00CC3522" w:rsidRDefault="00CC3522" w:rsidP="00CC3522">
      <w:pPr>
        <w:pStyle w:val="PL"/>
      </w:pPr>
      <w:r>
        <w:t xml:space="preserve">          headers:</w:t>
      </w:r>
    </w:p>
    <w:p w14:paraId="7D8A3279" w14:textId="77777777" w:rsidR="00CC3522" w:rsidRDefault="00CC3522" w:rsidP="00CC3522">
      <w:pPr>
        <w:pStyle w:val="PL"/>
      </w:pPr>
      <w:r>
        <w:t xml:space="preserve">            Location:</w:t>
      </w:r>
    </w:p>
    <w:p w14:paraId="39BF4E8F" w14:textId="77777777" w:rsidR="00CC3522" w:rsidRDefault="00CC3522" w:rsidP="00CC3522">
      <w:pPr>
        <w:pStyle w:val="PL"/>
      </w:pPr>
      <w:r>
        <w:t xml:space="preserve">              description: 'Contains the URI of the newly created resource'</w:t>
      </w:r>
    </w:p>
    <w:p w14:paraId="7B358E80" w14:textId="77777777" w:rsidR="00CC3522" w:rsidRDefault="00CC3522" w:rsidP="00CC3522">
      <w:pPr>
        <w:pStyle w:val="PL"/>
      </w:pPr>
      <w:r>
        <w:t xml:space="preserve">              required: true</w:t>
      </w:r>
    </w:p>
    <w:p w14:paraId="50A8BA70" w14:textId="77777777" w:rsidR="00CC3522" w:rsidRDefault="00CC3522" w:rsidP="00CC3522">
      <w:pPr>
        <w:pStyle w:val="PL"/>
      </w:pPr>
      <w:r>
        <w:t xml:space="preserve">              schema:</w:t>
      </w:r>
    </w:p>
    <w:p w14:paraId="740530ED" w14:textId="77777777" w:rsidR="00CC3522" w:rsidRDefault="00CC3522" w:rsidP="00CC3522">
      <w:pPr>
        <w:pStyle w:val="PL"/>
      </w:pPr>
      <w:r>
        <w:t xml:space="preserve">                type: string</w:t>
      </w:r>
    </w:p>
    <w:p w14:paraId="0632F6ED" w14:textId="77777777" w:rsidR="00CC3522" w:rsidRDefault="00CC3522" w:rsidP="00CC3522">
      <w:pPr>
        <w:pStyle w:val="PL"/>
      </w:pPr>
      <w:r>
        <w:t xml:space="preserve">        '400':</w:t>
      </w:r>
    </w:p>
    <w:p w14:paraId="6C379B44" w14:textId="77777777" w:rsidR="00CC3522" w:rsidRDefault="00CC3522" w:rsidP="00CC3522">
      <w:pPr>
        <w:pStyle w:val="PL"/>
      </w:pPr>
      <w:r>
        <w:t xml:space="preserve">          $ref: 'TS29122_CommonData.yaml#/components/responses/400'</w:t>
      </w:r>
    </w:p>
    <w:p w14:paraId="2C4C703F" w14:textId="77777777" w:rsidR="00CC3522" w:rsidRDefault="00CC3522" w:rsidP="00CC3522">
      <w:pPr>
        <w:pStyle w:val="PL"/>
      </w:pPr>
      <w:r>
        <w:t xml:space="preserve">        '401':</w:t>
      </w:r>
    </w:p>
    <w:p w14:paraId="0B7AF423" w14:textId="77777777" w:rsidR="00CC3522" w:rsidRDefault="00CC3522" w:rsidP="00CC3522">
      <w:pPr>
        <w:pStyle w:val="PL"/>
      </w:pPr>
      <w:r>
        <w:t xml:space="preserve">          $ref: 'TS29122_CommonData.yaml#/components/responses/401'</w:t>
      </w:r>
    </w:p>
    <w:p w14:paraId="06F48EA0" w14:textId="77777777" w:rsidR="00CC3522" w:rsidRDefault="00CC3522" w:rsidP="00CC3522">
      <w:pPr>
        <w:pStyle w:val="PL"/>
      </w:pPr>
      <w:r>
        <w:t xml:space="preserve">        '403':</w:t>
      </w:r>
    </w:p>
    <w:p w14:paraId="6F105488" w14:textId="77777777" w:rsidR="00CC3522" w:rsidRDefault="00CC3522" w:rsidP="00CC3522">
      <w:pPr>
        <w:pStyle w:val="PL"/>
      </w:pPr>
      <w:r>
        <w:t xml:space="preserve">          $ref: 'TS29122_CommonData.yaml#/components/responses/403'</w:t>
      </w:r>
    </w:p>
    <w:p w14:paraId="6087DF63" w14:textId="77777777" w:rsidR="00CC3522" w:rsidRDefault="00CC3522" w:rsidP="00CC3522">
      <w:pPr>
        <w:pStyle w:val="PL"/>
      </w:pPr>
      <w:r>
        <w:t xml:space="preserve">        '404':</w:t>
      </w:r>
    </w:p>
    <w:p w14:paraId="5791CE14" w14:textId="77777777" w:rsidR="00CC3522" w:rsidRDefault="00CC3522" w:rsidP="00CC3522">
      <w:pPr>
        <w:pStyle w:val="PL"/>
      </w:pPr>
      <w:r>
        <w:t xml:space="preserve">          $ref: 'TS29122_CommonData.yaml#/components/responses/404'</w:t>
      </w:r>
    </w:p>
    <w:p w14:paraId="0F9BAB70" w14:textId="77777777" w:rsidR="00CC3522" w:rsidRDefault="00CC3522" w:rsidP="00CC3522">
      <w:pPr>
        <w:pStyle w:val="PL"/>
      </w:pPr>
      <w:r>
        <w:t xml:space="preserve">        '411':</w:t>
      </w:r>
    </w:p>
    <w:p w14:paraId="620C96D1" w14:textId="77777777" w:rsidR="00CC3522" w:rsidRDefault="00CC3522" w:rsidP="00CC3522">
      <w:pPr>
        <w:pStyle w:val="PL"/>
      </w:pPr>
      <w:r>
        <w:t xml:space="preserve">          $ref: 'TS29122_CommonData.yaml#/components/responses/411'</w:t>
      </w:r>
    </w:p>
    <w:p w14:paraId="1802B36F" w14:textId="77777777" w:rsidR="00CC3522" w:rsidRDefault="00CC3522" w:rsidP="00CC3522">
      <w:pPr>
        <w:pStyle w:val="PL"/>
      </w:pPr>
      <w:r>
        <w:t xml:space="preserve">        '413':</w:t>
      </w:r>
    </w:p>
    <w:p w14:paraId="3AAA6531" w14:textId="77777777" w:rsidR="00CC3522" w:rsidRDefault="00CC3522" w:rsidP="00CC3522">
      <w:pPr>
        <w:pStyle w:val="PL"/>
      </w:pPr>
      <w:r>
        <w:t xml:space="preserve">          $ref: 'TS29122_CommonData.yaml#/components/responses/413'</w:t>
      </w:r>
    </w:p>
    <w:p w14:paraId="35F8E7A9" w14:textId="77777777" w:rsidR="00CC3522" w:rsidRDefault="00CC3522" w:rsidP="00CC3522">
      <w:pPr>
        <w:pStyle w:val="PL"/>
      </w:pPr>
      <w:r>
        <w:t xml:space="preserve">        '415':</w:t>
      </w:r>
    </w:p>
    <w:p w14:paraId="28DC1696" w14:textId="77777777" w:rsidR="00CC3522" w:rsidRDefault="00CC3522" w:rsidP="00CC3522">
      <w:pPr>
        <w:pStyle w:val="PL"/>
      </w:pPr>
      <w:r>
        <w:t xml:space="preserve">          $ref: 'TS29122_CommonData.yaml#/components/responses/415'</w:t>
      </w:r>
    </w:p>
    <w:p w14:paraId="1E5B4A51" w14:textId="77777777" w:rsidR="00CC3522" w:rsidRDefault="00CC3522" w:rsidP="00CC3522">
      <w:pPr>
        <w:pStyle w:val="PL"/>
      </w:pPr>
      <w:r>
        <w:t xml:space="preserve">        '429':</w:t>
      </w:r>
    </w:p>
    <w:p w14:paraId="2F3EC664" w14:textId="77777777" w:rsidR="00CC3522" w:rsidRDefault="00CC3522" w:rsidP="00CC3522">
      <w:pPr>
        <w:pStyle w:val="PL"/>
      </w:pPr>
      <w:r>
        <w:t xml:space="preserve">          $ref: 'TS29122_CommonData.yaml#/components/responses/429'</w:t>
      </w:r>
    </w:p>
    <w:p w14:paraId="164DB050" w14:textId="77777777" w:rsidR="00CC3522" w:rsidRDefault="00CC3522" w:rsidP="00CC3522">
      <w:pPr>
        <w:pStyle w:val="PL"/>
      </w:pPr>
      <w:r>
        <w:t xml:space="preserve">        '500':</w:t>
      </w:r>
    </w:p>
    <w:p w14:paraId="3D71B991" w14:textId="77777777" w:rsidR="00CC3522" w:rsidRDefault="00CC3522" w:rsidP="00CC3522">
      <w:pPr>
        <w:pStyle w:val="PL"/>
      </w:pPr>
      <w:r>
        <w:t xml:space="preserve">          $ref: 'TS29122_CommonData.yaml#/components/responses/500'</w:t>
      </w:r>
    </w:p>
    <w:p w14:paraId="4EE8B49C" w14:textId="77777777" w:rsidR="00CC3522" w:rsidRDefault="00CC3522" w:rsidP="00CC3522">
      <w:pPr>
        <w:pStyle w:val="PL"/>
      </w:pPr>
      <w:r>
        <w:t xml:space="preserve">        '503':</w:t>
      </w:r>
    </w:p>
    <w:p w14:paraId="5065A2B5" w14:textId="77777777" w:rsidR="00CC3522" w:rsidRDefault="00CC3522" w:rsidP="00CC3522">
      <w:pPr>
        <w:pStyle w:val="PL"/>
      </w:pPr>
      <w:r>
        <w:t xml:space="preserve">          $ref: 'TS29122_CommonData.yaml#/components/responses/503'</w:t>
      </w:r>
    </w:p>
    <w:p w14:paraId="661FD204" w14:textId="77777777" w:rsidR="00CC3522" w:rsidRDefault="00CC3522" w:rsidP="00CC3522">
      <w:pPr>
        <w:pStyle w:val="PL"/>
      </w:pPr>
      <w:r>
        <w:t xml:space="preserve">        default:</w:t>
      </w:r>
    </w:p>
    <w:p w14:paraId="6DC8E29B" w14:textId="77777777" w:rsidR="00CC3522" w:rsidRDefault="00CC3522" w:rsidP="00CC3522">
      <w:pPr>
        <w:pStyle w:val="PL"/>
      </w:pPr>
      <w:r>
        <w:t xml:space="preserve">          $ref: 'TS29122_CommonData.yaml#/components/responses/default'</w:t>
      </w:r>
    </w:p>
    <w:p w14:paraId="4EAA3783" w14:textId="77777777" w:rsidR="00CC3522" w:rsidRDefault="00CC3522" w:rsidP="00CC3522">
      <w:pPr>
        <w:pStyle w:val="PL"/>
      </w:pPr>
    </w:p>
    <w:p w14:paraId="7320894F" w14:textId="77777777" w:rsidR="00CC3522" w:rsidRDefault="00CC3522" w:rsidP="00CC3522">
      <w:pPr>
        <w:pStyle w:val="PL"/>
      </w:pPr>
      <w:r>
        <w:t xml:space="preserve">  /{scsAsId}/configurations/{configurationId}:</w:t>
      </w:r>
    </w:p>
    <w:p w14:paraId="42408B0B" w14:textId="77777777" w:rsidR="00CC3522" w:rsidRDefault="00CC3522" w:rsidP="00CC3522">
      <w:pPr>
        <w:pStyle w:val="PL"/>
      </w:pPr>
      <w:r>
        <w:t xml:space="preserve">    get:</w:t>
      </w:r>
    </w:p>
    <w:p w14:paraId="4122FBD7" w14:textId="77777777" w:rsidR="00CC3522" w:rsidRDefault="00CC3522" w:rsidP="00CC3522">
      <w:pPr>
        <w:pStyle w:val="PL"/>
      </w:pPr>
      <w:r>
        <w:t xml:space="preserve">      summary: Read an active configuration for the SCS/AS and the configuration Id.</w:t>
      </w:r>
    </w:p>
    <w:p w14:paraId="76242E96" w14:textId="77777777" w:rsidR="00CC3522" w:rsidRDefault="00CC3522" w:rsidP="00CC3522">
      <w:pPr>
        <w:pStyle w:val="PL"/>
      </w:pPr>
      <w:r>
        <w:t xml:space="preserve">      </w:t>
      </w:r>
      <w:r>
        <w:rPr>
          <w:rFonts w:cs="Courier New"/>
          <w:szCs w:val="16"/>
        </w:rPr>
        <w:t>operationId: FetchInd</w:t>
      </w:r>
      <w:r>
        <w:t>NPConfiguration</w:t>
      </w:r>
    </w:p>
    <w:p w14:paraId="651C1545" w14:textId="77777777" w:rsidR="00CC3522" w:rsidRDefault="00CC3522" w:rsidP="00CC3522">
      <w:pPr>
        <w:pStyle w:val="PL"/>
      </w:pPr>
      <w:r>
        <w:t xml:space="preserve">      tags:</w:t>
      </w:r>
    </w:p>
    <w:p w14:paraId="0168DDC0" w14:textId="77777777" w:rsidR="00CC3522" w:rsidRDefault="00CC3522" w:rsidP="00CC3522">
      <w:pPr>
        <w:pStyle w:val="PL"/>
      </w:pPr>
      <w:r>
        <w:t xml:space="preserve">        - Individual Np Configuration</w:t>
      </w:r>
    </w:p>
    <w:p w14:paraId="2F0FAE85" w14:textId="77777777" w:rsidR="00CC3522" w:rsidRDefault="00CC3522" w:rsidP="00CC3522">
      <w:pPr>
        <w:pStyle w:val="PL"/>
      </w:pPr>
      <w:r>
        <w:t xml:space="preserve">      parameters:</w:t>
      </w:r>
    </w:p>
    <w:p w14:paraId="07A6FEC3" w14:textId="77777777" w:rsidR="00CC3522" w:rsidRDefault="00CC3522" w:rsidP="00CC3522">
      <w:pPr>
        <w:pStyle w:val="PL"/>
      </w:pPr>
      <w:r>
        <w:t xml:space="preserve">        - name: scsAsId</w:t>
      </w:r>
    </w:p>
    <w:p w14:paraId="2C8820AC" w14:textId="77777777" w:rsidR="00CC3522" w:rsidRDefault="00CC3522" w:rsidP="00CC3522">
      <w:pPr>
        <w:pStyle w:val="PL"/>
      </w:pPr>
      <w:r>
        <w:t xml:space="preserve">          in: path</w:t>
      </w:r>
    </w:p>
    <w:p w14:paraId="7D5A2D8D" w14:textId="77777777" w:rsidR="00CC3522" w:rsidRDefault="00CC3522" w:rsidP="00CC3522">
      <w:pPr>
        <w:pStyle w:val="PL"/>
      </w:pPr>
      <w:r>
        <w:t xml:space="preserve">          description: Identifier of the SCS/AS</w:t>
      </w:r>
    </w:p>
    <w:p w14:paraId="07927239" w14:textId="77777777" w:rsidR="00CC3522" w:rsidRDefault="00CC3522" w:rsidP="00CC3522">
      <w:pPr>
        <w:pStyle w:val="PL"/>
      </w:pPr>
      <w:r>
        <w:t xml:space="preserve">          required: true</w:t>
      </w:r>
    </w:p>
    <w:p w14:paraId="1834B779" w14:textId="77777777" w:rsidR="00CC3522" w:rsidRDefault="00CC3522" w:rsidP="00CC3522">
      <w:pPr>
        <w:pStyle w:val="PL"/>
      </w:pPr>
      <w:r>
        <w:t xml:space="preserve">          schema:</w:t>
      </w:r>
    </w:p>
    <w:p w14:paraId="396F4A5D" w14:textId="77777777" w:rsidR="00CC3522" w:rsidRDefault="00CC3522" w:rsidP="00CC3522">
      <w:pPr>
        <w:pStyle w:val="PL"/>
      </w:pPr>
      <w:r>
        <w:t xml:space="preserve">            type: string</w:t>
      </w:r>
    </w:p>
    <w:p w14:paraId="7D84AE78" w14:textId="77777777" w:rsidR="00CC3522" w:rsidRDefault="00CC3522" w:rsidP="00CC3522">
      <w:pPr>
        <w:pStyle w:val="PL"/>
      </w:pPr>
      <w:r>
        <w:t xml:space="preserve">        - name: configurationId</w:t>
      </w:r>
    </w:p>
    <w:p w14:paraId="662625E1" w14:textId="77777777" w:rsidR="00CC3522" w:rsidRDefault="00CC3522" w:rsidP="00CC3522">
      <w:pPr>
        <w:pStyle w:val="PL"/>
      </w:pPr>
      <w:r>
        <w:t xml:space="preserve">          in: path</w:t>
      </w:r>
    </w:p>
    <w:p w14:paraId="60882558" w14:textId="77777777" w:rsidR="00CC3522" w:rsidRDefault="00CC3522" w:rsidP="00CC3522">
      <w:pPr>
        <w:pStyle w:val="PL"/>
      </w:pPr>
      <w:r>
        <w:t xml:space="preserve">          description: Identifier of the configuration resource</w:t>
      </w:r>
    </w:p>
    <w:p w14:paraId="620D7D6E" w14:textId="77777777" w:rsidR="00CC3522" w:rsidRDefault="00CC3522" w:rsidP="00CC3522">
      <w:pPr>
        <w:pStyle w:val="PL"/>
      </w:pPr>
      <w:r>
        <w:t xml:space="preserve">          required: true</w:t>
      </w:r>
    </w:p>
    <w:p w14:paraId="3A91C458" w14:textId="77777777" w:rsidR="00CC3522" w:rsidRDefault="00CC3522" w:rsidP="00CC3522">
      <w:pPr>
        <w:pStyle w:val="PL"/>
      </w:pPr>
      <w:r>
        <w:t xml:space="preserve">          schema:</w:t>
      </w:r>
    </w:p>
    <w:p w14:paraId="05264694" w14:textId="77777777" w:rsidR="00CC3522" w:rsidRDefault="00CC3522" w:rsidP="00CC3522">
      <w:pPr>
        <w:pStyle w:val="PL"/>
      </w:pPr>
      <w:r>
        <w:t xml:space="preserve">            type: string</w:t>
      </w:r>
    </w:p>
    <w:p w14:paraId="286E50BE" w14:textId="77777777" w:rsidR="00CC3522" w:rsidRDefault="00CC3522" w:rsidP="00CC3522">
      <w:pPr>
        <w:pStyle w:val="PL"/>
      </w:pPr>
      <w:r>
        <w:t xml:space="preserve">      responses:</w:t>
      </w:r>
    </w:p>
    <w:p w14:paraId="2B1C4C9C" w14:textId="77777777" w:rsidR="00CC3522" w:rsidRDefault="00CC3522" w:rsidP="00CC3522">
      <w:pPr>
        <w:pStyle w:val="PL"/>
      </w:pPr>
      <w:r>
        <w:t xml:space="preserve">        '200':</w:t>
      </w:r>
    </w:p>
    <w:p w14:paraId="77B3D05D" w14:textId="77777777" w:rsidR="00CC3522" w:rsidRDefault="00CC3522" w:rsidP="00CC3522">
      <w:pPr>
        <w:pStyle w:val="PL"/>
      </w:pPr>
      <w:r>
        <w:t xml:space="preserve">          description: OK (Successful get the active configuration)</w:t>
      </w:r>
    </w:p>
    <w:p w14:paraId="484D7BDE" w14:textId="77777777" w:rsidR="00CC3522" w:rsidRDefault="00CC3522" w:rsidP="00CC3522">
      <w:pPr>
        <w:pStyle w:val="PL"/>
      </w:pPr>
      <w:r>
        <w:lastRenderedPageBreak/>
        <w:t xml:space="preserve">          content:</w:t>
      </w:r>
    </w:p>
    <w:p w14:paraId="5F95C5B1" w14:textId="77777777" w:rsidR="00CC3522" w:rsidRDefault="00CC3522" w:rsidP="00CC3522">
      <w:pPr>
        <w:pStyle w:val="PL"/>
      </w:pPr>
      <w:r>
        <w:t xml:space="preserve">            application/json:</w:t>
      </w:r>
    </w:p>
    <w:p w14:paraId="0FCE1389" w14:textId="77777777" w:rsidR="00CC3522" w:rsidRDefault="00CC3522" w:rsidP="00CC3522">
      <w:pPr>
        <w:pStyle w:val="PL"/>
      </w:pPr>
      <w:r>
        <w:t xml:space="preserve">              schema:</w:t>
      </w:r>
    </w:p>
    <w:p w14:paraId="6FD02863" w14:textId="77777777" w:rsidR="00CC3522" w:rsidRDefault="00CC3522" w:rsidP="00CC3522">
      <w:pPr>
        <w:pStyle w:val="PL"/>
      </w:pPr>
      <w:r>
        <w:t xml:space="preserve">                $ref: '#/components/schemas/NpConfiguration'</w:t>
      </w:r>
    </w:p>
    <w:p w14:paraId="1FAA51F5" w14:textId="77777777" w:rsidR="00CC3522" w:rsidRDefault="00CC3522" w:rsidP="00CC3522">
      <w:pPr>
        <w:pStyle w:val="PL"/>
        <w:rPr>
          <w:noProof w:val="0"/>
        </w:rPr>
      </w:pPr>
      <w:r>
        <w:rPr>
          <w:noProof w:val="0"/>
        </w:rPr>
        <w:t xml:space="preserve">        '307':</w:t>
      </w:r>
    </w:p>
    <w:p w14:paraId="6416DE5F" w14:textId="77777777" w:rsidR="00CC3522" w:rsidRDefault="00CC3522" w:rsidP="00CC3522">
      <w:pPr>
        <w:pStyle w:val="PL"/>
      </w:pPr>
      <w:r>
        <w:t xml:space="preserve">          $ref: 'TS29122_CommonData.yaml#/components/responses/307'</w:t>
      </w:r>
    </w:p>
    <w:p w14:paraId="5C5DCF75" w14:textId="77777777" w:rsidR="00CC3522" w:rsidRDefault="00CC3522" w:rsidP="00CC3522">
      <w:pPr>
        <w:pStyle w:val="PL"/>
        <w:rPr>
          <w:noProof w:val="0"/>
        </w:rPr>
      </w:pPr>
      <w:r>
        <w:rPr>
          <w:noProof w:val="0"/>
        </w:rPr>
        <w:t xml:space="preserve">        '308':</w:t>
      </w:r>
    </w:p>
    <w:p w14:paraId="15EC9964" w14:textId="77777777" w:rsidR="00CC3522" w:rsidRDefault="00CC3522" w:rsidP="00CC3522">
      <w:pPr>
        <w:pStyle w:val="PL"/>
      </w:pPr>
      <w:r>
        <w:t xml:space="preserve">          $ref: 'TS29122_CommonData.yaml#/components/responses/308'</w:t>
      </w:r>
    </w:p>
    <w:p w14:paraId="30C55BA9" w14:textId="77777777" w:rsidR="00CC3522" w:rsidRDefault="00CC3522" w:rsidP="00CC3522">
      <w:pPr>
        <w:pStyle w:val="PL"/>
      </w:pPr>
      <w:r>
        <w:t xml:space="preserve">        '400':</w:t>
      </w:r>
    </w:p>
    <w:p w14:paraId="1E5A1D11" w14:textId="77777777" w:rsidR="00CC3522" w:rsidRDefault="00CC3522" w:rsidP="00CC3522">
      <w:pPr>
        <w:pStyle w:val="PL"/>
      </w:pPr>
      <w:r>
        <w:t xml:space="preserve">          $ref: 'TS29122_CommonData.yaml#/components/responses/400'</w:t>
      </w:r>
    </w:p>
    <w:p w14:paraId="0219D146" w14:textId="77777777" w:rsidR="00CC3522" w:rsidRDefault="00CC3522" w:rsidP="00CC3522">
      <w:pPr>
        <w:pStyle w:val="PL"/>
      </w:pPr>
      <w:r>
        <w:t xml:space="preserve">        '401':</w:t>
      </w:r>
    </w:p>
    <w:p w14:paraId="337E1178" w14:textId="77777777" w:rsidR="00CC3522" w:rsidRDefault="00CC3522" w:rsidP="00CC3522">
      <w:pPr>
        <w:pStyle w:val="PL"/>
      </w:pPr>
      <w:r>
        <w:t xml:space="preserve">          $ref: 'TS29122_CommonData.yaml#/components/responses/401'</w:t>
      </w:r>
    </w:p>
    <w:p w14:paraId="0670F46D" w14:textId="77777777" w:rsidR="00CC3522" w:rsidRDefault="00CC3522" w:rsidP="00CC3522">
      <w:pPr>
        <w:pStyle w:val="PL"/>
      </w:pPr>
      <w:r>
        <w:t xml:space="preserve">        '403':</w:t>
      </w:r>
    </w:p>
    <w:p w14:paraId="365DBD2F" w14:textId="77777777" w:rsidR="00CC3522" w:rsidRDefault="00CC3522" w:rsidP="00CC3522">
      <w:pPr>
        <w:pStyle w:val="PL"/>
      </w:pPr>
      <w:r>
        <w:t xml:space="preserve">          $ref: 'TS29122_CommonData.yaml#/components/responses/403'</w:t>
      </w:r>
    </w:p>
    <w:p w14:paraId="452F87C5" w14:textId="77777777" w:rsidR="00CC3522" w:rsidRDefault="00CC3522" w:rsidP="00CC3522">
      <w:pPr>
        <w:pStyle w:val="PL"/>
      </w:pPr>
      <w:r>
        <w:t xml:space="preserve">        '404':</w:t>
      </w:r>
    </w:p>
    <w:p w14:paraId="4B786649" w14:textId="77777777" w:rsidR="00CC3522" w:rsidRDefault="00CC3522" w:rsidP="00CC3522">
      <w:pPr>
        <w:pStyle w:val="PL"/>
      </w:pPr>
      <w:r>
        <w:t xml:space="preserve">          $ref: 'TS29122_CommonData.yaml#/components/responses/404'</w:t>
      </w:r>
    </w:p>
    <w:p w14:paraId="64F8D090" w14:textId="77777777" w:rsidR="00CC3522" w:rsidRDefault="00CC3522" w:rsidP="00CC3522">
      <w:pPr>
        <w:pStyle w:val="PL"/>
      </w:pPr>
      <w:r>
        <w:t xml:space="preserve">        '406':</w:t>
      </w:r>
    </w:p>
    <w:p w14:paraId="3866208B" w14:textId="77777777" w:rsidR="00CC3522" w:rsidRDefault="00CC3522" w:rsidP="00CC3522">
      <w:pPr>
        <w:pStyle w:val="PL"/>
      </w:pPr>
      <w:r>
        <w:t xml:space="preserve">          $ref: 'TS29122_CommonData.yaml#/components/responses/406'</w:t>
      </w:r>
    </w:p>
    <w:p w14:paraId="40FB547B" w14:textId="77777777" w:rsidR="00CC3522" w:rsidRDefault="00CC3522" w:rsidP="00CC3522">
      <w:pPr>
        <w:pStyle w:val="PL"/>
      </w:pPr>
      <w:r>
        <w:t xml:space="preserve">        '429':</w:t>
      </w:r>
    </w:p>
    <w:p w14:paraId="04E4C050" w14:textId="77777777" w:rsidR="00CC3522" w:rsidRDefault="00CC3522" w:rsidP="00CC3522">
      <w:pPr>
        <w:pStyle w:val="PL"/>
      </w:pPr>
      <w:r>
        <w:t xml:space="preserve">          $ref: 'TS29122_CommonData.yaml#/components/responses/429'</w:t>
      </w:r>
    </w:p>
    <w:p w14:paraId="56B2776E" w14:textId="77777777" w:rsidR="00CC3522" w:rsidRDefault="00CC3522" w:rsidP="00CC3522">
      <w:pPr>
        <w:pStyle w:val="PL"/>
      </w:pPr>
      <w:r>
        <w:t xml:space="preserve">        '500':</w:t>
      </w:r>
    </w:p>
    <w:p w14:paraId="179CA3E9" w14:textId="77777777" w:rsidR="00CC3522" w:rsidRDefault="00CC3522" w:rsidP="00CC3522">
      <w:pPr>
        <w:pStyle w:val="PL"/>
      </w:pPr>
      <w:r>
        <w:t xml:space="preserve">          $ref: 'TS29122_CommonData.yaml#/components/responses/500'</w:t>
      </w:r>
    </w:p>
    <w:p w14:paraId="6F48D92A" w14:textId="77777777" w:rsidR="00CC3522" w:rsidRDefault="00CC3522" w:rsidP="00CC3522">
      <w:pPr>
        <w:pStyle w:val="PL"/>
      </w:pPr>
      <w:r>
        <w:t xml:space="preserve">        '503':</w:t>
      </w:r>
    </w:p>
    <w:p w14:paraId="58C010F3" w14:textId="77777777" w:rsidR="00CC3522" w:rsidRDefault="00CC3522" w:rsidP="00CC3522">
      <w:pPr>
        <w:pStyle w:val="PL"/>
      </w:pPr>
      <w:r>
        <w:t xml:space="preserve">          $ref: 'TS29122_CommonData.yaml#/components/responses/503'</w:t>
      </w:r>
    </w:p>
    <w:p w14:paraId="5B571B4F" w14:textId="77777777" w:rsidR="00CC3522" w:rsidRDefault="00CC3522" w:rsidP="00CC3522">
      <w:pPr>
        <w:pStyle w:val="PL"/>
      </w:pPr>
      <w:r>
        <w:t xml:space="preserve">        default:</w:t>
      </w:r>
    </w:p>
    <w:p w14:paraId="37BF8828" w14:textId="77777777" w:rsidR="00CC3522" w:rsidRDefault="00CC3522" w:rsidP="00CC3522">
      <w:pPr>
        <w:pStyle w:val="PL"/>
      </w:pPr>
      <w:r>
        <w:t xml:space="preserve">          $ref: 'TS29122_CommonData.yaml#/components/responses/default'</w:t>
      </w:r>
    </w:p>
    <w:p w14:paraId="49D733EF" w14:textId="77777777" w:rsidR="00CC3522" w:rsidRDefault="00CC3522" w:rsidP="00CC3522">
      <w:pPr>
        <w:pStyle w:val="PL"/>
      </w:pPr>
    </w:p>
    <w:p w14:paraId="5FF023A6" w14:textId="77777777" w:rsidR="00CC3522" w:rsidRDefault="00CC3522" w:rsidP="00CC3522">
      <w:pPr>
        <w:pStyle w:val="PL"/>
      </w:pPr>
      <w:r>
        <w:t xml:space="preserve">    put:</w:t>
      </w:r>
    </w:p>
    <w:p w14:paraId="1A94909E" w14:textId="77777777" w:rsidR="00CC3522" w:rsidRDefault="00CC3522" w:rsidP="00CC3522">
      <w:pPr>
        <w:pStyle w:val="PL"/>
      </w:pPr>
      <w:r>
        <w:t xml:space="preserve">      summary: Updates/replaces an existing configuration resource.</w:t>
      </w:r>
    </w:p>
    <w:p w14:paraId="507CB3CC" w14:textId="77777777" w:rsidR="00CC3522" w:rsidRDefault="00CC3522" w:rsidP="00CC3522">
      <w:pPr>
        <w:pStyle w:val="PL"/>
      </w:pPr>
      <w:r>
        <w:t xml:space="preserve">      </w:t>
      </w:r>
      <w:r>
        <w:rPr>
          <w:rFonts w:cs="Courier New"/>
          <w:szCs w:val="16"/>
        </w:rPr>
        <w:t>operationId: UpdateInd</w:t>
      </w:r>
      <w:r>
        <w:t>NPConfiguration</w:t>
      </w:r>
    </w:p>
    <w:p w14:paraId="5B0A6E00" w14:textId="77777777" w:rsidR="00CC3522" w:rsidRDefault="00CC3522" w:rsidP="00CC3522">
      <w:pPr>
        <w:pStyle w:val="PL"/>
      </w:pPr>
      <w:r>
        <w:t xml:space="preserve">      tags:</w:t>
      </w:r>
    </w:p>
    <w:p w14:paraId="3A2AEE7C" w14:textId="77777777" w:rsidR="00CC3522" w:rsidRDefault="00CC3522" w:rsidP="00CC3522">
      <w:pPr>
        <w:pStyle w:val="PL"/>
      </w:pPr>
      <w:r>
        <w:t xml:space="preserve">        - Individual Np Configuration</w:t>
      </w:r>
    </w:p>
    <w:p w14:paraId="1C0BE7E3" w14:textId="77777777" w:rsidR="00CC3522" w:rsidRDefault="00CC3522" w:rsidP="00CC3522">
      <w:pPr>
        <w:pStyle w:val="PL"/>
      </w:pPr>
      <w:r>
        <w:t xml:space="preserve">      parameters:</w:t>
      </w:r>
    </w:p>
    <w:p w14:paraId="0FCBA4F8" w14:textId="77777777" w:rsidR="00CC3522" w:rsidRDefault="00CC3522" w:rsidP="00CC3522">
      <w:pPr>
        <w:pStyle w:val="PL"/>
      </w:pPr>
      <w:r>
        <w:t xml:space="preserve">        - name: scsAsId</w:t>
      </w:r>
    </w:p>
    <w:p w14:paraId="128465BC" w14:textId="77777777" w:rsidR="00CC3522" w:rsidRDefault="00CC3522" w:rsidP="00CC3522">
      <w:pPr>
        <w:pStyle w:val="PL"/>
      </w:pPr>
      <w:r>
        <w:t xml:space="preserve">          in: path</w:t>
      </w:r>
    </w:p>
    <w:p w14:paraId="7C3F9424" w14:textId="77777777" w:rsidR="00CC3522" w:rsidRDefault="00CC3522" w:rsidP="00CC3522">
      <w:pPr>
        <w:pStyle w:val="PL"/>
      </w:pPr>
      <w:r>
        <w:t xml:space="preserve">          description: Identifier of the SCS/AS</w:t>
      </w:r>
    </w:p>
    <w:p w14:paraId="2E2327C9" w14:textId="77777777" w:rsidR="00CC3522" w:rsidRDefault="00CC3522" w:rsidP="00CC3522">
      <w:pPr>
        <w:pStyle w:val="PL"/>
      </w:pPr>
      <w:r>
        <w:t xml:space="preserve">          required: true</w:t>
      </w:r>
    </w:p>
    <w:p w14:paraId="15BA037E" w14:textId="77777777" w:rsidR="00CC3522" w:rsidRDefault="00CC3522" w:rsidP="00CC3522">
      <w:pPr>
        <w:pStyle w:val="PL"/>
      </w:pPr>
      <w:r>
        <w:t xml:space="preserve">          schema:</w:t>
      </w:r>
    </w:p>
    <w:p w14:paraId="1C24B877" w14:textId="77777777" w:rsidR="00CC3522" w:rsidRDefault="00CC3522" w:rsidP="00CC3522">
      <w:pPr>
        <w:pStyle w:val="PL"/>
      </w:pPr>
      <w:r>
        <w:t xml:space="preserve">            type: string</w:t>
      </w:r>
    </w:p>
    <w:p w14:paraId="47C56FD7" w14:textId="77777777" w:rsidR="00CC3522" w:rsidRDefault="00CC3522" w:rsidP="00CC3522">
      <w:pPr>
        <w:pStyle w:val="PL"/>
      </w:pPr>
      <w:r>
        <w:t xml:space="preserve">        - name: configurationId</w:t>
      </w:r>
    </w:p>
    <w:p w14:paraId="7C60774C" w14:textId="77777777" w:rsidR="00CC3522" w:rsidRDefault="00CC3522" w:rsidP="00CC3522">
      <w:pPr>
        <w:pStyle w:val="PL"/>
      </w:pPr>
      <w:r>
        <w:t xml:space="preserve">          in: path</w:t>
      </w:r>
    </w:p>
    <w:p w14:paraId="1BCDA9E7" w14:textId="77777777" w:rsidR="00CC3522" w:rsidRDefault="00CC3522" w:rsidP="00CC3522">
      <w:pPr>
        <w:pStyle w:val="PL"/>
      </w:pPr>
      <w:r>
        <w:t xml:space="preserve">          description: Identifier of the configuration resource</w:t>
      </w:r>
    </w:p>
    <w:p w14:paraId="3BFBD02B" w14:textId="77777777" w:rsidR="00CC3522" w:rsidRDefault="00CC3522" w:rsidP="00CC3522">
      <w:pPr>
        <w:pStyle w:val="PL"/>
      </w:pPr>
      <w:r>
        <w:t xml:space="preserve">          required: true</w:t>
      </w:r>
    </w:p>
    <w:p w14:paraId="466DE5E0" w14:textId="77777777" w:rsidR="00CC3522" w:rsidRDefault="00CC3522" w:rsidP="00CC3522">
      <w:pPr>
        <w:pStyle w:val="PL"/>
      </w:pPr>
      <w:r>
        <w:t xml:space="preserve">          schema:</w:t>
      </w:r>
    </w:p>
    <w:p w14:paraId="01189D91" w14:textId="77777777" w:rsidR="00CC3522" w:rsidRDefault="00CC3522" w:rsidP="00CC3522">
      <w:pPr>
        <w:pStyle w:val="PL"/>
      </w:pPr>
      <w:r>
        <w:t xml:space="preserve">            type: string</w:t>
      </w:r>
    </w:p>
    <w:p w14:paraId="28617954" w14:textId="77777777" w:rsidR="00CC3522" w:rsidRDefault="00CC3522" w:rsidP="00CC3522">
      <w:pPr>
        <w:pStyle w:val="PL"/>
      </w:pPr>
      <w:r>
        <w:t xml:space="preserve">      requestBody:</w:t>
      </w:r>
    </w:p>
    <w:p w14:paraId="3E784117" w14:textId="77777777" w:rsidR="00CC3522" w:rsidRDefault="00CC3522" w:rsidP="00CC3522">
      <w:pPr>
        <w:pStyle w:val="PL"/>
      </w:pPr>
      <w:r>
        <w:t xml:space="preserve">        description: Parameters to update/replace the existing configuration</w:t>
      </w:r>
    </w:p>
    <w:p w14:paraId="2665EFD4" w14:textId="77777777" w:rsidR="00CC3522" w:rsidRDefault="00CC3522" w:rsidP="00CC3522">
      <w:pPr>
        <w:pStyle w:val="PL"/>
      </w:pPr>
      <w:r>
        <w:t xml:space="preserve">        required: true</w:t>
      </w:r>
    </w:p>
    <w:p w14:paraId="2FAE595B" w14:textId="77777777" w:rsidR="00CC3522" w:rsidRDefault="00CC3522" w:rsidP="00CC3522">
      <w:pPr>
        <w:pStyle w:val="PL"/>
      </w:pPr>
      <w:r>
        <w:t xml:space="preserve">        content:</w:t>
      </w:r>
    </w:p>
    <w:p w14:paraId="4EA6BA85" w14:textId="77777777" w:rsidR="00CC3522" w:rsidRDefault="00CC3522" w:rsidP="00CC3522">
      <w:pPr>
        <w:pStyle w:val="PL"/>
      </w:pPr>
      <w:r>
        <w:t xml:space="preserve">          application/json:</w:t>
      </w:r>
    </w:p>
    <w:p w14:paraId="6D4E5E93" w14:textId="77777777" w:rsidR="00CC3522" w:rsidRDefault="00CC3522" w:rsidP="00CC3522">
      <w:pPr>
        <w:pStyle w:val="PL"/>
      </w:pPr>
      <w:r>
        <w:t xml:space="preserve">            schema:</w:t>
      </w:r>
    </w:p>
    <w:p w14:paraId="728F1A92" w14:textId="77777777" w:rsidR="00CC3522" w:rsidRDefault="00CC3522" w:rsidP="00CC3522">
      <w:pPr>
        <w:pStyle w:val="PL"/>
      </w:pPr>
      <w:r>
        <w:t xml:space="preserve">              $ref: '#/components/schemas/NpConfiguration'</w:t>
      </w:r>
    </w:p>
    <w:p w14:paraId="76FB45E7" w14:textId="77777777" w:rsidR="00CC3522" w:rsidRDefault="00CC3522" w:rsidP="00CC3522">
      <w:pPr>
        <w:pStyle w:val="PL"/>
      </w:pPr>
      <w:r>
        <w:t xml:space="preserve">      responses:</w:t>
      </w:r>
    </w:p>
    <w:p w14:paraId="20B59A4B" w14:textId="77777777" w:rsidR="00CC3522" w:rsidRDefault="00CC3522" w:rsidP="00CC3522">
      <w:pPr>
        <w:pStyle w:val="PL"/>
      </w:pPr>
      <w:r>
        <w:t xml:space="preserve">        '200':</w:t>
      </w:r>
    </w:p>
    <w:p w14:paraId="71ECEDF5" w14:textId="77777777" w:rsidR="00CC3522" w:rsidRDefault="00CC3522" w:rsidP="00CC3522">
      <w:pPr>
        <w:pStyle w:val="PL"/>
      </w:pPr>
      <w:r>
        <w:t xml:space="preserve">          description: OK (Successful update of the existing configuration)</w:t>
      </w:r>
    </w:p>
    <w:p w14:paraId="2971D17B" w14:textId="77777777" w:rsidR="00CC3522" w:rsidRDefault="00CC3522" w:rsidP="00CC3522">
      <w:pPr>
        <w:pStyle w:val="PL"/>
      </w:pPr>
      <w:r>
        <w:t xml:space="preserve">          content:</w:t>
      </w:r>
    </w:p>
    <w:p w14:paraId="0E7E30BB" w14:textId="77777777" w:rsidR="00CC3522" w:rsidRDefault="00CC3522" w:rsidP="00CC3522">
      <w:pPr>
        <w:pStyle w:val="PL"/>
      </w:pPr>
      <w:r>
        <w:t xml:space="preserve">            application/json:</w:t>
      </w:r>
    </w:p>
    <w:p w14:paraId="1A202FA2" w14:textId="77777777" w:rsidR="00CC3522" w:rsidRDefault="00CC3522" w:rsidP="00CC3522">
      <w:pPr>
        <w:pStyle w:val="PL"/>
      </w:pPr>
      <w:r>
        <w:t xml:space="preserve">              schema:</w:t>
      </w:r>
    </w:p>
    <w:p w14:paraId="5FD00815" w14:textId="77777777" w:rsidR="00CC3522" w:rsidRDefault="00CC3522" w:rsidP="00CC3522">
      <w:pPr>
        <w:pStyle w:val="PL"/>
      </w:pPr>
      <w:r>
        <w:t xml:space="preserve">                $ref: '#/components/schemas/NpConfiguration'</w:t>
      </w:r>
    </w:p>
    <w:p w14:paraId="4AD2EA3D" w14:textId="77777777" w:rsidR="00CC3522" w:rsidRDefault="00CC3522" w:rsidP="00CC3522">
      <w:pPr>
        <w:pStyle w:val="PL"/>
      </w:pPr>
      <w:r>
        <w:t xml:space="preserve">        '204':</w:t>
      </w:r>
    </w:p>
    <w:p w14:paraId="1871137C" w14:textId="77777777" w:rsidR="00CC3522" w:rsidRDefault="00CC3522" w:rsidP="00CC3522">
      <w:pPr>
        <w:pStyle w:val="PL"/>
      </w:pPr>
      <w:r>
        <w:t xml:space="preserve">          description: No Content (Successful update of the configuration)</w:t>
      </w:r>
    </w:p>
    <w:p w14:paraId="4505300C" w14:textId="77777777" w:rsidR="00CC3522" w:rsidRDefault="00CC3522" w:rsidP="00CC3522">
      <w:pPr>
        <w:pStyle w:val="PL"/>
        <w:rPr>
          <w:noProof w:val="0"/>
        </w:rPr>
      </w:pPr>
      <w:r>
        <w:rPr>
          <w:noProof w:val="0"/>
        </w:rPr>
        <w:t xml:space="preserve">        '307':</w:t>
      </w:r>
    </w:p>
    <w:p w14:paraId="73111872" w14:textId="77777777" w:rsidR="00CC3522" w:rsidRDefault="00CC3522" w:rsidP="00CC3522">
      <w:pPr>
        <w:pStyle w:val="PL"/>
      </w:pPr>
      <w:r>
        <w:t xml:space="preserve">          $ref: 'TS29122_CommonData.yaml#/components/responses/307'</w:t>
      </w:r>
    </w:p>
    <w:p w14:paraId="71E3B051" w14:textId="77777777" w:rsidR="00CC3522" w:rsidRDefault="00CC3522" w:rsidP="00CC3522">
      <w:pPr>
        <w:pStyle w:val="PL"/>
        <w:rPr>
          <w:noProof w:val="0"/>
        </w:rPr>
      </w:pPr>
      <w:r>
        <w:rPr>
          <w:noProof w:val="0"/>
        </w:rPr>
        <w:t xml:space="preserve">        '308':</w:t>
      </w:r>
    </w:p>
    <w:p w14:paraId="46F00AA3" w14:textId="77777777" w:rsidR="00CC3522" w:rsidRDefault="00CC3522" w:rsidP="00CC3522">
      <w:pPr>
        <w:pStyle w:val="PL"/>
      </w:pPr>
      <w:r>
        <w:t xml:space="preserve">          $ref: 'TS29122_CommonData.yaml#/components/responses/308'</w:t>
      </w:r>
    </w:p>
    <w:p w14:paraId="01D4E8C2" w14:textId="77777777" w:rsidR="00CC3522" w:rsidRDefault="00CC3522" w:rsidP="00CC3522">
      <w:pPr>
        <w:pStyle w:val="PL"/>
      </w:pPr>
      <w:r>
        <w:t xml:space="preserve">        '400':</w:t>
      </w:r>
    </w:p>
    <w:p w14:paraId="5FF21046" w14:textId="77777777" w:rsidR="00CC3522" w:rsidRDefault="00CC3522" w:rsidP="00CC3522">
      <w:pPr>
        <w:pStyle w:val="PL"/>
      </w:pPr>
      <w:r>
        <w:t xml:space="preserve">          $ref: 'TS29122_CommonData.yaml#/components/responses/400'</w:t>
      </w:r>
    </w:p>
    <w:p w14:paraId="6467374E" w14:textId="77777777" w:rsidR="00CC3522" w:rsidRDefault="00CC3522" w:rsidP="00CC3522">
      <w:pPr>
        <w:pStyle w:val="PL"/>
      </w:pPr>
      <w:r>
        <w:t xml:space="preserve">        '401':</w:t>
      </w:r>
    </w:p>
    <w:p w14:paraId="66C18F10" w14:textId="77777777" w:rsidR="00CC3522" w:rsidRDefault="00CC3522" w:rsidP="00CC3522">
      <w:pPr>
        <w:pStyle w:val="PL"/>
      </w:pPr>
      <w:r>
        <w:t xml:space="preserve">          $ref: 'TS29122_CommonData.yaml#/components/responses/401'</w:t>
      </w:r>
    </w:p>
    <w:p w14:paraId="2A9A4FF3" w14:textId="77777777" w:rsidR="00CC3522" w:rsidRDefault="00CC3522" w:rsidP="00CC3522">
      <w:pPr>
        <w:pStyle w:val="PL"/>
      </w:pPr>
      <w:r>
        <w:t xml:space="preserve">        '403':</w:t>
      </w:r>
    </w:p>
    <w:p w14:paraId="7CF9EFC5" w14:textId="77777777" w:rsidR="00CC3522" w:rsidRDefault="00CC3522" w:rsidP="00CC3522">
      <w:pPr>
        <w:pStyle w:val="PL"/>
      </w:pPr>
      <w:r>
        <w:t xml:space="preserve">          $ref: 'TS29122_CommonData.yaml#/components/responses/403'</w:t>
      </w:r>
    </w:p>
    <w:p w14:paraId="1B70583F" w14:textId="77777777" w:rsidR="00CC3522" w:rsidRDefault="00CC3522" w:rsidP="00CC3522">
      <w:pPr>
        <w:pStyle w:val="PL"/>
      </w:pPr>
      <w:r>
        <w:t xml:space="preserve">        '404':</w:t>
      </w:r>
    </w:p>
    <w:p w14:paraId="3FF63025" w14:textId="77777777" w:rsidR="00CC3522" w:rsidRDefault="00CC3522" w:rsidP="00CC3522">
      <w:pPr>
        <w:pStyle w:val="PL"/>
      </w:pPr>
      <w:r>
        <w:t xml:space="preserve">          $ref: 'TS29122_CommonData.yaml#/components/responses/404'</w:t>
      </w:r>
    </w:p>
    <w:p w14:paraId="62A1CB50" w14:textId="77777777" w:rsidR="00CC3522" w:rsidRDefault="00CC3522" w:rsidP="00CC3522">
      <w:pPr>
        <w:pStyle w:val="PL"/>
      </w:pPr>
      <w:r>
        <w:t xml:space="preserve">        '411':</w:t>
      </w:r>
    </w:p>
    <w:p w14:paraId="7401AE07" w14:textId="77777777" w:rsidR="00CC3522" w:rsidRDefault="00CC3522" w:rsidP="00CC3522">
      <w:pPr>
        <w:pStyle w:val="PL"/>
      </w:pPr>
      <w:r>
        <w:t xml:space="preserve">          $ref: 'TS29122_CommonData.yaml#/components/responses/411'</w:t>
      </w:r>
    </w:p>
    <w:p w14:paraId="7F7E26F1" w14:textId="77777777" w:rsidR="00CC3522" w:rsidRDefault="00CC3522" w:rsidP="00CC3522">
      <w:pPr>
        <w:pStyle w:val="PL"/>
      </w:pPr>
      <w:r>
        <w:t xml:space="preserve">        '413':</w:t>
      </w:r>
    </w:p>
    <w:p w14:paraId="25A8FB0A" w14:textId="77777777" w:rsidR="00CC3522" w:rsidRDefault="00CC3522" w:rsidP="00CC3522">
      <w:pPr>
        <w:pStyle w:val="PL"/>
      </w:pPr>
      <w:r>
        <w:t xml:space="preserve">          $ref: 'TS29122_CommonData.yaml#/components/responses/413'</w:t>
      </w:r>
    </w:p>
    <w:p w14:paraId="5EB3827A" w14:textId="77777777" w:rsidR="00CC3522" w:rsidRDefault="00CC3522" w:rsidP="00CC3522">
      <w:pPr>
        <w:pStyle w:val="PL"/>
      </w:pPr>
      <w:r>
        <w:t xml:space="preserve">        '415':</w:t>
      </w:r>
    </w:p>
    <w:p w14:paraId="27A165FA" w14:textId="77777777" w:rsidR="00CC3522" w:rsidRDefault="00CC3522" w:rsidP="00CC3522">
      <w:pPr>
        <w:pStyle w:val="PL"/>
      </w:pPr>
      <w:r>
        <w:lastRenderedPageBreak/>
        <w:t xml:space="preserve">          $ref: 'TS29122_CommonData.yaml#/components/responses/415'</w:t>
      </w:r>
    </w:p>
    <w:p w14:paraId="75D1F19F" w14:textId="77777777" w:rsidR="00CC3522" w:rsidRDefault="00CC3522" w:rsidP="00CC3522">
      <w:pPr>
        <w:pStyle w:val="PL"/>
      </w:pPr>
      <w:r>
        <w:t xml:space="preserve">        '429':</w:t>
      </w:r>
    </w:p>
    <w:p w14:paraId="122F5DBF" w14:textId="77777777" w:rsidR="00CC3522" w:rsidRDefault="00CC3522" w:rsidP="00CC3522">
      <w:pPr>
        <w:pStyle w:val="PL"/>
      </w:pPr>
      <w:r>
        <w:t xml:space="preserve">          $ref: 'TS29122_CommonData.yaml#/components/responses/429'</w:t>
      </w:r>
    </w:p>
    <w:p w14:paraId="3E2C1AF7" w14:textId="77777777" w:rsidR="00CC3522" w:rsidRDefault="00CC3522" w:rsidP="00CC3522">
      <w:pPr>
        <w:pStyle w:val="PL"/>
      </w:pPr>
      <w:r>
        <w:t xml:space="preserve">        '500':</w:t>
      </w:r>
    </w:p>
    <w:p w14:paraId="3D134082" w14:textId="77777777" w:rsidR="00CC3522" w:rsidRDefault="00CC3522" w:rsidP="00CC3522">
      <w:pPr>
        <w:pStyle w:val="PL"/>
      </w:pPr>
      <w:r>
        <w:t xml:space="preserve">          $ref: 'TS29122_CommonData.yaml#/components/responses/500'</w:t>
      </w:r>
    </w:p>
    <w:p w14:paraId="269E9FB5" w14:textId="77777777" w:rsidR="00CC3522" w:rsidRDefault="00CC3522" w:rsidP="00CC3522">
      <w:pPr>
        <w:pStyle w:val="PL"/>
      </w:pPr>
      <w:r>
        <w:t xml:space="preserve">        '503':</w:t>
      </w:r>
    </w:p>
    <w:p w14:paraId="2E61AC7C" w14:textId="77777777" w:rsidR="00CC3522" w:rsidRDefault="00CC3522" w:rsidP="00CC3522">
      <w:pPr>
        <w:pStyle w:val="PL"/>
      </w:pPr>
      <w:r>
        <w:t xml:space="preserve">          $ref: 'TS29122_CommonData.yaml#/components/responses/503'</w:t>
      </w:r>
    </w:p>
    <w:p w14:paraId="7422E0B1" w14:textId="77777777" w:rsidR="00CC3522" w:rsidRDefault="00CC3522" w:rsidP="00CC3522">
      <w:pPr>
        <w:pStyle w:val="PL"/>
      </w:pPr>
      <w:r>
        <w:t xml:space="preserve">        default:</w:t>
      </w:r>
    </w:p>
    <w:p w14:paraId="7912E9B9" w14:textId="77777777" w:rsidR="00CC3522" w:rsidRDefault="00CC3522" w:rsidP="00CC3522">
      <w:pPr>
        <w:pStyle w:val="PL"/>
      </w:pPr>
      <w:r>
        <w:t xml:space="preserve">          $ref: 'TS29122_CommonData.yaml#/components/responses/default'</w:t>
      </w:r>
    </w:p>
    <w:p w14:paraId="659D4F1F" w14:textId="77777777" w:rsidR="00CC3522" w:rsidRDefault="00CC3522" w:rsidP="00CC3522">
      <w:pPr>
        <w:pStyle w:val="PL"/>
      </w:pPr>
    </w:p>
    <w:p w14:paraId="5EF14E46" w14:textId="77777777" w:rsidR="00CC3522" w:rsidRDefault="00CC3522" w:rsidP="00CC3522">
      <w:pPr>
        <w:pStyle w:val="PL"/>
      </w:pPr>
      <w:r>
        <w:t xml:space="preserve">    patch:</w:t>
      </w:r>
    </w:p>
    <w:p w14:paraId="6A54B07D" w14:textId="77777777" w:rsidR="00CC3522" w:rsidRDefault="00CC3522" w:rsidP="00CC3522">
      <w:pPr>
        <w:pStyle w:val="PL"/>
      </w:pPr>
      <w:r>
        <w:t xml:space="preserve">      summary: Updates/replaces an existing configuration resource.</w:t>
      </w:r>
    </w:p>
    <w:p w14:paraId="4E039C2D" w14:textId="77777777" w:rsidR="00CC3522" w:rsidRDefault="00CC3522" w:rsidP="00CC3522">
      <w:pPr>
        <w:pStyle w:val="PL"/>
      </w:pPr>
      <w:r>
        <w:t xml:space="preserve">      </w:t>
      </w:r>
      <w:r>
        <w:rPr>
          <w:rFonts w:cs="Courier New"/>
          <w:szCs w:val="16"/>
        </w:rPr>
        <w:t>operationId: ModifyInd</w:t>
      </w:r>
      <w:r>
        <w:t>NPConfiguration</w:t>
      </w:r>
    </w:p>
    <w:p w14:paraId="7B8B5258" w14:textId="77777777" w:rsidR="00CC3522" w:rsidRDefault="00CC3522" w:rsidP="00CC3522">
      <w:pPr>
        <w:pStyle w:val="PL"/>
      </w:pPr>
      <w:r>
        <w:t xml:space="preserve">      tags:</w:t>
      </w:r>
    </w:p>
    <w:p w14:paraId="2AE2FEAB" w14:textId="77777777" w:rsidR="00CC3522" w:rsidRDefault="00CC3522" w:rsidP="00CC3522">
      <w:pPr>
        <w:pStyle w:val="PL"/>
      </w:pPr>
      <w:r>
        <w:t xml:space="preserve">        - Individual Np Configuration</w:t>
      </w:r>
    </w:p>
    <w:p w14:paraId="6150B3F8" w14:textId="77777777" w:rsidR="00CC3522" w:rsidRDefault="00CC3522" w:rsidP="00CC3522">
      <w:pPr>
        <w:pStyle w:val="PL"/>
      </w:pPr>
      <w:r>
        <w:t xml:space="preserve">      parameters:</w:t>
      </w:r>
    </w:p>
    <w:p w14:paraId="701526BB" w14:textId="77777777" w:rsidR="00CC3522" w:rsidRDefault="00CC3522" w:rsidP="00CC3522">
      <w:pPr>
        <w:pStyle w:val="PL"/>
      </w:pPr>
      <w:r>
        <w:t xml:space="preserve">        - name: scsAsId</w:t>
      </w:r>
    </w:p>
    <w:p w14:paraId="767BB483" w14:textId="77777777" w:rsidR="00CC3522" w:rsidRDefault="00CC3522" w:rsidP="00CC3522">
      <w:pPr>
        <w:pStyle w:val="PL"/>
      </w:pPr>
      <w:r>
        <w:t xml:space="preserve">          in: path</w:t>
      </w:r>
    </w:p>
    <w:p w14:paraId="02C90B0B" w14:textId="77777777" w:rsidR="00CC3522" w:rsidRDefault="00CC3522" w:rsidP="00CC3522">
      <w:pPr>
        <w:pStyle w:val="PL"/>
      </w:pPr>
      <w:r>
        <w:t xml:space="preserve">          description: Identifier of the SCS/AS</w:t>
      </w:r>
    </w:p>
    <w:p w14:paraId="75B94570" w14:textId="77777777" w:rsidR="00CC3522" w:rsidRDefault="00CC3522" w:rsidP="00CC3522">
      <w:pPr>
        <w:pStyle w:val="PL"/>
      </w:pPr>
      <w:r>
        <w:t xml:space="preserve">          required: true</w:t>
      </w:r>
    </w:p>
    <w:p w14:paraId="5FA9CC7A" w14:textId="77777777" w:rsidR="00CC3522" w:rsidRDefault="00CC3522" w:rsidP="00CC3522">
      <w:pPr>
        <w:pStyle w:val="PL"/>
      </w:pPr>
      <w:r>
        <w:t xml:space="preserve">          schema:</w:t>
      </w:r>
    </w:p>
    <w:p w14:paraId="10165FBB" w14:textId="77777777" w:rsidR="00CC3522" w:rsidRDefault="00CC3522" w:rsidP="00CC3522">
      <w:pPr>
        <w:pStyle w:val="PL"/>
      </w:pPr>
      <w:r>
        <w:t xml:space="preserve">            type: string</w:t>
      </w:r>
    </w:p>
    <w:p w14:paraId="456342A1" w14:textId="77777777" w:rsidR="00CC3522" w:rsidRDefault="00CC3522" w:rsidP="00CC3522">
      <w:pPr>
        <w:pStyle w:val="PL"/>
      </w:pPr>
      <w:r>
        <w:t xml:space="preserve">        - name: configurationId</w:t>
      </w:r>
    </w:p>
    <w:p w14:paraId="0BFFEF16" w14:textId="77777777" w:rsidR="00CC3522" w:rsidRDefault="00CC3522" w:rsidP="00CC3522">
      <w:pPr>
        <w:pStyle w:val="PL"/>
      </w:pPr>
      <w:r>
        <w:t xml:space="preserve">          in: path</w:t>
      </w:r>
    </w:p>
    <w:p w14:paraId="7483D53D" w14:textId="77777777" w:rsidR="00CC3522" w:rsidRDefault="00CC3522" w:rsidP="00CC3522">
      <w:pPr>
        <w:pStyle w:val="PL"/>
      </w:pPr>
      <w:r>
        <w:t xml:space="preserve">          description: Identifier of the configuration resource</w:t>
      </w:r>
    </w:p>
    <w:p w14:paraId="0098727C" w14:textId="77777777" w:rsidR="00CC3522" w:rsidRDefault="00CC3522" w:rsidP="00CC3522">
      <w:pPr>
        <w:pStyle w:val="PL"/>
      </w:pPr>
      <w:r>
        <w:t xml:space="preserve">          required: true</w:t>
      </w:r>
    </w:p>
    <w:p w14:paraId="736CB31F" w14:textId="77777777" w:rsidR="00CC3522" w:rsidRDefault="00CC3522" w:rsidP="00CC3522">
      <w:pPr>
        <w:pStyle w:val="PL"/>
      </w:pPr>
      <w:r>
        <w:t xml:space="preserve">          schema:</w:t>
      </w:r>
    </w:p>
    <w:p w14:paraId="2C208F52" w14:textId="77777777" w:rsidR="00CC3522" w:rsidRDefault="00CC3522" w:rsidP="00CC3522">
      <w:pPr>
        <w:pStyle w:val="PL"/>
      </w:pPr>
      <w:r>
        <w:t xml:space="preserve">            type: string</w:t>
      </w:r>
    </w:p>
    <w:p w14:paraId="782700BF" w14:textId="77777777" w:rsidR="00CC3522" w:rsidRDefault="00CC3522" w:rsidP="00CC3522">
      <w:pPr>
        <w:pStyle w:val="PL"/>
      </w:pPr>
      <w:r>
        <w:t xml:space="preserve">      requestBody:</w:t>
      </w:r>
    </w:p>
    <w:p w14:paraId="0B5495ED" w14:textId="77777777" w:rsidR="00CC3522" w:rsidRDefault="00CC3522" w:rsidP="00CC3522">
      <w:pPr>
        <w:pStyle w:val="PL"/>
      </w:pPr>
      <w:r>
        <w:t xml:space="preserve">        required: true</w:t>
      </w:r>
    </w:p>
    <w:p w14:paraId="4708665C" w14:textId="77777777" w:rsidR="00CC3522" w:rsidRDefault="00CC3522" w:rsidP="00CC3522">
      <w:pPr>
        <w:pStyle w:val="PL"/>
      </w:pPr>
      <w:r>
        <w:t xml:space="preserve">        content:</w:t>
      </w:r>
    </w:p>
    <w:p w14:paraId="284BB948" w14:textId="77777777" w:rsidR="00CC3522" w:rsidRDefault="00CC3522" w:rsidP="00CC3522">
      <w:pPr>
        <w:pStyle w:val="PL"/>
      </w:pPr>
      <w:r>
        <w:t xml:space="preserve">          </w:t>
      </w:r>
      <w:r>
        <w:rPr>
          <w:lang w:val="en-US"/>
        </w:rPr>
        <w:t>application/merge-patch+json</w:t>
      </w:r>
      <w:r>
        <w:t>:</w:t>
      </w:r>
    </w:p>
    <w:p w14:paraId="7C0FBB2C" w14:textId="77777777" w:rsidR="00CC3522" w:rsidRDefault="00CC3522" w:rsidP="00CC3522">
      <w:pPr>
        <w:pStyle w:val="PL"/>
      </w:pPr>
      <w:r>
        <w:t xml:space="preserve">            schema:</w:t>
      </w:r>
    </w:p>
    <w:p w14:paraId="028C73C9" w14:textId="77777777" w:rsidR="00CC3522" w:rsidRDefault="00CC3522" w:rsidP="00CC3522">
      <w:pPr>
        <w:pStyle w:val="PL"/>
      </w:pPr>
      <w:r>
        <w:t xml:space="preserve">              $ref: '#/components/schemas/NpConfigurationPatch'</w:t>
      </w:r>
    </w:p>
    <w:p w14:paraId="61428F9A" w14:textId="77777777" w:rsidR="00CC3522" w:rsidRDefault="00CC3522" w:rsidP="00CC3522">
      <w:pPr>
        <w:pStyle w:val="PL"/>
      </w:pPr>
      <w:r>
        <w:t xml:space="preserve">      responses:</w:t>
      </w:r>
    </w:p>
    <w:p w14:paraId="518BFFE2" w14:textId="77777777" w:rsidR="00CC3522" w:rsidRDefault="00CC3522" w:rsidP="00CC3522">
      <w:pPr>
        <w:pStyle w:val="PL"/>
      </w:pPr>
      <w:r>
        <w:t xml:space="preserve">        '200':</w:t>
      </w:r>
    </w:p>
    <w:p w14:paraId="02E45207" w14:textId="77777777" w:rsidR="00CC3522" w:rsidRDefault="00CC3522" w:rsidP="00CC3522">
      <w:pPr>
        <w:pStyle w:val="PL"/>
      </w:pPr>
      <w:r>
        <w:t xml:space="preserve">          description: OK. The configuration was modified successfully.</w:t>
      </w:r>
    </w:p>
    <w:p w14:paraId="0C2B909E" w14:textId="77777777" w:rsidR="00CC3522" w:rsidRDefault="00CC3522" w:rsidP="00CC3522">
      <w:pPr>
        <w:pStyle w:val="PL"/>
      </w:pPr>
      <w:r>
        <w:t xml:space="preserve">          content:</w:t>
      </w:r>
    </w:p>
    <w:p w14:paraId="7E57A81B" w14:textId="77777777" w:rsidR="00CC3522" w:rsidRDefault="00CC3522" w:rsidP="00CC3522">
      <w:pPr>
        <w:pStyle w:val="PL"/>
      </w:pPr>
      <w:r>
        <w:t xml:space="preserve">            application/json:</w:t>
      </w:r>
    </w:p>
    <w:p w14:paraId="03D9192D" w14:textId="77777777" w:rsidR="00CC3522" w:rsidRDefault="00CC3522" w:rsidP="00CC3522">
      <w:pPr>
        <w:pStyle w:val="PL"/>
      </w:pPr>
      <w:r>
        <w:t xml:space="preserve">              schema:</w:t>
      </w:r>
    </w:p>
    <w:p w14:paraId="3AA783FA" w14:textId="77777777" w:rsidR="00CC3522" w:rsidRDefault="00CC3522" w:rsidP="00CC3522">
      <w:pPr>
        <w:pStyle w:val="PL"/>
      </w:pPr>
      <w:r>
        <w:t xml:space="preserve">                $ref: '#/components/schemas/NpConfiguration'</w:t>
      </w:r>
    </w:p>
    <w:p w14:paraId="477EE33D" w14:textId="77777777" w:rsidR="00CC3522" w:rsidRDefault="00CC3522" w:rsidP="00CC3522">
      <w:pPr>
        <w:pStyle w:val="PL"/>
      </w:pPr>
      <w:r>
        <w:t xml:space="preserve">        '204':</w:t>
      </w:r>
    </w:p>
    <w:p w14:paraId="69E077B2" w14:textId="77777777" w:rsidR="00CC3522" w:rsidRDefault="00CC3522" w:rsidP="00CC3522">
      <w:pPr>
        <w:pStyle w:val="PL"/>
      </w:pPr>
      <w:r>
        <w:t xml:space="preserve">          description: No Content. The configuration was modified successfully.</w:t>
      </w:r>
    </w:p>
    <w:p w14:paraId="635CCE04" w14:textId="77777777" w:rsidR="00CC3522" w:rsidRDefault="00CC3522" w:rsidP="00CC3522">
      <w:pPr>
        <w:pStyle w:val="PL"/>
        <w:rPr>
          <w:noProof w:val="0"/>
        </w:rPr>
      </w:pPr>
      <w:r>
        <w:rPr>
          <w:noProof w:val="0"/>
        </w:rPr>
        <w:t xml:space="preserve">        '307':</w:t>
      </w:r>
    </w:p>
    <w:p w14:paraId="7A584DEF" w14:textId="77777777" w:rsidR="00CC3522" w:rsidRDefault="00CC3522" w:rsidP="00CC3522">
      <w:pPr>
        <w:pStyle w:val="PL"/>
      </w:pPr>
      <w:r>
        <w:t xml:space="preserve">          $ref: 'TS29122_CommonData.yaml#/components/responses/307'</w:t>
      </w:r>
    </w:p>
    <w:p w14:paraId="28B2CBE7" w14:textId="77777777" w:rsidR="00CC3522" w:rsidRDefault="00CC3522" w:rsidP="00CC3522">
      <w:pPr>
        <w:pStyle w:val="PL"/>
        <w:rPr>
          <w:noProof w:val="0"/>
        </w:rPr>
      </w:pPr>
      <w:r>
        <w:rPr>
          <w:noProof w:val="0"/>
        </w:rPr>
        <w:t xml:space="preserve">        '308':</w:t>
      </w:r>
    </w:p>
    <w:p w14:paraId="6E451CFB" w14:textId="77777777" w:rsidR="00CC3522" w:rsidRDefault="00CC3522" w:rsidP="00CC3522">
      <w:pPr>
        <w:pStyle w:val="PL"/>
      </w:pPr>
      <w:r>
        <w:t xml:space="preserve">          $ref: 'TS29122_CommonData.yaml#/components/responses/308'</w:t>
      </w:r>
    </w:p>
    <w:p w14:paraId="6C75AEA2" w14:textId="77777777" w:rsidR="00CC3522" w:rsidRDefault="00CC3522" w:rsidP="00CC3522">
      <w:pPr>
        <w:pStyle w:val="PL"/>
      </w:pPr>
      <w:r>
        <w:t xml:space="preserve">        '400':</w:t>
      </w:r>
    </w:p>
    <w:p w14:paraId="79B97AF4" w14:textId="77777777" w:rsidR="00CC3522" w:rsidRDefault="00CC3522" w:rsidP="00CC3522">
      <w:pPr>
        <w:pStyle w:val="PL"/>
      </w:pPr>
      <w:r>
        <w:t xml:space="preserve">          $ref: 'TS29122_CommonData.yaml#/components/responses/400'</w:t>
      </w:r>
    </w:p>
    <w:p w14:paraId="5BAED774" w14:textId="77777777" w:rsidR="00CC3522" w:rsidRDefault="00CC3522" w:rsidP="00CC3522">
      <w:pPr>
        <w:pStyle w:val="PL"/>
      </w:pPr>
      <w:r>
        <w:t xml:space="preserve">        '401':</w:t>
      </w:r>
    </w:p>
    <w:p w14:paraId="5D8C5DDF" w14:textId="77777777" w:rsidR="00CC3522" w:rsidRDefault="00CC3522" w:rsidP="00CC3522">
      <w:pPr>
        <w:pStyle w:val="PL"/>
      </w:pPr>
      <w:r>
        <w:t xml:space="preserve">          $ref: 'TS29122_CommonData.yaml#/components/responses/401'</w:t>
      </w:r>
    </w:p>
    <w:p w14:paraId="6CFA20F4" w14:textId="77777777" w:rsidR="00CC3522" w:rsidRDefault="00CC3522" w:rsidP="00CC3522">
      <w:pPr>
        <w:pStyle w:val="PL"/>
      </w:pPr>
      <w:r>
        <w:t xml:space="preserve">        '403':</w:t>
      </w:r>
    </w:p>
    <w:p w14:paraId="52CF34E3" w14:textId="77777777" w:rsidR="00CC3522" w:rsidRDefault="00CC3522" w:rsidP="00CC3522">
      <w:pPr>
        <w:pStyle w:val="PL"/>
      </w:pPr>
      <w:r>
        <w:t xml:space="preserve">          $ref: 'TS29122_CommonData.yaml#/components/responses/403'</w:t>
      </w:r>
    </w:p>
    <w:p w14:paraId="722CD93B" w14:textId="77777777" w:rsidR="00CC3522" w:rsidRDefault="00CC3522" w:rsidP="00CC3522">
      <w:pPr>
        <w:pStyle w:val="PL"/>
      </w:pPr>
      <w:r>
        <w:t xml:space="preserve">        '404':</w:t>
      </w:r>
    </w:p>
    <w:p w14:paraId="3D96946F" w14:textId="77777777" w:rsidR="00CC3522" w:rsidRDefault="00CC3522" w:rsidP="00CC3522">
      <w:pPr>
        <w:pStyle w:val="PL"/>
      </w:pPr>
      <w:r>
        <w:t xml:space="preserve">          $ref: 'TS29122_CommonData.yaml#/components/responses/404'</w:t>
      </w:r>
    </w:p>
    <w:p w14:paraId="54C944A8" w14:textId="77777777" w:rsidR="00CC3522" w:rsidRDefault="00CC3522" w:rsidP="00CC3522">
      <w:pPr>
        <w:pStyle w:val="PL"/>
      </w:pPr>
      <w:r>
        <w:t xml:space="preserve">        '411':</w:t>
      </w:r>
    </w:p>
    <w:p w14:paraId="485BD52B" w14:textId="77777777" w:rsidR="00CC3522" w:rsidRDefault="00CC3522" w:rsidP="00CC3522">
      <w:pPr>
        <w:pStyle w:val="PL"/>
      </w:pPr>
      <w:r>
        <w:t xml:space="preserve">          $ref: 'TS29122_CommonData.yaml#/components/responses/411'</w:t>
      </w:r>
    </w:p>
    <w:p w14:paraId="060DC14B" w14:textId="77777777" w:rsidR="00CC3522" w:rsidRDefault="00CC3522" w:rsidP="00CC3522">
      <w:pPr>
        <w:pStyle w:val="PL"/>
      </w:pPr>
      <w:r>
        <w:t xml:space="preserve">        '413':</w:t>
      </w:r>
    </w:p>
    <w:p w14:paraId="58BD1896" w14:textId="77777777" w:rsidR="00CC3522" w:rsidRDefault="00CC3522" w:rsidP="00CC3522">
      <w:pPr>
        <w:pStyle w:val="PL"/>
      </w:pPr>
      <w:r>
        <w:t xml:space="preserve">          $ref: 'TS29122_CommonData.yaml#/components/responses/413'</w:t>
      </w:r>
    </w:p>
    <w:p w14:paraId="69651120" w14:textId="77777777" w:rsidR="00CC3522" w:rsidRDefault="00CC3522" w:rsidP="00CC3522">
      <w:pPr>
        <w:pStyle w:val="PL"/>
      </w:pPr>
      <w:r>
        <w:t xml:space="preserve">        '415':</w:t>
      </w:r>
    </w:p>
    <w:p w14:paraId="654EE246" w14:textId="77777777" w:rsidR="00CC3522" w:rsidRDefault="00CC3522" w:rsidP="00CC3522">
      <w:pPr>
        <w:pStyle w:val="PL"/>
      </w:pPr>
      <w:r>
        <w:t xml:space="preserve">          $ref: 'TS29122_CommonData.yaml#/components/responses/415'</w:t>
      </w:r>
    </w:p>
    <w:p w14:paraId="1E4B759E" w14:textId="77777777" w:rsidR="00CC3522" w:rsidRDefault="00CC3522" w:rsidP="00CC3522">
      <w:pPr>
        <w:pStyle w:val="PL"/>
      </w:pPr>
      <w:r>
        <w:t xml:space="preserve">        '429':</w:t>
      </w:r>
    </w:p>
    <w:p w14:paraId="4FEBEE3D" w14:textId="77777777" w:rsidR="00CC3522" w:rsidRDefault="00CC3522" w:rsidP="00CC3522">
      <w:pPr>
        <w:pStyle w:val="PL"/>
      </w:pPr>
      <w:r>
        <w:t xml:space="preserve">          $ref: 'TS29122_CommonData.yaml#/components/responses/429'</w:t>
      </w:r>
    </w:p>
    <w:p w14:paraId="291F6AB6" w14:textId="77777777" w:rsidR="00CC3522" w:rsidRDefault="00CC3522" w:rsidP="00CC3522">
      <w:pPr>
        <w:pStyle w:val="PL"/>
      </w:pPr>
      <w:r>
        <w:t xml:space="preserve">        '500':</w:t>
      </w:r>
    </w:p>
    <w:p w14:paraId="354D85B6" w14:textId="77777777" w:rsidR="00CC3522" w:rsidRDefault="00CC3522" w:rsidP="00CC3522">
      <w:pPr>
        <w:pStyle w:val="PL"/>
      </w:pPr>
      <w:r>
        <w:t xml:space="preserve">          $ref: 'TS29122_CommonData.yaml#/components/responses/500'</w:t>
      </w:r>
    </w:p>
    <w:p w14:paraId="7A0F566E" w14:textId="77777777" w:rsidR="00CC3522" w:rsidRDefault="00CC3522" w:rsidP="00CC3522">
      <w:pPr>
        <w:pStyle w:val="PL"/>
      </w:pPr>
      <w:r>
        <w:t xml:space="preserve">        '503':</w:t>
      </w:r>
    </w:p>
    <w:p w14:paraId="3973A675" w14:textId="77777777" w:rsidR="00CC3522" w:rsidRDefault="00CC3522" w:rsidP="00CC3522">
      <w:pPr>
        <w:pStyle w:val="PL"/>
      </w:pPr>
      <w:r>
        <w:t xml:space="preserve">          $ref: 'TS29122_CommonData.yaml#/components/responses/503'</w:t>
      </w:r>
    </w:p>
    <w:p w14:paraId="24C5B0F2" w14:textId="77777777" w:rsidR="00CC3522" w:rsidRDefault="00CC3522" w:rsidP="00CC3522">
      <w:pPr>
        <w:pStyle w:val="PL"/>
      </w:pPr>
      <w:r>
        <w:t xml:space="preserve">        default:</w:t>
      </w:r>
    </w:p>
    <w:p w14:paraId="4F21F09B" w14:textId="77777777" w:rsidR="00CC3522" w:rsidRDefault="00CC3522" w:rsidP="00CC3522">
      <w:pPr>
        <w:pStyle w:val="PL"/>
      </w:pPr>
      <w:r>
        <w:t xml:space="preserve">          $ref: 'TS29122_CommonData.yaml#/components/responses/default'</w:t>
      </w:r>
    </w:p>
    <w:p w14:paraId="64184917" w14:textId="77777777" w:rsidR="00CC3522" w:rsidRDefault="00CC3522" w:rsidP="00CC3522">
      <w:pPr>
        <w:pStyle w:val="PL"/>
      </w:pPr>
    </w:p>
    <w:p w14:paraId="12B8EEF2" w14:textId="77777777" w:rsidR="00CC3522" w:rsidRDefault="00CC3522" w:rsidP="00CC3522">
      <w:pPr>
        <w:pStyle w:val="PL"/>
      </w:pPr>
      <w:r>
        <w:t xml:space="preserve">    delete:</w:t>
      </w:r>
    </w:p>
    <w:p w14:paraId="5BB3697E" w14:textId="77777777" w:rsidR="00CC3522" w:rsidRDefault="00CC3522" w:rsidP="00CC3522">
      <w:pPr>
        <w:pStyle w:val="PL"/>
      </w:pPr>
      <w:r>
        <w:t xml:space="preserve">      summary: Deletes an already existing configuration.</w:t>
      </w:r>
    </w:p>
    <w:p w14:paraId="0CE2EDBA" w14:textId="77777777" w:rsidR="00CC3522" w:rsidRDefault="00CC3522" w:rsidP="00CC3522">
      <w:pPr>
        <w:pStyle w:val="PL"/>
      </w:pPr>
      <w:r>
        <w:t xml:space="preserve">      </w:t>
      </w:r>
      <w:r>
        <w:rPr>
          <w:rFonts w:cs="Courier New"/>
          <w:szCs w:val="16"/>
        </w:rPr>
        <w:t>operationId: DeleteInd</w:t>
      </w:r>
      <w:r>
        <w:t>NPConfiguration</w:t>
      </w:r>
    </w:p>
    <w:p w14:paraId="78C6C212" w14:textId="77777777" w:rsidR="00CC3522" w:rsidRDefault="00CC3522" w:rsidP="00CC3522">
      <w:pPr>
        <w:pStyle w:val="PL"/>
      </w:pPr>
      <w:r>
        <w:t xml:space="preserve">      tags:</w:t>
      </w:r>
    </w:p>
    <w:p w14:paraId="7C103402" w14:textId="77777777" w:rsidR="00CC3522" w:rsidRDefault="00CC3522" w:rsidP="00CC3522">
      <w:pPr>
        <w:pStyle w:val="PL"/>
      </w:pPr>
      <w:r>
        <w:t xml:space="preserve">        - </w:t>
      </w:r>
      <w:bookmarkStart w:id="220" w:name="_Hlk83679708"/>
      <w:r>
        <w:t>Individual</w:t>
      </w:r>
      <w:bookmarkEnd w:id="220"/>
      <w:r>
        <w:t xml:space="preserve"> Np Configuration</w:t>
      </w:r>
    </w:p>
    <w:p w14:paraId="14A81A27" w14:textId="77777777" w:rsidR="00CC3522" w:rsidRDefault="00CC3522" w:rsidP="00CC3522">
      <w:pPr>
        <w:pStyle w:val="PL"/>
      </w:pPr>
      <w:r>
        <w:t xml:space="preserve">      parameters:</w:t>
      </w:r>
    </w:p>
    <w:p w14:paraId="10001387" w14:textId="77777777" w:rsidR="00CC3522" w:rsidRDefault="00CC3522" w:rsidP="00CC3522">
      <w:pPr>
        <w:pStyle w:val="PL"/>
      </w:pPr>
      <w:r>
        <w:t xml:space="preserve">        - name: scsAsId</w:t>
      </w:r>
    </w:p>
    <w:p w14:paraId="6DF9CED9" w14:textId="77777777" w:rsidR="00CC3522" w:rsidRDefault="00CC3522" w:rsidP="00CC3522">
      <w:pPr>
        <w:pStyle w:val="PL"/>
      </w:pPr>
      <w:r>
        <w:t xml:space="preserve">          in: path</w:t>
      </w:r>
    </w:p>
    <w:p w14:paraId="23814C80" w14:textId="77777777" w:rsidR="00CC3522" w:rsidRDefault="00CC3522" w:rsidP="00CC3522">
      <w:pPr>
        <w:pStyle w:val="PL"/>
      </w:pPr>
      <w:r>
        <w:lastRenderedPageBreak/>
        <w:t xml:space="preserve">          description: Identifier of the SCS/AS</w:t>
      </w:r>
    </w:p>
    <w:p w14:paraId="3260931B" w14:textId="77777777" w:rsidR="00CC3522" w:rsidRDefault="00CC3522" w:rsidP="00CC3522">
      <w:pPr>
        <w:pStyle w:val="PL"/>
      </w:pPr>
      <w:r>
        <w:t xml:space="preserve">          required: true</w:t>
      </w:r>
    </w:p>
    <w:p w14:paraId="3DF84D06" w14:textId="77777777" w:rsidR="00CC3522" w:rsidRDefault="00CC3522" w:rsidP="00CC3522">
      <w:pPr>
        <w:pStyle w:val="PL"/>
      </w:pPr>
      <w:r>
        <w:t xml:space="preserve">          schema:</w:t>
      </w:r>
    </w:p>
    <w:p w14:paraId="79AFAD54" w14:textId="77777777" w:rsidR="00CC3522" w:rsidRDefault="00CC3522" w:rsidP="00CC3522">
      <w:pPr>
        <w:pStyle w:val="PL"/>
      </w:pPr>
      <w:r>
        <w:t xml:space="preserve">            type: string</w:t>
      </w:r>
    </w:p>
    <w:p w14:paraId="63995AA9" w14:textId="77777777" w:rsidR="00CC3522" w:rsidRDefault="00CC3522" w:rsidP="00CC3522">
      <w:pPr>
        <w:pStyle w:val="PL"/>
      </w:pPr>
      <w:r>
        <w:t xml:space="preserve">        - name: configurationId</w:t>
      </w:r>
    </w:p>
    <w:p w14:paraId="0D37FC02" w14:textId="77777777" w:rsidR="00CC3522" w:rsidRDefault="00CC3522" w:rsidP="00CC3522">
      <w:pPr>
        <w:pStyle w:val="PL"/>
      </w:pPr>
      <w:r>
        <w:t xml:space="preserve">          in: path</w:t>
      </w:r>
    </w:p>
    <w:p w14:paraId="37CBA0CF" w14:textId="77777777" w:rsidR="00CC3522" w:rsidRDefault="00CC3522" w:rsidP="00CC3522">
      <w:pPr>
        <w:pStyle w:val="PL"/>
      </w:pPr>
      <w:r>
        <w:t xml:space="preserve">          description: Identifier of the configuration resource</w:t>
      </w:r>
    </w:p>
    <w:p w14:paraId="19E4F500" w14:textId="77777777" w:rsidR="00CC3522" w:rsidRDefault="00CC3522" w:rsidP="00CC3522">
      <w:pPr>
        <w:pStyle w:val="PL"/>
      </w:pPr>
      <w:r>
        <w:t xml:space="preserve">          required: true</w:t>
      </w:r>
    </w:p>
    <w:p w14:paraId="7F97C5A1" w14:textId="77777777" w:rsidR="00CC3522" w:rsidRDefault="00CC3522" w:rsidP="00CC3522">
      <w:pPr>
        <w:pStyle w:val="PL"/>
      </w:pPr>
      <w:r>
        <w:t xml:space="preserve">          schema:</w:t>
      </w:r>
    </w:p>
    <w:p w14:paraId="7C85C060" w14:textId="77777777" w:rsidR="00CC3522" w:rsidRDefault="00CC3522" w:rsidP="00CC3522">
      <w:pPr>
        <w:pStyle w:val="PL"/>
      </w:pPr>
      <w:r>
        <w:t xml:space="preserve">            type: string</w:t>
      </w:r>
    </w:p>
    <w:p w14:paraId="32320BB3" w14:textId="77777777" w:rsidR="00CC3522" w:rsidRDefault="00CC3522" w:rsidP="00CC3522">
      <w:pPr>
        <w:pStyle w:val="PL"/>
      </w:pPr>
      <w:r>
        <w:t xml:space="preserve">      responses:</w:t>
      </w:r>
    </w:p>
    <w:p w14:paraId="44F7B05D" w14:textId="77777777" w:rsidR="00CC3522" w:rsidRDefault="00CC3522" w:rsidP="00CC3522">
      <w:pPr>
        <w:pStyle w:val="PL"/>
      </w:pPr>
      <w:r>
        <w:t xml:space="preserve">        '204':</w:t>
      </w:r>
    </w:p>
    <w:p w14:paraId="6D35AD8F" w14:textId="77777777" w:rsidR="00CC3522" w:rsidRDefault="00CC3522" w:rsidP="00CC3522">
      <w:pPr>
        <w:pStyle w:val="PL"/>
      </w:pPr>
      <w:r>
        <w:t xml:space="preserve">          description: No Content (Successful deletion of the existing configuration)</w:t>
      </w:r>
    </w:p>
    <w:p w14:paraId="3F50359E" w14:textId="77777777" w:rsidR="00CC3522" w:rsidRDefault="00CC3522" w:rsidP="00CC3522">
      <w:pPr>
        <w:pStyle w:val="PL"/>
      </w:pPr>
      <w:r>
        <w:t xml:space="preserve">        '200':</w:t>
      </w:r>
    </w:p>
    <w:p w14:paraId="0325D32E" w14:textId="77777777" w:rsidR="00CC3522" w:rsidRDefault="00CC3522" w:rsidP="00CC3522">
      <w:pPr>
        <w:pStyle w:val="PL"/>
      </w:pPr>
      <w:r>
        <w:t xml:space="preserve">          description: OK. (Successful deletion of the existing configuration)</w:t>
      </w:r>
    </w:p>
    <w:p w14:paraId="5D234AF3" w14:textId="77777777" w:rsidR="00CC3522" w:rsidRDefault="00CC3522" w:rsidP="00CC3522">
      <w:pPr>
        <w:pStyle w:val="PL"/>
      </w:pPr>
      <w:r>
        <w:t xml:space="preserve">          content:</w:t>
      </w:r>
    </w:p>
    <w:p w14:paraId="2DFF31CF" w14:textId="77777777" w:rsidR="00CC3522" w:rsidRDefault="00CC3522" w:rsidP="00CC3522">
      <w:pPr>
        <w:pStyle w:val="PL"/>
      </w:pPr>
      <w:r>
        <w:t xml:space="preserve">            application/json:</w:t>
      </w:r>
    </w:p>
    <w:p w14:paraId="3226A166" w14:textId="77777777" w:rsidR="00CC3522" w:rsidRDefault="00CC3522" w:rsidP="00CC3522">
      <w:pPr>
        <w:pStyle w:val="PL"/>
      </w:pPr>
      <w:r>
        <w:t xml:space="preserve">              schema:</w:t>
      </w:r>
    </w:p>
    <w:p w14:paraId="0F0A9FAC" w14:textId="77777777" w:rsidR="00CC3522" w:rsidRDefault="00CC3522" w:rsidP="00CC3522">
      <w:pPr>
        <w:pStyle w:val="PL"/>
      </w:pPr>
      <w:r>
        <w:t xml:space="preserve">                type: array</w:t>
      </w:r>
    </w:p>
    <w:p w14:paraId="259C4641" w14:textId="77777777" w:rsidR="00CC3522" w:rsidRDefault="00CC3522" w:rsidP="00CC3522">
      <w:pPr>
        <w:pStyle w:val="PL"/>
      </w:pPr>
      <w:r>
        <w:t xml:space="preserve">                items:</w:t>
      </w:r>
    </w:p>
    <w:p w14:paraId="773FEB00" w14:textId="77777777" w:rsidR="00CC3522" w:rsidRDefault="00CC3522" w:rsidP="00CC3522">
      <w:pPr>
        <w:pStyle w:val="PL"/>
      </w:pPr>
      <w:r>
        <w:t xml:space="preserve">                  $ref: 'TS29122_CommonData.yaml#/components/schemas/ConfigResult'</w:t>
      </w:r>
    </w:p>
    <w:p w14:paraId="6A275276" w14:textId="77777777" w:rsidR="00CC3522" w:rsidRDefault="00CC3522" w:rsidP="00CC3522">
      <w:pPr>
        <w:pStyle w:val="PL"/>
      </w:pPr>
      <w:r>
        <w:t xml:space="preserve">                minItems: 1</w:t>
      </w:r>
    </w:p>
    <w:p w14:paraId="019375A0" w14:textId="77777777" w:rsidR="00CC3522" w:rsidRDefault="00CC3522" w:rsidP="00CC3522">
      <w:pPr>
        <w:pStyle w:val="PL"/>
      </w:pPr>
      <w:r>
        <w:t xml:space="preserve">                description: The configuration was terminated successfully, the configuration failure information for group members shall be included if received</w:t>
      </w:r>
      <w:r>
        <w:rPr>
          <w:lang w:eastAsia="zh-CN"/>
        </w:rPr>
        <w:t>.</w:t>
      </w:r>
    </w:p>
    <w:p w14:paraId="11143F2A" w14:textId="77777777" w:rsidR="00CC3522" w:rsidRDefault="00CC3522" w:rsidP="00CC3522">
      <w:pPr>
        <w:pStyle w:val="PL"/>
        <w:rPr>
          <w:noProof w:val="0"/>
        </w:rPr>
      </w:pPr>
      <w:r>
        <w:rPr>
          <w:noProof w:val="0"/>
        </w:rPr>
        <w:t xml:space="preserve">        '307':</w:t>
      </w:r>
    </w:p>
    <w:p w14:paraId="50C7DF09" w14:textId="77777777" w:rsidR="00CC3522" w:rsidRDefault="00CC3522" w:rsidP="00CC3522">
      <w:pPr>
        <w:pStyle w:val="PL"/>
      </w:pPr>
      <w:r>
        <w:t xml:space="preserve">          $ref: 'TS29122_CommonData.yaml#/components/responses/307'</w:t>
      </w:r>
    </w:p>
    <w:p w14:paraId="1EC44B21" w14:textId="77777777" w:rsidR="00CC3522" w:rsidRDefault="00CC3522" w:rsidP="00CC3522">
      <w:pPr>
        <w:pStyle w:val="PL"/>
        <w:rPr>
          <w:noProof w:val="0"/>
        </w:rPr>
      </w:pPr>
      <w:r>
        <w:rPr>
          <w:noProof w:val="0"/>
        </w:rPr>
        <w:t xml:space="preserve">        '308':</w:t>
      </w:r>
    </w:p>
    <w:p w14:paraId="6B82ED87" w14:textId="77777777" w:rsidR="00CC3522" w:rsidRDefault="00CC3522" w:rsidP="00CC3522">
      <w:pPr>
        <w:pStyle w:val="PL"/>
      </w:pPr>
      <w:r>
        <w:t xml:space="preserve">          $ref: 'TS29122_CommonData.yaml#/components/responses/308'</w:t>
      </w:r>
    </w:p>
    <w:p w14:paraId="18DF4B42" w14:textId="77777777" w:rsidR="00CC3522" w:rsidRDefault="00CC3522" w:rsidP="00CC3522">
      <w:pPr>
        <w:pStyle w:val="PL"/>
      </w:pPr>
      <w:r>
        <w:t xml:space="preserve">        '400':</w:t>
      </w:r>
    </w:p>
    <w:p w14:paraId="4956D627" w14:textId="77777777" w:rsidR="00CC3522" w:rsidRDefault="00CC3522" w:rsidP="00CC3522">
      <w:pPr>
        <w:pStyle w:val="PL"/>
      </w:pPr>
      <w:r>
        <w:t xml:space="preserve">          $ref: 'TS29122_CommonData.yaml#/components/responses/400'</w:t>
      </w:r>
    </w:p>
    <w:p w14:paraId="23627255" w14:textId="77777777" w:rsidR="00CC3522" w:rsidRDefault="00CC3522" w:rsidP="00CC3522">
      <w:pPr>
        <w:pStyle w:val="PL"/>
      </w:pPr>
      <w:r>
        <w:t xml:space="preserve">        '401':</w:t>
      </w:r>
    </w:p>
    <w:p w14:paraId="12C8EA64" w14:textId="77777777" w:rsidR="00CC3522" w:rsidRDefault="00CC3522" w:rsidP="00CC3522">
      <w:pPr>
        <w:pStyle w:val="PL"/>
      </w:pPr>
      <w:r>
        <w:t xml:space="preserve">          $ref: 'TS29122_CommonData.yaml#/components/responses/401'</w:t>
      </w:r>
    </w:p>
    <w:p w14:paraId="40D4CB0E" w14:textId="77777777" w:rsidR="00CC3522" w:rsidRDefault="00CC3522" w:rsidP="00CC3522">
      <w:pPr>
        <w:pStyle w:val="PL"/>
      </w:pPr>
      <w:r>
        <w:t xml:space="preserve">        '403':</w:t>
      </w:r>
    </w:p>
    <w:p w14:paraId="3E7EB1ED" w14:textId="77777777" w:rsidR="00CC3522" w:rsidRDefault="00CC3522" w:rsidP="00CC3522">
      <w:pPr>
        <w:pStyle w:val="PL"/>
      </w:pPr>
      <w:r>
        <w:t xml:space="preserve">          $ref: 'TS29122_CommonData.yaml#/components/responses/403'</w:t>
      </w:r>
    </w:p>
    <w:p w14:paraId="1D7CA2C6" w14:textId="77777777" w:rsidR="00CC3522" w:rsidRDefault="00CC3522" w:rsidP="00CC3522">
      <w:pPr>
        <w:pStyle w:val="PL"/>
      </w:pPr>
      <w:r>
        <w:t xml:space="preserve">        '404':</w:t>
      </w:r>
    </w:p>
    <w:p w14:paraId="517D38F5" w14:textId="77777777" w:rsidR="00CC3522" w:rsidRDefault="00CC3522" w:rsidP="00CC3522">
      <w:pPr>
        <w:pStyle w:val="PL"/>
      </w:pPr>
      <w:r>
        <w:t xml:space="preserve">          $ref: 'TS29122_CommonData.yaml#/components/responses/404'</w:t>
      </w:r>
    </w:p>
    <w:p w14:paraId="4BFEDD3B" w14:textId="77777777" w:rsidR="00CC3522" w:rsidRDefault="00CC3522" w:rsidP="00CC3522">
      <w:pPr>
        <w:pStyle w:val="PL"/>
      </w:pPr>
      <w:r>
        <w:t xml:space="preserve">        '429':</w:t>
      </w:r>
    </w:p>
    <w:p w14:paraId="0B79EC31" w14:textId="77777777" w:rsidR="00CC3522" w:rsidRDefault="00CC3522" w:rsidP="00CC3522">
      <w:pPr>
        <w:pStyle w:val="PL"/>
      </w:pPr>
      <w:r>
        <w:t xml:space="preserve">          $ref: 'TS29122_CommonData.yaml#/components/responses/429'</w:t>
      </w:r>
    </w:p>
    <w:p w14:paraId="5F66B96A" w14:textId="77777777" w:rsidR="00CC3522" w:rsidRDefault="00CC3522" w:rsidP="00CC3522">
      <w:pPr>
        <w:pStyle w:val="PL"/>
      </w:pPr>
      <w:r>
        <w:t xml:space="preserve">        '500':</w:t>
      </w:r>
    </w:p>
    <w:p w14:paraId="02E3F865" w14:textId="77777777" w:rsidR="00CC3522" w:rsidRDefault="00CC3522" w:rsidP="00CC3522">
      <w:pPr>
        <w:pStyle w:val="PL"/>
      </w:pPr>
      <w:r>
        <w:t xml:space="preserve">          $ref: 'TS29122_CommonData.yaml#/components/responses/500'</w:t>
      </w:r>
    </w:p>
    <w:p w14:paraId="7EBCE8D8" w14:textId="77777777" w:rsidR="00CC3522" w:rsidRDefault="00CC3522" w:rsidP="00CC3522">
      <w:pPr>
        <w:pStyle w:val="PL"/>
      </w:pPr>
      <w:r>
        <w:t xml:space="preserve">        '503':</w:t>
      </w:r>
    </w:p>
    <w:p w14:paraId="303DA27B" w14:textId="77777777" w:rsidR="00CC3522" w:rsidRDefault="00CC3522" w:rsidP="00CC3522">
      <w:pPr>
        <w:pStyle w:val="PL"/>
      </w:pPr>
      <w:r>
        <w:t xml:space="preserve">          $ref: 'TS29122_CommonData.yaml#/components/responses/503'</w:t>
      </w:r>
    </w:p>
    <w:p w14:paraId="478F0467" w14:textId="77777777" w:rsidR="00CC3522" w:rsidRDefault="00CC3522" w:rsidP="00CC3522">
      <w:pPr>
        <w:pStyle w:val="PL"/>
      </w:pPr>
      <w:r>
        <w:t xml:space="preserve">        default:</w:t>
      </w:r>
    </w:p>
    <w:p w14:paraId="54A8B457" w14:textId="77777777" w:rsidR="00CC3522" w:rsidRDefault="00CC3522" w:rsidP="00CC3522">
      <w:pPr>
        <w:pStyle w:val="PL"/>
      </w:pPr>
      <w:r>
        <w:t xml:space="preserve">          $ref: 'TS29122_CommonData.yaml#/components/responses/default'</w:t>
      </w:r>
    </w:p>
    <w:p w14:paraId="671B4E09" w14:textId="77777777" w:rsidR="00CC3522" w:rsidRDefault="00CC3522" w:rsidP="00CC3522">
      <w:pPr>
        <w:pStyle w:val="PL"/>
      </w:pPr>
      <w:r>
        <w:t>components:</w:t>
      </w:r>
    </w:p>
    <w:p w14:paraId="1D8DA6B5" w14:textId="77777777" w:rsidR="00CC3522" w:rsidRDefault="00CC3522" w:rsidP="00CC3522">
      <w:pPr>
        <w:pStyle w:val="PL"/>
        <w:rPr>
          <w:lang w:val="en-US"/>
        </w:rPr>
      </w:pPr>
      <w:r>
        <w:rPr>
          <w:lang w:val="en-US"/>
        </w:rPr>
        <w:t xml:space="preserve">  securitySchemes:</w:t>
      </w:r>
    </w:p>
    <w:p w14:paraId="5E4135C2" w14:textId="77777777" w:rsidR="00CC3522" w:rsidRDefault="00CC3522" w:rsidP="00CC3522">
      <w:pPr>
        <w:pStyle w:val="PL"/>
        <w:rPr>
          <w:lang w:val="en-US"/>
        </w:rPr>
      </w:pPr>
      <w:r>
        <w:rPr>
          <w:lang w:val="en-US"/>
        </w:rPr>
        <w:t xml:space="preserve">    oAuth2ClientCredentials:</w:t>
      </w:r>
    </w:p>
    <w:p w14:paraId="06B842AD" w14:textId="77777777" w:rsidR="00CC3522" w:rsidRDefault="00CC3522" w:rsidP="00CC3522">
      <w:pPr>
        <w:pStyle w:val="PL"/>
        <w:rPr>
          <w:lang w:val="en-US"/>
        </w:rPr>
      </w:pPr>
      <w:r>
        <w:rPr>
          <w:lang w:val="en-US"/>
        </w:rPr>
        <w:t xml:space="preserve">      type: oauth2</w:t>
      </w:r>
    </w:p>
    <w:p w14:paraId="65E2893D" w14:textId="77777777" w:rsidR="00CC3522" w:rsidRDefault="00CC3522" w:rsidP="00CC3522">
      <w:pPr>
        <w:pStyle w:val="PL"/>
        <w:rPr>
          <w:lang w:val="en-US"/>
        </w:rPr>
      </w:pPr>
      <w:r>
        <w:rPr>
          <w:lang w:val="en-US"/>
        </w:rPr>
        <w:t xml:space="preserve">      flows:</w:t>
      </w:r>
    </w:p>
    <w:p w14:paraId="3EB7D150" w14:textId="77777777" w:rsidR="00CC3522" w:rsidRDefault="00CC3522" w:rsidP="00CC3522">
      <w:pPr>
        <w:pStyle w:val="PL"/>
        <w:rPr>
          <w:lang w:val="en-US"/>
        </w:rPr>
      </w:pPr>
      <w:r>
        <w:rPr>
          <w:lang w:val="en-US"/>
        </w:rPr>
        <w:t xml:space="preserve">        clientCredentials:</w:t>
      </w:r>
    </w:p>
    <w:p w14:paraId="2CE5AFF9" w14:textId="77777777" w:rsidR="00CC3522" w:rsidRDefault="00CC3522" w:rsidP="00CC3522">
      <w:pPr>
        <w:pStyle w:val="PL"/>
        <w:rPr>
          <w:lang w:val="en-US"/>
        </w:rPr>
      </w:pPr>
      <w:r>
        <w:rPr>
          <w:lang w:val="en-US"/>
        </w:rPr>
        <w:t xml:space="preserve">          tokenUrl: '{tokenUrl}'</w:t>
      </w:r>
    </w:p>
    <w:p w14:paraId="029CA8FF" w14:textId="77777777" w:rsidR="00CC3522" w:rsidRDefault="00CC3522" w:rsidP="00CC3522">
      <w:pPr>
        <w:pStyle w:val="PL"/>
        <w:rPr>
          <w:lang w:val="en-US"/>
        </w:rPr>
      </w:pPr>
      <w:r>
        <w:rPr>
          <w:lang w:val="en-US"/>
        </w:rPr>
        <w:t xml:space="preserve">          scopes: {}</w:t>
      </w:r>
    </w:p>
    <w:p w14:paraId="4F0BE154" w14:textId="77777777" w:rsidR="00CC3522" w:rsidRDefault="00CC3522" w:rsidP="00CC3522">
      <w:pPr>
        <w:pStyle w:val="PL"/>
        <w:rPr>
          <w:lang w:eastAsia="zh-CN"/>
        </w:rPr>
      </w:pPr>
      <w:r>
        <w:t xml:space="preserve">  schemas: </w:t>
      </w:r>
    </w:p>
    <w:p w14:paraId="15D0312E" w14:textId="77777777" w:rsidR="00CC3522" w:rsidRDefault="00CC3522" w:rsidP="00CC3522">
      <w:pPr>
        <w:pStyle w:val="PL"/>
      </w:pPr>
      <w:r>
        <w:t xml:space="preserve">    NpConfiguration:</w:t>
      </w:r>
    </w:p>
    <w:p w14:paraId="6EFB7E23" w14:textId="77777777" w:rsidR="00CC3522" w:rsidRDefault="00CC3522" w:rsidP="00CC3522">
      <w:pPr>
        <w:pStyle w:val="PL"/>
      </w:pPr>
      <w:r>
        <w:t xml:space="preserve">      description: Represents a network parameters configuration.</w:t>
      </w:r>
    </w:p>
    <w:p w14:paraId="4122E90B" w14:textId="77777777" w:rsidR="00CC3522" w:rsidRDefault="00CC3522" w:rsidP="00CC3522">
      <w:pPr>
        <w:pStyle w:val="PL"/>
      </w:pPr>
      <w:r>
        <w:t xml:space="preserve">      type: object</w:t>
      </w:r>
    </w:p>
    <w:p w14:paraId="73532D39" w14:textId="77777777" w:rsidR="00CC3522" w:rsidRDefault="00CC3522" w:rsidP="00CC3522">
      <w:pPr>
        <w:pStyle w:val="PL"/>
      </w:pPr>
      <w:r>
        <w:t xml:space="preserve">      properties:</w:t>
      </w:r>
    </w:p>
    <w:p w14:paraId="58FAE8EE" w14:textId="77777777" w:rsidR="00CC3522" w:rsidRDefault="00CC3522" w:rsidP="00CC3522">
      <w:pPr>
        <w:pStyle w:val="PL"/>
      </w:pPr>
      <w:r>
        <w:t xml:space="preserve">        self:</w:t>
      </w:r>
    </w:p>
    <w:p w14:paraId="2CC6CACE" w14:textId="77777777" w:rsidR="00CC3522" w:rsidRDefault="00CC3522" w:rsidP="00CC3522">
      <w:pPr>
        <w:pStyle w:val="PL"/>
      </w:pPr>
      <w:r>
        <w:t xml:space="preserve">          $ref: 'TS29122_CommonData.yaml#/components/schemas/Link'</w:t>
      </w:r>
    </w:p>
    <w:p w14:paraId="615EFA3B" w14:textId="77777777" w:rsidR="00CC3522" w:rsidRDefault="00CC3522" w:rsidP="00CC3522">
      <w:pPr>
        <w:pStyle w:val="PL"/>
      </w:pPr>
      <w:r>
        <w:t xml:space="preserve">        </w:t>
      </w:r>
      <w:r>
        <w:rPr>
          <w:lang w:eastAsia="zh-CN"/>
        </w:rPr>
        <w:t>supportedFeatures</w:t>
      </w:r>
      <w:r>
        <w:t>:</w:t>
      </w:r>
    </w:p>
    <w:p w14:paraId="13B28885" w14:textId="77777777" w:rsidR="00CC3522" w:rsidRDefault="00CC3522" w:rsidP="00CC3522">
      <w:pPr>
        <w:pStyle w:val="PL"/>
      </w:pPr>
      <w:r>
        <w:t xml:space="preserve">          $ref: 'TS29571_CommonData.yaml#/components/schemas/</w:t>
      </w:r>
      <w:r>
        <w:rPr>
          <w:lang w:eastAsia="zh-CN"/>
        </w:rPr>
        <w:t>SupportedFeatures</w:t>
      </w:r>
      <w:r>
        <w:t>'</w:t>
      </w:r>
    </w:p>
    <w:p w14:paraId="432C1D0D" w14:textId="77777777" w:rsidR="00CC3522" w:rsidRDefault="00CC3522" w:rsidP="00CC3522">
      <w:pPr>
        <w:pStyle w:val="PL"/>
      </w:pPr>
      <w:r>
        <w:t xml:space="preserve">        mtcProviderId:</w:t>
      </w:r>
    </w:p>
    <w:p w14:paraId="0E63412F" w14:textId="77777777" w:rsidR="00CC3522" w:rsidRDefault="00CC3522" w:rsidP="00CC3522">
      <w:pPr>
        <w:pStyle w:val="PL"/>
      </w:pPr>
      <w:r>
        <w:t xml:space="preserve">          type: string</w:t>
      </w:r>
    </w:p>
    <w:p w14:paraId="10C86A2A" w14:textId="77777777" w:rsidR="00CC3522" w:rsidRDefault="00CC3522" w:rsidP="00CC3522">
      <w:pPr>
        <w:pStyle w:val="PL"/>
      </w:pPr>
      <w:r>
        <w:t xml:space="preserve">          description: Identifies the MTC Service Provider and/or MTC Application.</w:t>
      </w:r>
    </w:p>
    <w:p w14:paraId="739D88AC" w14:textId="77777777" w:rsidR="00CC3522" w:rsidRDefault="00CC3522" w:rsidP="00CC3522">
      <w:pPr>
        <w:pStyle w:val="PL"/>
      </w:pPr>
      <w:r>
        <w:t xml:space="preserve">        dnn:</w:t>
      </w:r>
    </w:p>
    <w:p w14:paraId="7D913042" w14:textId="77777777" w:rsidR="00CC3522" w:rsidRDefault="00CC3522" w:rsidP="00CC3522">
      <w:pPr>
        <w:pStyle w:val="PL"/>
      </w:pPr>
      <w:r>
        <w:t xml:space="preserve">          $ref: 'TS29571_CommonData.yaml#/components/schemas/Dnn'</w:t>
      </w:r>
    </w:p>
    <w:p w14:paraId="45F544E5" w14:textId="77777777" w:rsidR="00CC3522" w:rsidRDefault="00CC3522" w:rsidP="00CC3522">
      <w:pPr>
        <w:pStyle w:val="PL"/>
      </w:pPr>
      <w:r>
        <w:t xml:space="preserve">        externalId:</w:t>
      </w:r>
    </w:p>
    <w:p w14:paraId="6D60D4D6" w14:textId="77777777" w:rsidR="00CC3522" w:rsidRDefault="00CC3522" w:rsidP="00CC3522">
      <w:pPr>
        <w:pStyle w:val="PL"/>
      </w:pPr>
      <w:r>
        <w:t xml:space="preserve">          $ref: 'TS29122_CommonData.yaml#/components/schemas/ExternalId'</w:t>
      </w:r>
    </w:p>
    <w:p w14:paraId="36D2192B" w14:textId="77777777" w:rsidR="00CC3522" w:rsidRDefault="00CC3522" w:rsidP="00CC3522">
      <w:pPr>
        <w:pStyle w:val="PL"/>
      </w:pPr>
      <w:r>
        <w:t xml:space="preserve">        msisdn:</w:t>
      </w:r>
    </w:p>
    <w:p w14:paraId="351C512D" w14:textId="77777777" w:rsidR="00CC3522" w:rsidRDefault="00CC3522" w:rsidP="00CC3522">
      <w:pPr>
        <w:pStyle w:val="PL"/>
      </w:pPr>
      <w:r>
        <w:t xml:space="preserve">          $ref: 'TS29122_CommonData.yaml#/components/schemas/Msisdn'</w:t>
      </w:r>
    </w:p>
    <w:p w14:paraId="1A62FAED" w14:textId="77777777" w:rsidR="00CC3522" w:rsidRDefault="00CC3522" w:rsidP="00CC3522">
      <w:pPr>
        <w:pStyle w:val="PL"/>
      </w:pPr>
      <w:r>
        <w:t xml:space="preserve">        externalGroupId:</w:t>
      </w:r>
    </w:p>
    <w:p w14:paraId="624105D3" w14:textId="77777777" w:rsidR="00CC3522" w:rsidRDefault="00CC3522" w:rsidP="00CC3522">
      <w:pPr>
        <w:pStyle w:val="PL"/>
      </w:pPr>
      <w:r>
        <w:t xml:space="preserve">          $ref: 'TS29122_CommonData.yaml#/components/schemas/ExternalGroupId'</w:t>
      </w:r>
    </w:p>
    <w:p w14:paraId="7389648A" w14:textId="77777777" w:rsidR="00CC3522" w:rsidRDefault="00CC3522" w:rsidP="00CC3522">
      <w:pPr>
        <w:pStyle w:val="PL"/>
      </w:pPr>
      <w:r>
        <w:t xml:space="preserve">        maximumLatency:</w:t>
      </w:r>
    </w:p>
    <w:p w14:paraId="78E2E9C1" w14:textId="77777777" w:rsidR="00CC3522" w:rsidRDefault="00CC3522" w:rsidP="00CC3522">
      <w:pPr>
        <w:pStyle w:val="PL"/>
      </w:pPr>
      <w:r>
        <w:t xml:space="preserve">          $ref: 'TS29122_CommonData.yaml#/components/schemas/DurationSec'</w:t>
      </w:r>
    </w:p>
    <w:p w14:paraId="342E9969" w14:textId="77777777" w:rsidR="00CC3522" w:rsidRDefault="00CC3522" w:rsidP="00CC3522">
      <w:pPr>
        <w:pStyle w:val="PL"/>
      </w:pPr>
      <w:r>
        <w:t xml:space="preserve">        maximumResponseTime:</w:t>
      </w:r>
    </w:p>
    <w:p w14:paraId="7AC01434" w14:textId="77777777" w:rsidR="00CC3522" w:rsidRDefault="00CC3522" w:rsidP="00CC3522">
      <w:pPr>
        <w:pStyle w:val="PL"/>
      </w:pPr>
      <w:r>
        <w:t xml:space="preserve">          $ref: 'TS29122_CommonData.yaml#/components/schemas/DurationSec'</w:t>
      </w:r>
    </w:p>
    <w:p w14:paraId="35D3FE89" w14:textId="77777777" w:rsidR="00CC3522" w:rsidRDefault="00CC3522" w:rsidP="00CC3522">
      <w:pPr>
        <w:pStyle w:val="PL"/>
      </w:pPr>
      <w:r>
        <w:t xml:space="preserve">        suggestedNumberOfDlPackets:</w:t>
      </w:r>
    </w:p>
    <w:p w14:paraId="20D89A20" w14:textId="77777777" w:rsidR="00CC3522" w:rsidRDefault="00CC3522" w:rsidP="00CC3522">
      <w:pPr>
        <w:pStyle w:val="PL"/>
      </w:pPr>
      <w:r>
        <w:t xml:space="preserve">          type: integer</w:t>
      </w:r>
    </w:p>
    <w:p w14:paraId="309D74A0" w14:textId="77777777" w:rsidR="00CC3522" w:rsidRDefault="00CC3522" w:rsidP="00CC3522">
      <w:pPr>
        <w:pStyle w:val="PL"/>
      </w:pPr>
      <w:r>
        <w:lastRenderedPageBreak/>
        <w:t xml:space="preserve">          minimum: 0</w:t>
      </w:r>
    </w:p>
    <w:p w14:paraId="238FDE0A" w14:textId="77777777" w:rsidR="00CC3522" w:rsidRDefault="00CC3522" w:rsidP="00CC3522">
      <w:pPr>
        <w:pStyle w:val="PL"/>
      </w:pPr>
      <w:r>
        <w:t xml:space="preserve">          description: This parameter may be included to identify the number of packets that the serving gateway shall buffer in case that the UE is not reachable.</w:t>
      </w:r>
    </w:p>
    <w:p w14:paraId="6145FD26" w14:textId="77777777" w:rsidR="00CC3522" w:rsidRDefault="00CC3522" w:rsidP="00CC3522">
      <w:pPr>
        <w:pStyle w:val="PL"/>
      </w:pPr>
      <w:r>
        <w:t xml:space="preserve">        groupReportingGuardTime:</w:t>
      </w:r>
    </w:p>
    <w:p w14:paraId="550D7AA3" w14:textId="77777777" w:rsidR="00CC3522" w:rsidRDefault="00CC3522" w:rsidP="00CC3522">
      <w:pPr>
        <w:pStyle w:val="PL"/>
      </w:pPr>
      <w:r>
        <w:t xml:space="preserve">          $ref: 'TS29122_CommonData.yaml#/components/schemas/DurationSec'</w:t>
      </w:r>
    </w:p>
    <w:p w14:paraId="0126A545" w14:textId="77777777" w:rsidR="00CC3522" w:rsidRDefault="00CC3522" w:rsidP="00CC3522">
      <w:pPr>
        <w:pStyle w:val="PL"/>
      </w:pPr>
      <w:r>
        <w:t xml:space="preserve">        notificationDestination:</w:t>
      </w:r>
    </w:p>
    <w:p w14:paraId="429F0AAE" w14:textId="77777777" w:rsidR="00CC3522" w:rsidRDefault="00CC3522" w:rsidP="00CC3522">
      <w:pPr>
        <w:pStyle w:val="PL"/>
      </w:pPr>
      <w:r>
        <w:t xml:space="preserve">          $ref: 'TS29122_CommonData.yaml#/components/schemas/Link'</w:t>
      </w:r>
    </w:p>
    <w:p w14:paraId="6A697B0B" w14:textId="77777777" w:rsidR="00CC3522" w:rsidRDefault="00CC3522" w:rsidP="00CC3522">
      <w:pPr>
        <w:pStyle w:val="PL"/>
      </w:pPr>
      <w:r>
        <w:t xml:space="preserve">        requestTestNotification:</w:t>
      </w:r>
    </w:p>
    <w:p w14:paraId="6BA24563" w14:textId="77777777" w:rsidR="00CC3522" w:rsidRDefault="00CC3522" w:rsidP="00CC3522">
      <w:pPr>
        <w:pStyle w:val="PL"/>
      </w:pPr>
      <w:r>
        <w:t xml:space="preserve">          type: boolean</w:t>
      </w:r>
    </w:p>
    <w:p w14:paraId="4B4CD27D" w14:textId="77777777" w:rsidR="00CC3522" w:rsidRDefault="00CC3522" w:rsidP="00CC3522">
      <w:pPr>
        <w:pStyle w:val="PL"/>
      </w:pPr>
      <w:r>
        <w:t xml:space="preserve">          description: Set to true by the SCS/AS to request the SCEF to send a test notification as defined in subclause 5.2.5.3. Set to false or omitted otherwise.</w:t>
      </w:r>
    </w:p>
    <w:p w14:paraId="5D33D20F" w14:textId="77777777" w:rsidR="00CC3522" w:rsidRDefault="00CC3522" w:rsidP="00CC3522">
      <w:pPr>
        <w:pStyle w:val="PL"/>
      </w:pPr>
      <w:r>
        <w:t xml:space="preserve">        websockNotifConfig:</w:t>
      </w:r>
    </w:p>
    <w:p w14:paraId="280E82AF" w14:textId="77777777" w:rsidR="00CC3522" w:rsidRDefault="00CC3522" w:rsidP="00CC3522">
      <w:pPr>
        <w:pStyle w:val="PL"/>
      </w:pPr>
      <w:r>
        <w:t xml:space="preserve">          $ref: 'TS29122_CommonData.yaml#/components/schemas/WebsockNotifConfig'</w:t>
      </w:r>
    </w:p>
    <w:p w14:paraId="4FB8495E" w14:textId="77777777" w:rsidR="00CC3522" w:rsidRDefault="00CC3522" w:rsidP="00CC3522">
      <w:pPr>
        <w:pStyle w:val="PL"/>
      </w:pPr>
      <w:r>
        <w:t xml:space="preserve">        validityTime:</w:t>
      </w:r>
    </w:p>
    <w:p w14:paraId="6BE37429" w14:textId="77777777" w:rsidR="00CC3522" w:rsidRDefault="00CC3522" w:rsidP="00CC3522">
      <w:pPr>
        <w:pStyle w:val="PL"/>
      </w:pPr>
      <w:r>
        <w:t xml:space="preserve">          $ref: 'TS29122_CommonData.yaml#/components/schemas/DateTime'</w:t>
      </w:r>
    </w:p>
    <w:p w14:paraId="0FEC4102" w14:textId="77777777" w:rsidR="00CC3522" w:rsidRDefault="00CC3522" w:rsidP="00CC3522">
      <w:pPr>
        <w:pStyle w:val="PL"/>
      </w:pPr>
      <w:r>
        <w:t xml:space="preserve">        snssai:</w:t>
      </w:r>
    </w:p>
    <w:p w14:paraId="7586A3CB" w14:textId="77777777" w:rsidR="00CC3522" w:rsidRDefault="00CC3522" w:rsidP="00CC3522">
      <w:pPr>
        <w:pStyle w:val="PL"/>
      </w:pPr>
      <w:r>
        <w:t xml:space="preserve">          $ref: 'TS29571_CommonData.yaml#/components/schemas/Snssai'</w:t>
      </w:r>
    </w:p>
    <w:p w14:paraId="49469A2E" w14:textId="77777777" w:rsidR="00CC3522" w:rsidRDefault="00CC3522" w:rsidP="00CC3522">
      <w:pPr>
        <w:pStyle w:val="PL"/>
      </w:pPr>
      <w:r>
        <w:t xml:space="preserve">        ueIpAddr:</w:t>
      </w:r>
    </w:p>
    <w:p w14:paraId="3495C53B" w14:textId="77777777" w:rsidR="00CC3522" w:rsidRDefault="00CC3522" w:rsidP="00CC3522">
      <w:pPr>
        <w:pStyle w:val="PL"/>
      </w:pPr>
      <w:r>
        <w:t xml:space="preserve">          $ref: 'TS29571_CommonData.yaml#/components/schemas/IpAddr'</w:t>
      </w:r>
    </w:p>
    <w:p w14:paraId="70BC3F33" w14:textId="77777777" w:rsidR="00CC3522" w:rsidRDefault="00CC3522" w:rsidP="00CC3522">
      <w:pPr>
        <w:pStyle w:val="PL"/>
      </w:pPr>
      <w:r>
        <w:t xml:space="preserve">        ueMacAddr:</w:t>
      </w:r>
    </w:p>
    <w:p w14:paraId="00D16E68" w14:textId="77777777" w:rsidR="00CC3522" w:rsidRDefault="00CC3522" w:rsidP="00CC3522">
      <w:pPr>
        <w:pStyle w:val="PL"/>
      </w:pPr>
      <w:r>
        <w:t xml:space="preserve">          $ref: 'TS29571_CommonData.yaml#/components/schemas/MacAddr48'</w:t>
      </w:r>
    </w:p>
    <w:p w14:paraId="7D854E64" w14:textId="77777777" w:rsidR="00CC3522" w:rsidRDefault="00CC3522" w:rsidP="00CC3522">
      <w:pPr>
        <w:pStyle w:val="PL"/>
      </w:pPr>
      <w:r>
        <w:t xml:space="preserve">      oneOf:</w:t>
      </w:r>
    </w:p>
    <w:p w14:paraId="7E1D3E86" w14:textId="77777777" w:rsidR="00CC3522" w:rsidRDefault="00CC3522" w:rsidP="00CC3522">
      <w:pPr>
        <w:pStyle w:val="PL"/>
      </w:pPr>
      <w:r>
        <w:t xml:space="preserve">        - required: [externalId]</w:t>
      </w:r>
    </w:p>
    <w:p w14:paraId="42F48B26" w14:textId="77777777" w:rsidR="00CC3522" w:rsidRDefault="00CC3522" w:rsidP="00CC3522">
      <w:pPr>
        <w:pStyle w:val="PL"/>
      </w:pPr>
      <w:r>
        <w:t xml:space="preserve">        - required: [msisdn]</w:t>
      </w:r>
    </w:p>
    <w:p w14:paraId="3A8AFD02" w14:textId="77777777" w:rsidR="00CC3522" w:rsidRDefault="00CC3522" w:rsidP="00CC3522">
      <w:pPr>
        <w:pStyle w:val="PL"/>
      </w:pPr>
      <w:r>
        <w:t xml:space="preserve">        - required: [externalGroupId]</w:t>
      </w:r>
    </w:p>
    <w:p w14:paraId="01190528" w14:textId="77777777" w:rsidR="00CC3522" w:rsidRDefault="00CC3522" w:rsidP="00CC3522">
      <w:pPr>
        <w:pStyle w:val="PL"/>
      </w:pPr>
      <w:r>
        <w:t xml:space="preserve">    NpConfigurationPatch:</w:t>
      </w:r>
    </w:p>
    <w:p w14:paraId="37E77153" w14:textId="77777777" w:rsidR="00CC3522" w:rsidRDefault="00CC3522" w:rsidP="00CC3522">
      <w:pPr>
        <w:pStyle w:val="PL"/>
      </w:pPr>
      <w:r>
        <w:t xml:space="preserve">      description: Represents parameters used to request the modification of a network parameters configuration resource.</w:t>
      </w:r>
    </w:p>
    <w:p w14:paraId="44F353EC" w14:textId="77777777" w:rsidR="00CC3522" w:rsidRDefault="00CC3522" w:rsidP="00CC3522">
      <w:pPr>
        <w:pStyle w:val="PL"/>
      </w:pPr>
      <w:r>
        <w:t xml:space="preserve">      type: object</w:t>
      </w:r>
    </w:p>
    <w:p w14:paraId="45E750B6" w14:textId="77777777" w:rsidR="00CC3522" w:rsidRDefault="00CC3522" w:rsidP="00CC3522">
      <w:pPr>
        <w:pStyle w:val="PL"/>
      </w:pPr>
      <w:r>
        <w:t xml:space="preserve">      properties:</w:t>
      </w:r>
    </w:p>
    <w:p w14:paraId="56103700" w14:textId="77777777" w:rsidR="00CC3522" w:rsidRDefault="00CC3522" w:rsidP="00CC3522">
      <w:pPr>
        <w:pStyle w:val="PL"/>
      </w:pPr>
      <w:r>
        <w:t xml:space="preserve">        maximumLatency:</w:t>
      </w:r>
    </w:p>
    <w:p w14:paraId="471ACF85" w14:textId="77777777" w:rsidR="00CC3522" w:rsidRDefault="00CC3522" w:rsidP="00CC3522">
      <w:pPr>
        <w:pStyle w:val="PL"/>
      </w:pPr>
      <w:r>
        <w:t xml:space="preserve">          $ref: 'TS29122_CommonData.yaml#/components/schemas/DurationSecRm'</w:t>
      </w:r>
    </w:p>
    <w:p w14:paraId="6A97F6F5" w14:textId="77777777" w:rsidR="00CC3522" w:rsidRDefault="00CC3522" w:rsidP="00CC3522">
      <w:pPr>
        <w:pStyle w:val="PL"/>
      </w:pPr>
      <w:r>
        <w:t xml:space="preserve">        maximumResponseTime:</w:t>
      </w:r>
    </w:p>
    <w:p w14:paraId="62EA0672" w14:textId="77777777" w:rsidR="00CC3522" w:rsidRDefault="00CC3522" w:rsidP="00CC3522">
      <w:pPr>
        <w:pStyle w:val="PL"/>
      </w:pPr>
      <w:r>
        <w:t xml:space="preserve">          $ref: 'TS29122_CommonData.yaml#/components/schemas/DurationSecRm'</w:t>
      </w:r>
    </w:p>
    <w:p w14:paraId="47061D67" w14:textId="77777777" w:rsidR="00CC3522" w:rsidRDefault="00CC3522" w:rsidP="00CC3522">
      <w:pPr>
        <w:pStyle w:val="PL"/>
      </w:pPr>
      <w:r>
        <w:t xml:space="preserve">        suggestedNumberOfDlPackets:</w:t>
      </w:r>
    </w:p>
    <w:p w14:paraId="50A2D807" w14:textId="77777777" w:rsidR="00CC3522" w:rsidRDefault="00CC3522" w:rsidP="00CC3522">
      <w:pPr>
        <w:pStyle w:val="PL"/>
      </w:pPr>
      <w:r>
        <w:t xml:space="preserve">          type: integer</w:t>
      </w:r>
    </w:p>
    <w:p w14:paraId="124655B2" w14:textId="77777777" w:rsidR="00CC3522" w:rsidRDefault="00CC3522" w:rsidP="00CC3522">
      <w:pPr>
        <w:pStyle w:val="PL"/>
      </w:pPr>
      <w:r>
        <w:t xml:space="preserve">          minimum: 0</w:t>
      </w:r>
    </w:p>
    <w:p w14:paraId="2F523647" w14:textId="77777777" w:rsidR="00CC3522" w:rsidRDefault="00CC3522" w:rsidP="00CC3522">
      <w:pPr>
        <w:pStyle w:val="PL"/>
      </w:pPr>
      <w:r>
        <w:t xml:space="preserve">          description: This parameter may be included to identify the number of packets that the serving gateway shall buffer in case that the UE is not reachable.</w:t>
      </w:r>
    </w:p>
    <w:p w14:paraId="7FF90680" w14:textId="77777777" w:rsidR="00CC3522" w:rsidRDefault="00CC3522" w:rsidP="00CC3522">
      <w:pPr>
        <w:pStyle w:val="PL"/>
      </w:pPr>
      <w:r>
        <w:t xml:space="preserve">          nullable: true</w:t>
      </w:r>
    </w:p>
    <w:p w14:paraId="0F7B4BFF" w14:textId="77777777" w:rsidR="00CC3522" w:rsidRDefault="00CC3522" w:rsidP="00CC3522">
      <w:pPr>
        <w:pStyle w:val="PL"/>
      </w:pPr>
      <w:r>
        <w:t xml:space="preserve">        groupReportGuardTime:</w:t>
      </w:r>
    </w:p>
    <w:p w14:paraId="081F33E8" w14:textId="77777777" w:rsidR="00CC3522" w:rsidRDefault="00CC3522" w:rsidP="00CC3522">
      <w:pPr>
        <w:pStyle w:val="PL"/>
      </w:pPr>
      <w:r>
        <w:t xml:space="preserve">          $ref: 'TS29122_CommonData.yaml#/components/schemas/DurationSecRm'</w:t>
      </w:r>
    </w:p>
    <w:p w14:paraId="3016FC96" w14:textId="77777777" w:rsidR="00CC3522" w:rsidRDefault="00CC3522" w:rsidP="00CC3522">
      <w:pPr>
        <w:pStyle w:val="PL"/>
      </w:pPr>
      <w:r>
        <w:t xml:space="preserve">        validityTime:</w:t>
      </w:r>
    </w:p>
    <w:p w14:paraId="7CE4CDE5" w14:textId="77777777" w:rsidR="00CC3522" w:rsidRDefault="00CC3522" w:rsidP="00CC3522">
      <w:pPr>
        <w:pStyle w:val="PL"/>
      </w:pPr>
      <w:r>
        <w:t xml:space="preserve">          $ref: 'TS29122_CommonData.yaml#/components/schemas/DateTimeRm'</w:t>
      </w:r>
    </w:p>
    <w:p w14:paraId="70BBCE5D" w14:textId="77777777" w:rsidR="00CC3522" w:rsidRDefault="00CC3522" w:rsidP="00CC3522">
      <w:pPr>
        <w:pStyle w:val="PL"/>
      </w:pPr>
      <w:r>
        <w:t xml:space="preserve">        notificationDestination:</w:t>
      </w:r>
    </w:p>
    <w:p w14:paraId="6FE8AF82" w14:textId="77777777" w:rsidR="00CC3522" w:rsidRDefault="00CC3522" w:rsidP="00CC3522">
      <w:pPr>
        <w:pStyle w:val="PL"/>
      </w:pPr>
      <w:r>
        <w:t xml:space="preserve">          $ref: 'TS29122_CommonData.yaml#/components/schemas/Link'</w:t>
      </w:r>
    </w:p>
    <w:p w14:paraId="4CA1F374" w14:textId="77777777" w:rsidR="00CC3522" w:rsidRDefault="00CC3522" w:rsidP="00CC3522">
      <w:pPr>
        <w:pStyle w:val="PL"/>
      </w:pPr>
      <w:r>
        <w:t xml:space="preserve">    ConfigurationNotification:</w:t>
      </w:r>
    </w:p>
    <w:p w14:paraId="7C059243" w14:textId="77777777" w:rsidR="00CC3522" w:rsidRDefault="00CC3522" w:rsidP="00CC3522">
      <w:pPr>
        <w:pStyle w:val="PL"/>
      </w:pPr>
      <w:r>
        <w:t xml:space="preserve">      description: Represents a configuration result notification.</w:t>
      </w:r>
    </w:p>
    <w:p w14:paraId="7CC90E78" w14:textId="77777777" w:rsidR="00CC3522" w:rsidRDefault="00CC3522" w:rsidP="00CC3522">
      <w:pPr>
        <w:pStyle w:val="PL"/>
      </w:pPr>
      <w:r>
        <w:t xml:space="preserve">      type: object</w:t>
      </w:r>
    </w:p>
    <w:p w14:paraId="483D14CB" w14:textId="77777777" w:rsidR="00CC3522" w:rsidRDefault="00CC3522" w:rsidP="00CC3522">
      <w:pPr>
        <w:pStyle w:val="PL"/>
      </w:pPr>
      <w:r>
        <w:t xml:space="preserve">      properties:</w:t>
      </w:r>
    </w:p>
    <w:p w14:paraId="6A538BAE" w14:textId="77777777" w:rsidR="00CC3522" w:rsidRDefault="00CC3522" w:rsidP="00CC3522">
      <w:pPr>
        <w:pStyle w:val="PL"/>
      </w:pPr>
      <w:r>
        <w:t xml:space="preserve">        configuration:</w:t>
      </w:r>
    </w:p>
    <w:p w14:paraId="22228D8C" w14:textId="77777777" w:rsidR="00CC3522" w:rsidRDefault="00CC3522" w:rsidP="00CC3522">
      <w:pPr>
        <w:pStyle w:val="PL"/>
      </w:pPr>
      <w:r>
        <w:t xml:space="preserve">          $ref: 'TS29122_CommonData.yaml#/components/schemas/Link'</w:t>
      </w:r>
    </w:p>
    <w:p w14:paraId="229CE697" w14:textId="77777777" w:rsidR="00CC3522" w:rsidRDefault="00CC3522" w:rsidP="00CC3522">
      <w:pPr>
        <w:pStyle w:val="PL"/>
      </w:pPr>
      <w:r>
        <w:t xml:space="preserve">        configResults:</w:t>
      </w:r>
    </w:p>
    <w:p w14:paraId="7846E134" w14:textId="77777777" w:rsidR="00CC3522" w:rsidRDefault="00CC3522" w:rsidP="00CC3522">
      <w:pPr>
        <w:pStyle w:val="PL"/>
      </w:pPr>
      <w:r>
        <w:t xml:space="preserve">          type: array</w:t>
      </w:r>
    </w:p>
    <w:p w14:paraId="523A8A7D" w14:textId="77777777" w:rsidR="00CC3522" w:rsidRDefault="00CC3522" w:rsidP="00CC3522">
      <w:pPr>
        <w:pStyle w:val="PL"/>
      </w:pPr>
      <w:r>
        <w:t xml:space="preserve">          items:</w:t>
      </w:r>
    </w:p>
    <w:p w14:paraId="2ADFCE54" w14:textId="77777777" w:rsidR="00CC3522" w:rsidRDefault="00CC3522" w:rsidP="00CC3522">
      <w:pPr>
        <w:pStyle w:val="PL"/>
      </w:pPr>
      <w:r>
        <w:t xml:space="preserve">            $ref: 'TS29122_CommonData.yaml#/components/schemas/ConfigResult'</w:t>
      </w:r>
    </w:p>
    <w:p w14:paraId="66FB3C16" w14:textId="77777777" w:rsidR="00CC3522" w:rsidRDefault="00CC3522" w:rsidP="00CC3522">
      <w:pPr>
        <w:pStyle w:val="PL"/>
      </w:pPr>
      <w:r>
        <w:t xml:space="preserve">          minItems: 1</w:t>
      </w:r>
    </w:p>
    <w:p w14:paraId="4F3D1473" w14:textId="77777777" w:rsidR="00CC3522" w:rsidRDefault="00CC3522" w:rsidP="00CC3522">
      <w:pPr>
        <w:pStyle w:val="PL"/>
      </w:pPr>
      <w:r>
        <w:t xml:space="preserve">          description: </w:t>
      </w:r>
      <w:r>
        <w:rPr>
          <w:lang w:eastAsia="zh-CN"/>
        </w:rPr>
        <w:t>T</w:t>
      </w:r>
      <w:r>
        <w:rPr>
          <w:rFonts w:hint="eastAsia"/>
          <w:lang w:eastAsia="zh-CN"/>
        </w:rPr>
        <w:t xml:space="preserve">he </w:t>
      </w:r>
      <w:r>
        <w:rPr>
          <w:lang w:eastAsia="zh-CN"/>
        </w:rPr>
        <w:t xml:space="preserve">grouping configuration result </w:t>
      </w:r>
      <w:r>
        <w:rPr>
          <w:rFonts w:hint="eastAsia"/>
          <w:lang w:eastAsia="zh-CN"/>
        </w:rPr>
        <w:t>notification provided by the SCEF</w:t>
      </w:r>
      <w:r>
        <w:t xml:space="preserve">. </w:t>
      </w:r>
    </w:p>
    <w:p w14:paraId="75464E4D" w14:textId="77777777" w:rsidR="00CC3522" w:rsidRDefault="00CC3522" w:rsidP="00CC3522">
      <w:pPr>
        <w:pStyle w:val="PL"/>
      </w:pPr>
      <w:r>
        <w:t xml:space="preserve">        appliedParam:</w:t>
      </w:r>
    </w:p>
    <w:p w14:paraId="2536C79A" w14:textId="77777777" w:rsidR="00CC3522" w:rsidRDefault="00CC3522" w:rsidP="00CC3522">
      <w:pPr>
        <w:pStyle w:val="PL"/>
      </w:pPr>
      <w:r>
        <w:t xml:space="preserve">          $ref: 'TS29122_MonitoringEvent.yaml#/components/schemas/AppliedParameterConfiguration'</w:t>
      </w:r>
    </w:p>
    <w:p w14:paraId="41941A83" w14:textId="77777777" w:rsidR="00CC3522" w:rsidRDefault="00CC3522" w:rsidP="00CC3522">
      <w:pPr>
        <w:pStyle w:val="PL"/>
      </w:pPr>
      <w:r>
        <w:t xml:space="preserve">      required:</w:t>
      </w:r>
    </w:p>
    <w:p w14:paraId="69C9FCF0" w14:textId="77777777" w:rsidR="00CC3522" w:rsidRDefault="00CC3522" w:rsidP="00CC3522">
      <w:pPr>
        <w:pStyle w:val="PL"/>
      </w:pPr>
      <w:r>
        <w:t xml:space="preserve">        - configuration</w:t>
      </w:r>
    </w:p>
    <w:p w14:paraId="4733E703" w14:textId="77777777" w:rsidR="00CC3522" w:rsidRPr="00FD3BBA" w:rsidRDefault="00CC3522" w:rsidP="00CC3522">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bookmarkStart w:id="221" w:name="_Toc11247943"/>
      <w:bookmarkStart w:id="222" w:name="_Toc27045125"/>
      <w:bookmarkStart w:id="223" w:name="_Toc36034176"/>
      <w:bookmarkStart w:id="224" w:name="_Toc45132324"/>
      <w:bookmarkStart w:id="225" w:name="_Toc49776609"/>
      <w:bookmarkStart w:id="226" w:name="_Toc51747529"/>
      <w:bookmarkStart w:id="227" w:name="_Toc66361111"/>
      <w:bookmarkStart w:id="228" w:name="_Toc68105616"/>
      <w:bookmarkStart w:id="229" w:name="_Toc74756248"/>
      <w:bookmarkStart w:id="230" w:name="_Toc98161863"/>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04F96BDE" w14:textId="77777777" w:rsidR="00CC3522" w:rsidRDefault="00CC3522" w:rsidP="00CC3522">
      <w:pPr>
        <w:pStyle w:val="Heading2"/>
      </w:pPr>
      <w:r>
        <w:t>A.14</w:t>
      </w:r>
      <w:r>
        <w:tab/>
      </w:r>
      <w:proofErr w:type="spellStart"/>
      <w:r>
        <w:t>AsSessionWithQoS</w:t>
      </w:r>
      <w:proofErr w:type="spellEnd"/>
      <w:r>
        <w:t xml:space="preserve"> API</w:t>
      </w:r>
      <w:bookmarkEnd w:id="221"/>
      <w:bookmarkEnd w:id="222"/>
      <w:bookmarkEnd w:id="223"/>
      <w:bookmarkEnd w:id="224"/>
      <w:bookmarkEnd w:id="225"/>
      <w:bookmarkEnd w:id="226"/>
      <w:bookmarkEnd w:id="227"/>
      <w:bookmarkEnd w:id="228"/>
      <w:bookmarkEnd w:id="229"/>
      <w:bookmarkEnd w:id="230"/>
    </w:p>
    <w:p w14:paraId="6FABCD9B" w14:textId="77777777" w:rsidR="00CC3522" w:rsidRDefault="00CC3522" w:rsidP="00CC3522">
      <w:pPr>
        <w:pStyle w:val="PL"/>
      </w:pPr>
      <w:r>
        <w:t>openapi: 3.0.0</w:t>
      </w:r>
    </w:p>
    <w:p w14:paraId="2CFBA8B9" w14:textId="77777777" w:rsidR="00CC3522" w:rsidRDefault="00CC3522" w:rsidP="00CC3522">
      <w:pPr>
        <w:pStyle w:val="PL"/>
      </w:pPr>
      <w:r>
        <w:t>info:</w:t>
      </w:r>
    </w:p>
    <w:p w14:paraId="4D848CF6" w14:textId="77777777" w:rsidR="00CC3522" w:rsidRDefault="00CC3522" w:rsidP="00CC3522">
      <w:pPr>
        <w:pStyle w:val="PL"/>
      </w:pPr>
      <w:r>
        <w:t xml:space="preserve">  title: 3gpp-as-session-with-qos</w:t>
      </w:r>
    </w:p>
    <w:p w14:paraId="71208558" w14:textId="27CF1909" w:rsidR="00CC3522" w:rsidRDefault="00CC3522" w:rsidP="00CC3522">
      <w:pPr>
        <w:pStyle w:val="PL"/>
      </w:pPr>
      <w:r>
        <w:t xml:space="preserve">  version: 1.2.0</w:t>
      </w:r>
      <w:del w:id="231" w:author="[AEM, Huawei] 05-2022" w:date="2022-05-25T13:57:00Z">
        <w:r w:rsidDel="00FD03EB">
          <w:delText>-alpha.4</w:delText>
        </w:r>
      </w:del>
    </w:p>
    <w:p w14:paraId="07A861DB" w14:textId="77777777" w:rsidR="00CC3522" w:rsidRDefault="00CC3522" w:rsidP="00CC3522">
      <w:pPr>
        <w:pStyle w:val="PL"/>
      </w:pPr>
      <w:r>
        <w:t xml:space="preserve">  description: |</w:t>
      </w:r>
    </w:p>
    <w:p w14:paraId="61BEBCCA" w14:textId="77777777" w:rsidR="00CC3522" w:rsidRDefault="00CC3522" w:rsidP="00CC3522">
      <w:pPr>
        <w:pStyle w:val="PL"/>
      </w:pPr>
      <w:r>
        <w:t xml:space="preserve">    API for setting us an AS session with required QoS.  </w:t>
      </w:r>
    </w:p>
    <w:p w14:paraId="6D5D6DFE" w14:textId="77777777" w:rsidR="00CC3522" w:rsidRDefault="00CC3522" w:rsidP="00CC3522">
      <w:pPr>
        <w:pStyle w:val="PL"/>
      </w:pPr>
      <w:r>
        <w:t xml:space="preserve">    © 2022, 3GPP Organizational Partners (ARIB, ATIS, CCSA, ETSI, TSDSI, TTA, TTC).  </w:t>
      </w:r>
    </w:p>
    <w:p w14:paraId="34519698" w14:textId="77777777" w:rsidR="00CC3522" w:rsidRDefault="00CC3522" w:rsidP="00CC3522">
      <w:pPr>
        <w:pStyle w:val="PL"/>
      </w:pPr>
      <w:r>
        <w:t xml:space="preserve">    All rights reserved.</w:t>
      </w:r>
    </w:p>
    <w:p w14:paraId="390B1FA8" w14:textId="77777777" w:rsidR="00CC3522" w:rsidRDefault="00CC3522" w:rsidP="00CC3522">
      <w:pPr>
        <w:pStyle w:val="PL"/>
      </w:pPr>
      <w:r>
        <w:t>externalDocs:</w:t>
      </w:r>
    </w:p>
    <w:p w14:paraId="7ACA5315" w14:textId="4F00464F" w:rsidR="00CC3522" w:rsidRDefault="00CC3522" w:rsidP="00CC3522">
      <w:pPr>
        <w:pStyle w:val="PL"/>
      </w:pPr>
      <w:r>
        <w:t xml:space="preserve">  description: 3GPP TS 29.122 V17.</w:t>
      </w:r>
      <w:ins w:id="232" w:author="[AEM, Huawei] 05-2022" w:date="2022-05-25T13:57:00Z">
        <w:r w:rsidR="00FD03EB">
          <w:t>6</w:t>
        </w:r>
      </w:ins>
      <w:del w:id="233" w:author="[AEM, Huawei] 05-2022" w:date="2022-05-25T13:57:00Z">
        <w:r w:rsidDel="00FD03EB">
          <w:delText>5</w:delText>
        </w:r>
      </w:del>
      <w:r>
        <w:t>.0 T8 reference point for Northbound APIs</w:t>
      </w:r>
    </w:p>
    <w:p w14:paraId="3EE251C7" w14:textId="77777777" w:rsidR="00CC3522" w:rsidRDefault="00CC3522" w:rsidP="00CC3522">
      <w:pPr>
        <w:pStyle w:val="PL"/>
      </w:pPr>
      <w:r>
        <w:lastRenderedPageBreak/>
        <w:t xml:space="preserve">  url: 'https://www.3gpp.org/ftp/Specs/archive/29_series/29.122/'</w:t>
      </w:r>
    </w:p>
    <w:p w14:paraId="0B681098" w14:textId="77777777" w:rsidR="00CC3522" w:rsidRDefault="00CC3522" w:rsidP="00CC3522">
      <w:pPr>
        <w:pStyle w:val="PL"/>
      </w:pPr>
      <w:r>
        <w:t>security:</w:t>
      </w:r>
    </w:p>
    <w:p w14:paraId="32514DC5" w14:textId="77777777" w:rsidR="00CC3522" w:rsidRDefault="00CC3522" w:rsidP="00CC3522">
      <w:pPr>
        <w:pStyle w:val="PL"/>
        <w:rPr>
          <w:lang w:val="en-US"/>
        </w:rPr>
      </w:pPr>
      <w:r>
        <w:rPr>
          <w:lang w:val="en-US"/>
        </w:rPr>
        <w:t xml:space="preserve">  - {}</w:t>
      </w:r>
    </w:p>
    <w:p w14:paraId="74213B08" w14:textId="77777777" w:rsidR="00CC3522" w:rsidRDefault="00CC3522" w:rsidP="00CC3522">
      <w:pPr>
        <w:pStyle w:val="PL"/>
      </w:pPr>
      <w:r>
        <w:t xml:space="preserve">  - oAuth2ClientCredentials: []</w:t>
      </w:r>
    </w:p>
    <w:p w14:paraId="39E29226" w14:textId="77777777" w:rsidR="00CC3522" w:rsidRDefault="00CC3522" w:rsidP="00CC3522">
      <w:pPr>
        <w:pStyle w:val="PL"/>
      </w:pPr>
      <w:r>
        <w:t>servers:</w:t>
      </w:r>
    </w:p>
    <w:p w14:paraId="440D998A" w14:textId="77777777" w:rsidR="00CC3522" w:rsidRDefault="00CC3522" w:rsidP="00CC3522">
      <w:pPr>
        <w:pStyle w:val="PL"/>
      </w:pPr>
      <w:r>
        <w:t xml:space="preserve">  - url: '{apiRoot}/3gpp-as-session-with-qos/v1'</w:t>
      </w:r>
    </w:p>
    <w:p w14:paraId="58C825E3" w14:textId="77777777" w:rsidR="00CC3522" w:rsidRDefault="00CC3522" w:rsidP="00CC3522">
      <w:pPr>
        <w:pStyle w:val="PL"/>
      </w:pPr>
      <w:r>
        <w:t xml:space="preserve">    variables:</w:t>
      </w:r>
    </w:p>
    <w:p w14:paraId="11625EBE" w14:textId="77777777" w:rsidR="00CC3522" w:rsidRDefault="00CC3522" w:rsidP="00CC3522">
      <w:pPr>
        <w:pStyle w:val="PL"/>
      </w:pPr>
      <w:r>
        <w:t xml:space="preserve">      apiRoot:</w:t>
      </w:r>
    </w:p>
    <w:p w14:paraId="05D95A5F" w14:textId="77777777" w:rsidR="00CC3522" w:rsidRDefault="00CC3522" w:rsidP="00CC3522">
      <w:pPr>
        <w:pStyle w:val="PL"/>
      </w:pPr>
      <w:r>
        <w:t xml:space="preserve">        default: https://example.com</w:t>
      </w:r>
    </w:p>
    <w:p w14:paraId="7E6C9C97" w14:textId="77777777" w:rsidR="00CC3522" w:rsidRDefault="00CC3522" w:rsidP="00CC3522">
      <w:pPr>
        <w:pStyle w:val="PL"/>
      </w:pPr>
      <w:r>
        <w:t xml:space="preserve">        description: apiRoot as defined in subclause 5.2.4 of 3GPP TS 29.122.</w:t>
      </w:r>
    </w:p>
    <w:p w14:paraId="27C041E5" w14:textId="77777777" w:rsidR="00CC3522" w:rsidRDefault="00CC3522" w:rsidP="00CC3522">
      <w:pPr>
        <w:pStyle w:val="PL"/>
      </w:pPr>
      <w:r>
        <w:t>paths:</w:t>
      </w:r>
    </w:p>
    <w:p w14:paraId="15ACBD8B" w14:textId="77777777" w:rsidR="00CC3522" w:rsidRDefault="00CC3522" w:rsidP="00CC3522">
      <w:pPr>
        <w:pStyle w:val="PL"/>
      </w:pPr>
      <w:r>
        <w:t xml:space="preserve">  /{scsAsId}/subscriptions:</w:t>
      </w:r>
    </w:p>
    <w:p w14:paraId="1EF03EB0" w14:textId="77777777" w:rsidR="00CC3522" w:rsidRDefault="00CC3522" w:rsidP="00CC3522">
      <w:pPr>
        <w:pStyle w:val="PL"/>
      </w:pPr>
      <w:r>
        <w:t xml:space="preserve">    get:</w:t>
      </w:r>
    </w:p>
    <w:p w14:paraId="01A19A77" w14:textId="77777777" w:rsidR="00CC3522" w:rsidRDefault="00CC3522" w:rsidP="00CC3522">
      <w:pPr>
        <w:pStyle w:val="PL"/>
      </w:pPr>
      <w:r>
        <w:t xml:space="preserve">      summary: Read all or queried active subscriptions for the SCS/AS.</w:t>
      </w:r>
    </w:p>
    <w:p w14:paraId="2FAF875F" w14:textId="77777777" w:rsidR="00CC3522" w:rsidRDefault="00CC3522" w:rsidP="00CC3522">
      <w:pPr>
        <w:pStyle w:val="PL"/>
      </w:pPr>
      <w:r>
        <w:t xml:space="preserve">      </w:t>
      </w:r>
      <w:r>
        <w:rPr>
          <w:rFonts w:cs="Courier New"/>
          <w:szCs w:val="16"/>
        </w:rPr>
        <w:t>operationId: FetchAll</w:t>
      </w:r>
      <w:r>
        <w:rPr>
          <w:rFonts w:hint="eastAsia"/>
          <w:lang w:eastAsia="zh-CN"/>
        </w:rPr>
        <w:t>ASSession</w:t>
      </w:r>
      <w:r>
        <w:rPr>
          <w:lang w:eastAsia="zh-CN"/>
        </w:rPr>
        <w:t>W</w:t>
      </w:r>
      <w:r>
        <w:rPr>
          <w:rFonts w:hint="eastAsia"/>
          <w:lang w:eastAsia="zh-CN"/>
        </w:rPr>
        <w:t>ithQoS</w:t>
      </w:r>
      <w:r>
        <w:t>Subscriptions</w:t>
      </w:r>
    </w:p>
    <w:p w14:paraId="7BE90D91" w14:textId="77777777" w:rsidR="00CC3522" w:rsidRDefault="00CC3522" w:rsidP="00CC3522">
      <w:pPr>
        <w:pStyle w:val="PL"/>
      </w:pPr>
      <w:r>
        <w:t xml:space="preserve">      tags:</w:t>
      </w:r>
    </w:p>
    <w:p w14:paraId="36BA7903" w14:textId="77777777" w:rsidR="00CC3522" w:rsidRDefault="00CC3522" w:rsidP="00CC3522">
      <w:pPr>
        <w:pStyle w:val="PL"/>
      </w:pPr>
      <w:r>
        <w:t xml:space="preserve">        - AS Session with Required QoS Subscriptions</w:t>
      </w:r>
    </w:p>
    <w:p w14:paraId="2AC13797" w14:textId="77777777" w:rsidR="00CC3522" w:rsidRDefault="00CC3522" w:rsidP="00CC3522">
      <w:pPr>
        <w:pStyle w:val="PL"/>
      </w:pPr>
      <w:r>
        <w:t xml:space="preserve">      parameters:</w:t>
      </w:r>
    </w:p>
    <w:p w14:paraId="517E6AFB" w14:textId="77777777" w:rsidR="00CC3522" w:rsidRDefault="00CC3522" w:rsidP="00CC3522">
      <w:pPr>
        <w:pStyle w:val="PL"/>
      </w:pPr>
      <w:r>
        <w:t xml:space="preserve">        - name: scsAsId</w:t>
      </w:r>
    </w:p>
    <w:p w14:paraId="79DAF1D4" w14:textId="77777777" w:rsidR="00CC3522" w:rsidRDefault="00CC3522" w:rsidP="00CC3522">
      <w:pPr>
        <w:pStyle w:val="PL"/>
      </w:pPr>
      <w:r>
        <w:t xml:space="preserve">          in: path</w:t>
      </w:r>
    </w:p>
    <w:p w14:paraId="5F7C3944" w14:textId="77777777" w:rsidR="00CC3522" w:rsidRDefault="00CC3522" w:rsidP="00CC3522">
      <w:pPr>
        <w:pStyle w:val="PL"/>
      </w:pPr>
      <w:r>
        <w:t xml:space="preserve">          description: Identifier of the SCS/AS</w:t>
      </w:r>
    </w:p>
    <w:p w14:paraId="3BADCB3B" w14:textId="77777777" w:rsidR="00CC3522" w:rsidRDefault="00CC3522" w:rsidP="00CC3522">
      <w:pPr>
        <w:pStyle w:val="PL"/>
      </w:pPr>
      <w:r>
        <w:t xml:space="preserve">          required: true</w:t>
      </w:r>
    </w:p>
    <w:p w14:paraId="155A74FF" w14:textId="77777777" w:rsidR="00CC3522" w:rsidRDefault="00CC3522" w:rsidP="00CC3522">
      <w:pPr>
        <w:pStyle w:val="PL"/>
      </w:pPr>
      <w:r>
        <w:t xml:space="preserve">          schema:</w:t>
      </w:r>
    </w:p>
    <w:p w14:paraId="4A4716F4" w14:textId="77777777" w:rsidR="00CC3522" w:rsidRDefault="00CC3522" w:rsidP="00CC3522">
      <w:pPr>
        <w:pStyle w:val="PL"/>
      </w:pPr>
      <w:r>
        <w:t xml:space="preserve">            type: string</w:t>
      </w:r>
    </w:p>
    <w:p w14:paraId="244870F3" w14:textId="77777777" w:rsidR="00CC3522" w:rsidRDefault="00CC3522" w:rsidP="00CC3522">
      <w:pPr>
        <w:pStyle w:val="PL"/>
      </w:pPr>
      <w:r>
        <w:t xml:space="preserve">        - name: ip-addrs</w:t>
      </w:r>
    </w:p>
    <w:p w14:paraId="0A21D9BF" w14:textId="77777777" w:rsidR="00CC3522" w:rsidRDefault="00CC3522" w:rsidP="00CC3522">
      <w:pPr>
        <w:pStyle w:val="PL"/>
      </w:pPr>
      <w:r>
        <w:t xml:space="preserve">          in: query</w:t>
      </w:r>
    </w:p>
    <w:p w14:paraId="4FAB2218" w14:textId="77777777" w:rsidR="00CC3522" w:rsidRDefault="00CC3522" w:rsidP="00CC3522">
      <w:pPr>
        <w:pStyle w:val="PL"/>
      </w:pPr>
      <w:r>
        <w:t xml:space="preserve">          description: The IP address(es) of the requested UE(s).</w:t>
      </w:r>
    </w:p>
    <w:p w14:paraId="7347C4EA" w14:textId="77777777" w:rsidR="00CC3522" w:rsidRDefault="00CC3522" w:rsidP="00CC3522">
      <w:pPr>
        <w:pStyle w:val="PL"/>
      </w:pPr>
      <w:r>
        <w:t xml:space="preserve">          required: false</w:t>
      </w:r>
    </w:p>
    <w:p w14:paraId="235A28D0" w14:textId="77777777" w:rsidR="00CC3522" w:rsidRDefault="00CC3522" w:rsidP="00CC3522">
      <w:pPr>
        <w:pStyle w:val="PL"/>
      </w:pPr>
      <w:r>
        <w:t xml:space="preserve">          content:</w:t>
      </w:r>
    </w:p>
    <w:p w14:paraId="54DC8B4D" w14:textId="77777777" w:rsidR="00CC3522" w:rsidRDefault="00CC3522" w:rsidP="00CC3522">
      <w:pPr>
        <w:pStyle w:val="PL"/>
      </w:pPr>
      <w:r>
        <w:t xml:space="preserve">            application/json:</w:t>
      </w:r>
    </w:p>
    <w:p w14:paraId="2BD8FDB6" w14:textId="77777777" w:rsidR="00CC3522" w:rsidRDefault="00CC3522" w:rsidP="00CC3522">
      <w:pPr>
        <w:pStyle w:val="PL"/>
      </w:pPr>
      <w:r>
        <w:t xml:space="preserve">              schema:</w:t>
      </w:r>
    </w:p>
    <w:p w14:paraId="3E8A08CF" w14:textId="77777777" w:rsidR="00CC3522" w:rsidRDefault="00CC3522" w:rsidP="00CC3522">
      <w:pPr>
        <w:pStyle w:val="PL"/>
      </w:pPr>
      <w:r>
        <w:t xml:space="preserve">                type: array</w:t>
      </w:r>
    </w:p>
    <w:p w14:paraId="5080B0EF" w14:textId="77777777" w:rsidR="00CC3522" w:rsidRDefault="00CC3522" w:rsidP="00CC3522">
      <w:pPr>
        <w:pStyle w:val="PL"/>
      </w:pPr>
      <w:r>
        <w:t xml:space="preserve">                items:</w:t>
      </w:r>
    </w:p>
    <w:p w14:paraId="7410A274" w14:textId="77777777" w:rsidR="00CC3522" w:rsidRDefault="00CC3522" w:rsidP="00CC3522">
      <w:pPr>
        <w:pStyle w:val="PL"/>
      </w:pPr>
      <w:r>
        <w:t xml:space="preserve">                  $ref: 'TS29571_CommonData.yaml#/components/schemas/IpAddr'</w:t>
      </w:r>
    </w:p>
    <w:p w14:paraId="3D352FFB" w14:textId="77777777" w:rsidR="00CC3522" w:rsidRDefault="00CC3522" w:rsidP="00CC3522">
      <w:pPr>
        <w:pStyle w:val="PL"/>
      </w:pPr>
      <w:r>
        <w:t xml:space="preserve">                minItems: 1</w:t>
      </w:r>
    </w:p>
    <w:p w14:paraId="3C7E8321" w14:textId="77777777" w:rsidR="00CC3522" w:rsidRDefault="00CC3522" w:rsidP="00CC3522">
      <w:pPr>
        <w:pStyle w:val="PL"/>
      </w:pPr>
      <w:r>
        <w:t xml:space="preserve">        - name: ip-domain</w:t>
      </w:r>
    </w:p>
    <w:p w14:paraId="5C7965C0" w14:textId="77777777" w:rsidR="00CC3522" w:rsidRDefault="00CC3522" w:rsidP="00CC3522">
      <w:pPr>
        <w:pStyle w:val="PL"/>
      </w:pPr>
      <w:r w:rsidRPr="00D7019A">
        <w:t xml:space="preserve">          in: query</w:t>
      </w:r>
    </w:p>
    <w:p w14:paraId="38414BA5" w14:textId="77777777" w:rsidR="00CC3522" w:rsidRDefault="00CC3522" w:rsidP="00CC3522">
      <w:pPr>
        <w:pStyle w:val="PL"/>
      </w:pPr>
      <w:r w:rsidRPr="00D7019A">
        <w:t xml:space="preserve">          description: </w:t>
      </w:r>
      <w:r>
        <w:t>The IPv4 address domain identifier. The attribute may only be provided if IPv4 address is included in the ip-addrs query parameter.</w:t>
      </w:r>
    </w:p>
    <w:p w14:paraId="3BFFCB10" w14:textId="77777777" w:rsidR="00CC3522" w:rsidRDefault="00CC3522" w:rsidP="00CC3522">
      <w:pPr>
        <w:pStyle w:val="PL"/>
      </w:pPr>
      <w:r w:rsidRPr="00D7019A">
        <w:t xml:space="preserve">          required: false</w:t>
      </w:r>
    </w:p>
    <w:p w14:paraId="5F1E01A6" w14:textId="77777777" w:rsidR="00CC3522" w:rsidRDefault="00CC3522" w:rsidP="00CC3522">
      <w:pPr>
        <w:pStyle w:val="PL"/>
      </w:pPr>
      <w:r w:rsidRPr="00D7019A">
        <w:t xml:space="preserve">          schema:</w:t>
      </w:r>
    </w:p>
    <w:p w14:paraId="1D32192B" w14:textId="77777777" w:rsidR="00CC3522" w:rsidRDefault="00CC3522" w:rsidP="00CC3522">
      <w:pPr>
        <w:pStyle w:val="PL"/>
      </w:pPr>
      <w:r>
        <w:t xml:space="preserve">            type: string</w:t>
      </w:r>
    </w:p>
    <w:p w14:paraId="25FC54A0" w14:textId="77777777" w:rsidR="00CC3522" w:rsidRDefault="00CC3522" w:rsidP="00CC3522">
      <w:pPr>
        <w:pStyle w:val="PL"/>
      </w:pPr>
      <w:r>
        <w:t xml:space="preserve">        - name: mac-addrs</w:t>
      </w:r>
    </w:p>
    <w:p w14:paraId="5C4734F9" w14:textId="77777777" w:rsidR="00CC3522" w:rsidRDefault="00CC3522" w:rsidP="00CC3522">
      <w:pPr>
        <w:pStyle w:val="PL"/>
      </w:pPr>
      <w:r>
        <w:t xml:space="preserve">          in: query</w:t>
      </w:r>
    </w:p>
    <w:p w14:paraId="32C80CCC" w14:textId="77777777" w:rsidR="00CC3522" w:rsidRDefault="00CC3522" w:rsidP="00CC3522">
      <w:pPr>
        <w:pStyle w:val="PL"/>
      </w:pPr>
      <w:r>
        <w:t xml:space="preserve">          description: The MAC address(es) of the requested UE(s).</w:t>
      </w:r>
    </w:p>
    <w:p w14:paraId="3F9FCDDE" w14:textId="77777777" w:rsidR="00CC3522" w:rsidRDefault="00CC3522" w:rsidP="00CC3522">
      <w:pPr>
        <w:pStyle w:val="PL"/>
      </w:pPr>
      <w:r>
        <w:t xml:space="preserve">          required: false</w:t>
      </w:r>
    </w:p>
    <w:p w14:paraId="70A99CBB" w14:textId="77777777" w:rsidR="00CC3522" w:rsidRDefault="00CC3522" w:rsidP="00CC3522">
      <w:pPr>
        <w:pStyle w:val="PL"/>
      </w:pPr>
      <w:r>
        <w:t xml:space="preserve">          schema:</w:t>
      </w:r>
    </w:p>
    <w:p w14:paraId="35EE9F08" w14:textId="77777777" w:rsidR="00CC3522" w:rsidRDefault="00CC3522" w:rsidP="00CC3522">
      <w:pPr>
        <w:pStyle w:val="PL"/>
      </w:pPr>
      <w:r>
        <w:t xml:space="preserve">            type: array</w:t>
      </w:r>
    </w:p>
    <w:p w14:paraId="1E57BB5E" w14:textId="77777777" w:rsidR="00CC3522" w:rsidRDefault="00CC3522" w:rsidP="00CC3522">
      <w:pPr>
        <w:pStyle w:val="PL"/>
      </w:pPr>
      <w:r>
        <w:t xml:space="preserve">            items:</w:t>
      </w:r>
    </w:p>
    <w:p w14:paraId="26BBC73D" w14:textId="77777777" w:rsidR="00CC3522" w:rsidRDefault="00CC3522" w:rsidP="00CC3522">
      <w:pPr>
        <w:pStyle w:val="PL"/>
      </w:pPr>
      <w:r>
        <w:t xml:space="preserve">              $ref: 'TS29571_CommonData.yaml#/components/schemas/MacAddr48'</w:t>
      </w:r>
    </w:p>
    <w:p w14:paraId="0CD72A95" w14:textId="77777777" w:rsidR="00CC3522" w:rsidRDefault="00CC3522" w:rsidP="00CC3522">
      <w:pPr>
        <w:pStyle w:val="PL"/>
      </w:pPr>
      <w:r>
        <w:t xml:space="preserve">            minItems: 1</w:t>
      </w:r>
    </w:p>
    <w:p w14:paraId="35894B2E" w14:textId="77777777" w:rsidR="00CC3522" w:rsidRDefault="00CC3522" w:rsidP="00CC3522">
      <w:pPr>
        <w:pStyle w:val="PL"/>
      </w:pPr>
      <w:r>
        <w:t xml:space="preserve">      responses:</w:t>
      </w:r>
    </w:p>
    <w:p w14:paraId="6F15EE43" w14:textId="77777777" w:rsidR="00CC3522" w:rsidRPr="00705B0E" w:rsidRDefault="00CC3522" w:rsidP="00CC3522">
      <w:pPr>
        <w:pStyle w:val="PL"/>
      </w:pPr>
      <w:r>
        <w:t xml:space="preserve">        </w:t>
      </w:r>
      <w:r w:rsidRPr="00705B0E">
        <w:t>'200':</w:t>
      </w:r>
    </w:p>
    <w:p w14:paraId="37627647" w14:textId="77777777" w:rsidR="00CC3522" w:rsidRPr="00705B0E" w:rsidRDefault="00CC3522" w:rsidP="00CC3522">
      <w:pPr>
        <w:pStyle w:val="PL"/>
      </w:pPr>
      <w:r w:rsidRPr="00705B0E">
        <w:t xml:space="preserve">          description: OK.</w:t>
      </w:r>
    </w:p>
    <w:p w14:paraId="57605809" w14:textId="77777777" w:rsidR="00CC3522" w:rsidRPr="00705B0E" w:rsidRDefault="00CC3522" w:rsidP="00CC3522">
      <w:pPr>
        <w:pStyle w:val="PL"/>
      </w:pPr>
      <w:r w:rsidRPr="00705B0E">
        <w:t xml:space="preserve">          content:</w:t>
      </w:r>
    </w:p>
    <w:p w14:paraId="261E2DBC" w14:textId="77777777" w:rsidR="00CC3522" w:rsidRPr="00705B0E" w:rsidRDefault="00CC3522" w:rsidP="00CC3522">
      <w:pPr>
        <w:pStyle w:val="PL"/>
      </w:pPr>
      <w:r w:rsidRPr="00705B0E">
        <w:t xml:space="preserve">            application/json:</w:t>
      </w:r>
    </w:p>
    <w:p w14:paraId="6ECD3E51" w14:textId="77777777" w:rsidR="00CC3522" w:rsidRDefault="00CC3522" w:rsidP="00CC3522">
      <w:pPr>
        <w:pStyle w:val="PL"/>
      </w:pPr>
      <w:r w:rsidRPr="00705B0E">
        <w:t xml:space="preserve">              </w:t>
      </w:r>
      <w:r>
        <w:t>schema:</w:t>
      </w:r>
    </w:p>
    <w:p w14:paraId="52DC8C08" w14:textId="77777777" w:rsidR="00CC3522" w:rsidRDefault="00CC3522" w:rsidP="00CC3522">
      <w:pPr>
        <w:pStyle w:val="PL"/>
      </w:pPr>
      <w:r>
        <w:t xml:space="preserve">                type: array</w:t>
      </w:r>
    </w:p>
    <w:p w14:paraId="71F4EA3E" w14:textId="77777777" w:rsidR="00CC3522" w:rsidRDefault="00CC3522" w:rsidP="00CC3522">
      <w:pPr>
        <w:pStyle w:val="PL"/>
      </w:pPr>
      <w:r>
        <w:t xml:space="preserve">                items:</w:t>
      </w:r>
    </w:p>
    <w:p w14:paraId="5BCB3678" w14:textId="77777777" w:rsidR="00CC3522" w:rsidRDefault="00CC3522" w:rsidP="00CC3522">
      <w:pPr>
        <w:pStyle w:val="PL"/>
      </w:pPr>
      <w:r>
        <w:t xml:space="preserve">                  $ref: '#/components/schemas/AsSessionWithQoSSubscription'</w:t>
      </w:r>
    </w:p>
    <w:p w14:paraId="1DF593CE" w14:textId="77777777" w:rsidR="00CC3522" w:rsidRDefault="00CC3522" w:rsidP="00CC3522">
      <w:pPr>
        <w:pStyle w:val="PL"/>
        <w:rPr>
          <w:noProof w:val="0"/>
        </w:rPr>
      </w:pPr>
      <w:r>
        <w:rPr>
          <w:noProof w:val="0"/>
        </w:rPr>
        <w:t xml:space="preserve">        '307':</w:t>
      </w:r>
    </w:p>
    <w:p w14:paraId="71340320" w14:textId="77777777" w:rsidR="00CC3522" w:rsidRDefault="00CC3522" w:rsidP="00CC3522">
      <w:pPr>
        <w:pStyle w:val="PL"/>
      </w:pPr>
      <w:r>
        <w:t xml:space="preserve">          $ref: 'TS29122_CommonData.yaml#/components/responses/307'</w:t>
      </w:r>
    </w:p>
    <w:p w14:paraId="7368D2CA" w14:textId="77777777" w:rsidR="00CC3522" w:rsidRDefault="00CC3522" w:rsidP="00CC3522">
      <w:pPr>
        <w:pStyle w:val="PL"/>
        <w:rPr>
          <w:noProof w:val="0"/>
        </w:rPr>
      </w:pPr>
      <w:r>
        <w:rPr>
          <w:noProof w:val="0"/>
        </w:rPr>
        <w:t xml:space="preserve">        '308':</w:t>
      </w:r>
    </w:p>
    <w:p w14:paraId="176B8C71" w14:textId="77777777" w:rsidR="00CC3522" w:rsidRDefault="00CC3522" w:rsidP="00CC3522">
      <w:pPr>
        <w:pStyle w:val="PL"/>
      </w:pPr>
      <w:r>
        <w:t xml:space="preserve">          $ref: 'TS29122_CommonData.yaml#/components/responses/308'</w:t>
      </w:r>
    </w:p>
    <w:p w14:paraId="13F784AC" w14:textId="77777777" w:rsidR="00CC3522" w:rsidRDefault="00CC3522" w:rsidP="00CC3522">
      <w:pPr>
        <w:pStyle w:val="PL"/>
      </w:pPr>
      <w:r>
        <w:t xml:space="preserve">        '400':</w:t>
      </w:r>
    </w:p>
    <w:p w14:paraId="19A9881D" w14:textId="77777777" w:rsidR="00CC3522" w:rsidRDefault="00CC3522" w:rsidP="00CC3522">
      <w:pPr>
        <w:pStyle w:val="PL"/>
      </w:pPr>
      <w:r>
        <w:t xml:space="preserve">          $ref: 'TS29122_CommonData.yaml#/components/responses/400'</w:t>
      </w:r>
    </w:p>
    <w:p w14:paraId="17D77AE8" w14:textId="77777777" w:rsidR="00CC3522" w:rsidRDefault="00CC3522" w:rsidP="00CC3522">
      <w:pPr>
        <w:pStyle w:val="PL"/>
      </w:pPr>
      <w:r>
        <w:t xml:space="preserve">        '401':</w:t>
      </w:r>
    </w:p>
    <w:p w14:paraId="4092DCDD" w14:textId="77777777" w:rsidR="00CC3522" w:rsidRDefault="00CC3522" w:rsidP="00CC3522">
      <w:pPr>
        <w:pStyle w:val="PL"/>
      </w:pPr>
      <w:r>
        <w:t xml:space="preserve">          $ref: 'TS29122_CommonData.yaml#/components/responses/401'</w:t>
      </w:r>
    </w:p>
    <w:p w14:paraId="5D2FE82B" w14:textId="77777777" w:rsidR="00CC3522" w:rsidRDefault="00CC3522" w:rsidP="00CC3522">
      <w:pPr>
        <w:pStyle w:val="PL"/>
      </w:pPr>
      <w:r>
        <w:t xml:space="preserve">        '403':</w:t>
      </w:r>
    </w:p>
    <w:p w14:paraId="11EAAA51" w14:textId="77777777" w:rsidR="00CC3522" w:rsidRDefault="00CC3522" w:rsidP="00CC3522">
      <w:pPr>
        <w:pStyle w:val="PL"/>
      </w:pPr>
      <w:r>
        <w:t xml:space="preserve">          $ref: 'TS29122_CommonData.yaml#/components/responses/403'</w:t>
      </w:r>
    </w:p>
    <w:p w14:paraId="7294A018" w14:textId="77777777" w:rsidR="00CC3522" w:rsidRDefault="00CC3522" w:rsidP="00CC3522">
      <w:pPr>
        <w:pStyle w:val="PL"/>
      </w:pPr>
      <w:r>
        <w:t xml:space="preserve">        '404':</w:t>
      </w:r>
    </w:p>
    <w:p w14:paraId="4ACE9B2D" w14:textId="77777777" w:rsidR="00CC3522" w:rsidRDefault="00CC3522" w:rsidP="00CC3522">
      <w:pPr>
        <w:pStyle w:val="PL"/>
      </w:pPr>
      <w:r>
        <w:t xml:space="preserve">          $ref: 'TS29122_CommonData.yaml#/components/responses/404'</w:t>
      </w:r>
    </w:p>
    <w:p w14:paraId="7323DAE5" w14:textId="77777777" w:rsidR="00CC3522" w:rsidRDefault="00CC3522" w:rsidP="00CC3522">
      <w:pPr>
        <w:pStyle w:val="PL"/>
      </w:pPr>
      <w:r>
        <w:t xml:space="preserve">        '406':</w:t>
      </w:r>
    </w:p>
    <w:p w14:paraId="41918352" w14:textId="77777777" w:rsidR="00CC3522" w:rsidRDefault="00CC3522" w:rsidP="00CC3522">
      <w:pPr>
        <w:pStyle w:val="PL"/>
      </w:pPr>
      <w:r>
        <w:t xml:space="preserve">          $ref: 'TS29122_CommonData.yaml#/components/responses/406'</w:t>
      </w:r>
    </w:p>
    <w:p w14:paraId="0667ABA5" w14:textId="77777777" w:rsidR="00CC3522" w:rsidRDefault="00CC3522" w:rsidP="00CC3522">
      <w:pPr>
        <w:pStyle w:val="PL"/>
      </w:pPr>
      <w:r>
        <w:t xml:space="preserve">        '429':</w:t>
      </w:r>
    </w:p>
    <w:p w14:paraId="52309E06" w14:textId="77777777" w:rsidR="00CC3522" w:rsidRDefault="00CC3522" w:rsidP="00CC3522">
      <w:pPr>
        <w:pStyle w:val="PL"/>
      </w:pPr>
      <w:r>
        <w:t xml:space="preserve">          $ref: 'TS29122_CommonData.yaml#/components/responses/429'</w:t>
      </w:r>
    </w:p>
    <w:p w14:paraId="2E2B3827" w14:textId="77777777" w:rsidR="00CC3522" w:rsidRDefault="00CC3522" w:rsidP="00CC3522">
      <w:pPr>
        <w:pStyle w:val="PL"/>
      </w:pPr>
      <w:r>
        <w:t xml:space="preserve">        '500':</w:t>
      </w:r>
    </w:p>
    <w:p w14:paraId="4B160031" w14:textId="77777777" w:rsidR="00CC3522" w:rsidRDefault="00CC3522" w:rsidP="00CC3522">
      <w:pPr>
        <w:pStyle w:val="PL"/>
      </w:pPr>
      <w:r>
        <w:t xml:space="preserve">          $ref: 'TS29122_CommonData.yaml#/components/responses/500'</w:t>
      </w:r>
    </w:p>
    <w:p w14:paraId="26123158" w14:textId="77777777" w:rsidR="00CC3522" w:rsidRDefault="00CC3522" w:rsidP="00CC3522">
      <w:pPr>
        <w:pStyle w:val="PL"/>
      </w:pPr>
      <w:r>
        <w:lastRenderedPageBreak/>
        <w:t xml:space="preserve">        '503':</w:t>
      </w:r>
    </w:p>
    <w:p w14:paraId="22FBB2C5" w14:textId="77777777" w:rsidR="00CC3522" w:rsidRDefault="00CC3522" w:rsidP="00CC3522">
      <w:pPr>
        <w:pStyle w:val="PL"/>
      </w:pPr>
      <w:r>
        <w:t xml:space="preserve">          $ref: 'TS29122_CommonData.yaml#/components/responses/503'</w:t>
      </w:r>
    </w:p>
    <w:p w14:paraId="2D05F314" w14:textId="77777777" w:rsidR="00CC3522" w:rsidRDefault="00CC3522" w:rsidP="00CC3522">
      <w:pPr>
        <w:pStyle w:val="PL"/>
      </w:pPr>
      <w:r>
        <w:t xml:space="preserve">        default:</w:t>
      </w:r>
    </w:p>
    <w:p w14:paraId="584B12FE" w14:textId="77777777" w:rsidR="00CC3522" w:rsidRDefault="00CC3522" w:rsidP="00CC3522">
      <w:pPr>
        <w:pStyle w:val="PL"/>
      </w:pPr>
      <w:r>
        <w:t xml:space="preserve">          $ref: 'TS29122_CommonData.yaml#/components/responses/default'</w:t>
      </w:r>
    </w:p>
    <w:p w14:paraId="5324741D" w14:textId="77777777" w:rsidR="00CC3522" w:rsidRDefault="00CC3522" w:rsidP="00CC3522">
      <w:pPr>
        <w:pStyle w:val="PL"/>
      </w:pPr>
    </w:p>
    <w:p w14:paraId="38874E35" w14:textId="77777777" w:rsidR="00CC3522" w:rsidRDefault="00CC3522" w:rsidP="00CC3522">
      <w:pPr>
        <w:pStyle w:val="PL"/>
      </w:pPr>
      <w:r>
        <w:t xml:space="preserve">    post:</w:t>
      </w:r>
    </w:p>
    <w:p w14:paraId="39D020A5" w14:textId="77777777" w:rsidR="00CC3522" w:rsidRDefault="00CC3522" w:rsidP="00CC3522">
      <w:pPr>
        <w:pStyle w:val="PL"/>
      </w:pPr>
      <w:r>
        <w:t xml:space="preserve">      summary: Creates a new subscription resource.</w:t>
      </w:r>
    </w:p>
    <w:p w14:paraId="0081282C" w14:textId="77777777" w:rsidR="00CC3522" w:rsidRDefault="00CC3522" w:rsidP="00CC3522">
      <w:pPr>
        <w:pStyle w:val="PL"/>
      </w:pPr>
      <w:r>
        <w:t xml:space="preserve">      </w:t>
      </w:r>
      <w:r>
        <w:rPr>
          <w:rFonts w:cs="Courier New"/>
          <w:szCs w:val="16"/>
        </w:rPr>
        <w:t>operationId: Create</w:t>
      </w:r>
      <w:r>
        <w:rPr>
          <w:rFonts w:hint="eastAsia"/>
          <w:lang w:eastAsia="zh-CN"/>
        </w:rPr>
        <w:t>ASSession</w:t>
      </w:r>
      <w:r>
        <w:rPr>
          <w:lang w:eastAsia="zh-CN"/>
        </w:rPr>
        <w:t>W</w:t>
      </w:r>
      <w:r>
        <w:rPr>
          <w:rFonts w:hint="eastAsia"/>
          <w:lang w:eastAsia="zh-CN"/>
        </w:rPr>
        <w:t>ithQoS</w:t>
      </w:r>
      <w:r>
        <w:t>Subscription</w:t>
      </w:r>
    </w:p>
    <w:p w14:paraId="75EEC55F" w14:textId="77777777" w:rsidR="00CC3522" w:rsidRDefault="00CC3522" w:rsidP="00CC3522">
      <w:pPr>
        <w:pStyle w:val="PL"/>
      </w:pPr>
      <w:r>
        <w:t xml:space="preserve">      tags:</w:t>
      </w:r>
    </w:p>
    <w:p w14:paraId="6416BFDA" w14:textId="77777777" w:rsidR="00CC3522" w:rsidRDefault="00CC3522" w:rsidP="00CC3522">
      <w:pPr>
        <w:pStyle w:val="PL"/>
      </w:pPr>
      <w:r>
        <w:t xml:space="preserve">        - AS Session with Required QoS Subscriptions</w:t>
      </w:r>
    </w:p>
    <w:p w14:paraId="57CAFA9E" w14:textId="77777777" w:rsidR="00CC3522" w:rsidRDefault="00CC3522" w:rsidP="00CC3522">
      <w:pPr>
        <w:pStyle w:val="PL"/>
      </w:pPr>
      <w:r>
        <w:t xml:space="preserve">      parameters:</w:t>
      </w:r>
    </w:p>
    <w:p w14:paraId="20FD52DF" w14:textId="77777777" w:rsidR="00CC3522" w:rsidRDefault="00CC3522" w:rsidP="00CC3522">
      <w:pPr>
        <w:pStyle w:val="PL"/>
      </w:pPr>
      <w:r>
        <w:t xml:space="preserve">        - name: scsAsId</w:t>
      </w:r>
    </w:p>
    <w:p w14:paraId="3160F5D3" w14:textId="77777777" w:rsidR="00CC3522" w:rsidRDefault="00CC3522" w:rsidP="00CC3522">
      <w:pPr>
        <w:pStyle w:val="PL"/>
      </w:pPr>
      <w:r>
        <w:t xml:space="preserve">          in: path</w:t>
      </w:r>
    </w:p>
    <w:p w14:paraId="6FC37E0F" w14:textId="77777777" w:rsidR="00CC3522" w:rsidRDefault="00CC3522" w:rsidP="00CC3522">
      <w:pPr>
        <w:pStyle w:val="PL"/>
      </w:pPr>
      <w:r>
        <w:t xml:space="preserve">          description: Identifier of the SCS/AS</w:t>
      </w:r>
    </w:p>
    <w:p w14:paraId="39C8008F" w14:textId="77777777" w:rsidR="00CC3522" w:rsidRDefault="00CC3522" w:rsidP="00CC3522">
      <w:pPr>
        <w:pStyle w:val="PL"/>
      </w:pPr>
      <w:r>
        <w:t xml:space="preserve">          required: true</w:t>
      </w:r>
    </w:p>
    <w:p w14:paraId="48CA3235" w14:textId="77777777" w:rsidR="00CC3522" w:rsidRDefault="00CC3522" w:rsidP="00CC3522">
      <w:pPr>
        <w:pStyle w:val="PL"/>
      </w:pPr>
      <w:r>
        <w:t xml:space="preserve">          schema:</w:t>
      </w:r>
    </w:p>
    <w:p w14:paraId="0FF5074E" w14:textId="77777777" w:rsidR="00CC3522" w:rsidRDefault="00CC3522" w:rsidP="00CC3522">
      <w:pPr>
        <w:pStyle w:val="PL"/>
      </w:pPr>
      <w:r>
        <w:t xml:space="preserve">            type: string</w:t>
      </w:r>
    </w:p>
    <w:p w14:paraId="4625EBF7" w14:textId="77777777" w:rsidR="00CC3522" w:rsidRDefault="00CC3522" w:rsidP="00CC3522">
      <w:pPr>
        <w:pStyle w:val="PL"/>
      </w:pPr>
      <w:r>
        <w:t xml:space="preserve">      requestBody:</w:t>
      </w:r>
    </w:p>
    <w:p w14:paraId="37DA3826" w14:textId="77777777" w:rsidR="00CC3522" w:rsidRDefault="00CC3522" w:rsidP="00CC3522">
      <w:pPr>
        <w:pStyle w:val="PL"/>
      </w:pPr>
      <w:r>
        <w:t xml:space="preserve">        description: Request to create a new subscription resource</w:t>
      </w:r>
    </w:p>
    <w:p w14:paraId="49A8E657" w14:textId="77777777" w:rsidR="00CC3522" w:rsidRDefault="00CC3522" w:rsidP="00CC3522">
      <w:pPr>
        <w:pStyle w:val="PL"/>
      </w:pPr>
      <w:r>
        <w:t xml:space="preserve">        required: true</w:t>
      </w:r>
    </w:p>
    <w:p w14:paraId="6F997DF4" w14:textId="77777777" w:rsidR="00CC3522" w:rsidRDefault="00CC3522" w:rsidP="00CC3522">
      <w:pPr>
        <w:pStyle w:val="PL"/>
      </w:pPr>
      <w:r>
        <w:t xml:space="preserve">        content:</w:t>
      </w:r>
    </w:p>
    <w:p w14:paraId="6E81FE7C" w14:textId="77777777" w:rsidR="00CC3522" w:rsidRDefault="00CC3522" w:rsidP="00CC3522">
      <w:pPr>
        <w:pStyle w:val="PL"/>
      </w:pPr>
      <w:r>
        <w:t xml:space="preserve">          application/json:</w:t>
      </w:r>
    </w:p>
    <w:p w14:paraId="0C0CDD33" w14:textId="77777777" w:rsidR="00CC3522" w:rsidRDefault="00CC3522" w:rsidP="00CC3522">
      <w:pPr>
        <w:pStyle w:val="PL"/>
      </w:pPr>
      <w:r>
        <w:t xml:space="preserve">            schema:</w:t>
      </w:r>
    </w:p>
    <w:p w14:paraId="648EB4A2" w14:textId="77777777" w:rsidR="00CC3522" w:rsidRDefault="00CC3522" w:rsidP="00CC3522">
      <w:pPr>
        <w:pStyle w:val="PL"/>
      </w:pPr>
      <w:r>
        <w:t xml:space="preserve">              $ref: '#/components/schemas/AsSessionWithQoSSubscription'</w:t>
      </w:r>
    </w:p>
    <w:p w14:paraId="51B49327" w14:textId="77777777" w:rsidR="00CC3522" w:rsidRDefault="00CC3522" w:rsidP="00CC3522">
      <w:pPr>
        <w:pStyle w:val="PL"/>
      </w:pPr>
      <w:r>
        <w:t xml:space="preserve">      callbacks:</w:t>
      </w:r>
    </w:p>
    <w:p w14:paraId="177E1304" w14:textId="77777777" w:rsidR="00CC3522" w:rsidRDefault="00CC3522" w:rsidP="00CC3522">
      <w:pPr>
        <w:pStyle w:val="PL"/>
        <w:rPr>
          <w:lang w:val="fr-FR"/>
        </w:rPr>
      </w:pPr>
      <w:r>
        <w:t xml:space="preserve">        </w:t>
      </w:r>
      <w:r>
        <w:rPr>
          <w:lang w:val="fr-FR"/>
        </w:rPr>
        <w:t>notificationDestination:</w:t>
      </w:r>
    </w:p>
    <w:p w14:paraId="5AAC3DBE" w14:textId="77777777" w:rsidR="00CC3522" w:rsidRDefault="00CC3522" w:rsidP="00CC3522">
      <w:pPr>
        <w:pStyle w:val="PL"/>
        <w:rPr>
          <w:lang w:val="fr-FR"/>
        </w:rPr>
      </w:pPr>
      <w:r>
        <w:rPr>
          <w:lang w:val="fr-FR"/>
        </w:rPr>
        <w:t xml:space="preserve">          '{request.body#/notificationDestination}':</w:t>
      </w:r>
    </w:p>
    <w:p w14:paraId="1CC99232" w14:textId="77777777" w:rsidR="00CC3522" w:rsidRDefault="00CC3522" w:rsidP="00CC3522">
      <w:pPr>
        <w:pStyle w:val="PL"/>
      </w:pPr>
      <w:r>
        <w:rPr>
          <w:lang w:val="fr-FR"/>
        </w:rPr>
        <w:t xml:space="preserve">            </w:t>
      </w:r>
      <w:r>
        <w:t>post:</w:t>
      </w:r>
    </w:p>
    <w:p w14:paraId="7BFA386A" w14:textId="77777777" w:rsidR="00CC3522" w:rsidRDefault="00CC3522" w:rsidP="00CC3522">
      <w:pPr>
        <w:pStyle w:val="PL"/>
      </w:pPr>
      <w:r>
        <w:t xml:space="preserve">              requestBody:  # contents of the callback message</w:t>
      </w:r>
    </w:p>
    <w:p w14:paraId="495339D0" w14:textId="77777777" w:rsidR="00CC3522" w:rsidRDefault="00CC3522" w:rsidP="00CC3522">
      <w:pPr>
        <w:pStyle w:val="PL"/>
      </w:pPr>
      <w:r>
        <w:t xml:space="preserve">                required: true</w:t>
      </w:r>
    </w:p>
    <w:p w14:paraId="18DDAB6B" w14:textId="77777777" w:rsidR="00CC3522" w:rsidRDefault="00CC3522" w:rsidP="00CC3522">
      <w:pPr>
        <w:pStyle w:val="PL"/>
      </w:pPr>
      <w:r>
        <w:t xml:space="preserve">                content:</w:t>
      </w:r>
    </w:p>
    <w:p w14:paraId="0B05ECF5" w14:textId="77777777" w:rsidR="00CC3522" w:rsidRDefault="00CC3522" w:rsidP="00CC3522">
      <w:pPr>
        <w:pStyle w:val="PL"/>
      </w:pPr>
      <w:r>
        <w:t xml:space="preserve">                  application/json:</w:t>
      </w:r>
    </w:p>
    <w:p w14:paraId="7D60389C" w14:textId="77777777" w:rsidR="00CC3522" w:rsidRDefault="00CC3522" w:rsidP="00CC3522">
      <w:pPr>
        <w:pStyle w:val="PL"/>
      </w:pPr>
      <w:r>
        <w:t xml:space="preserve">                    schema:</w:t>
      </w:r>
    </w:p>
    <w:p w14:paraId="6F68AF0E" w14:textId="77777777" w:rsidR="00CC3522" w:rsidRDefault="00CC3522" w:rsidP="00CC3522">
      <w:pPr>
        <w:pStyle w:val="PL"/>
      </w:pPr>
      <w:r>
        <w:t xml:space="preserve">                      $ref: '#/components/schemas/UserPlaneNotificationData</w:t>
      </w:r>
      <w:r>
        <w:rPr>
          <w:lang w:val="en-US"/>
        </w:rPr>
        <w:t>'</w:t>
      </w:r>
    </w:p>
    <w:p w14:paraId="1E10ABFE" w14:textId="77777777" w:rsidR="00CC3522" w:rsidRDefault="00CC3522" w:rsidP="00CC3522">
      <w:pPr>
        <w:pStyle w:val="PL"/>
      </w:pPr>
      <w:r>
        <w:t xml:space="preserve">              responses:</w:t>
      </w:r>
    </w:p>
    <w:p w14:paraId="00A2E527" w14:textId="77777777" w:rsidR="00CC3522" w:rsidRDefault="00CC3522" w:rsidP="00CC3522">
      <w:pPr>
        <w:pStyle w:val="PL"/>
      </w:pPr>
      <w:r>
        <w:t xml:space="preserve">                '204':</w:t>
      </w:r>
    </w:p>
    <w:p w14:paraId="043DAD4A" w14:textId="77777777" w:rsidR="00CC3522" w:rsidRDefault="00CC3522" w:rsidP="00CC3522">
      <w:pPr>
        <w:pStyle w:val="PL"/>
      </w:pPr>
      <w:r>
        <w:t xml:space="preserve">                  description: No Content (successful notification)</w:t>
      </w:r>
    </w:p>
    <w:p w14:paraId="4D2D9220" w14:textId="77777777" w:rsidR="00CC3522" w:rsidRDefault="00CC3522" w:rsidP="00CC3522">
      <w:pPr>
        <w:pStyle w:val="PL"/>
        <w:rPr>
          <w:noProof w:val="0"/>
        </w:rPr>
      </w:pPr>
      <w:r>
        <w:rPr>
          <w:noProof w:val="0"/>
        </w:rPr>
        <w:t xml:space="preserve">                '307':</w:t>
      </w:r>
    </w:p>
    <w:p w14:paraId="684BBB55" w14:textId="77777777" w:rsidR="00CC3522" w:rsidRDefault="00CC3522" w:rsidP="00CC3522">
      <w:pPr>
        <w:pStyle w:val="PL"/>
      </w:pPr>
      <w:r>
        <w:t xml:space="preserve">                  $ref: 'TS29122_CommonData.yaml#/components/responses/307'</w:t>
      </w:r>
    </w:p>
    <w:p w14:paraId="3C5EA770" w14:textId="77777777" w:rsidR="00CC3522" w:rsidRDefault="00CC3522" w:rsidP="00CC3522">
      <w:pPr>
        <w:pStyle w:val="PL"/>
        <w:rPr>
          <w:noProof w:val="0"/>
        </w:rPr>
      </w:pPr>
      <w:r>
        <w:rPr>
          <w:noProof w:val="0"/>
        </w:rPr>
        <w:t xml:space="preserve">                '308':</w:t>
      </w:r>
    </w:p>
    <w:p w14:paraId="164A3B52" w14:textId="77777777" w:rsidR="00CC3522" w:rsidRDefault="00CC3522" w:rsidP="00CC3522">
      <w:pPr>
        <w:pStyle w:val="PL"/>
      </w:pPr>
      <w:r>
        <w:t xml:space="preserve">                  $ref: 'TS29122_CommonData.yaml#/components/responses/308'</w:t>
      </w:r>
    </w:p>
    <w:p w14:paraId="38D28524" w14:textId="77777777" w:rsidR="00CC3522" w:rsidRDefault="00CC3522" w:rsidP="00CC3522">
      <w:pPr>
        <w:pStyle w:val="PL"/>
      </w:pPr>
      <w:r>
        <w:t xml:space="preserve">                '400':</w:t>
      </w:r>
    </w:p>
    <w:p w14:paraId="7F4A936F" w14:textId="77777777" w:rsidR="00CC3522" w:rsidRDefault="00CC3522" w:rsidP="00CC3522">
      <w:pPr>
        <w:pStyle w:val="PL"/>
      </w:pPr>
      <w:r>
        <w:t xml:space="preserve">                  $ref: 'TS29122_CommonData.yaml#/components/responses/400'</w:t>
      </w:r>
    </w:p>
    <w:p w14:paraId="6B0715F6" w14:textId="77777777" w:rsidR="00CC3522" w:rsidRDefault="00CC3522" w:rsidP="00CC3522">
      <w:pPr>
        <w:pStyle w:val="PL"/>
      </w:pPr>
      <w:r>
        <w:t xml:space="preserve">                '401':</w:t>
      </w:r>
    </w:p>
    <w:p w14:paraId="09E27C53" w14:textId="77777777" w:rsidR="00CC3522" w:rsidRDefault="00CC3522" w:rsidP="00CC3522">
      <w:pPr>
        <w:pStyle w:val="PL"/>
      </w:pPr>
      <w:r>
        <w:t xml:space="preserve">                  $ref: 'TS29122_CommonData.yaml#/components/responses/401'</w:t>
      </w:r>
    </w:p>
    <w:p w14:paraId="50C83CAA" w14:textId="77777777" w:rsidR="00CC3522" w:rsidRDefault="00CC3522" w:rsidP="00CC3522">
      <w:pPr>
        <w:pStyle w:val="PL"/>
      </w:pPr>
      <w:r>
        <w:t xml:space="preserve">                '403':</w:t>
      </w:r>
    </w:p>
    <w:p w14:paraId="2CCC2EA9" w14:textId="77777777" w:rsidR="00CC3522" w:rsidRDefault="00CC3522" w:rsidP="00CC3522">
      <w:pPr>
        <w:pStyle w:val="PL"/>
      </w:pPr>
      <w:r>
        <w:t xml:space="preserve">                  $ref: 'TS29122_CommonData.yaml#/components/responses/403'</w:t>
      </w:r>
    </w:p>
    <w:p w14:paraId="3026C843" w14:textId="77777777" w:rsidR="00CC3522" w:rsidRDefault="00CC3522" w:rsidP="00CC3522">
      <w:pPr>
        <w:pStyle w:val="PL"/>
      </w:pPr>
      <w:r>
        <w:t xml:space="preserve">                '404':</w:t>
      </w:r>
    </w:p>
    <w:p w14:paraId="5ADD7506" w14:textId="77777777" w:rsidR="00CC3522" w:rsidRDefault="00CC3522" w:rsidP="00CC3522">
      <w:pPr>
        <w:pStyle w:val="PL"/>
      </w:pPr>
      <w:r>
        <w:t xml:space="preserve">                  $ref: 'TS29122_CommonData.yaml#/components/responses/404'</w:t>
      </w:r>
    </w:p>
    <w:p w14:paraId="7CDF5A57" w14:textId="77777777" w:rsidR="00CC3522" w:rsidRDefault="00CC3522" w:rsidP="00CC3522">
      <w:pPr>
        <w:pStyle w:val="PL"/>
      </w:pPr>
      <w:r>
        <w:t xml:space="preserve">                '411':</w:t>
      </w:r>
    </w:p>
    <w:p w14:paraId="1F99C2C7" w14:textId="77777777" w:rsidR="00CC3522" w:rsidRDefault="00CC3522" w:rsidP="00CC3522">
      <w:pPr>
        <w:pStyle w:val="PL"/>
      </w:pPr>
      <w:r>
        <w:t xml:space="preserve">                  $ref: 'TS29122_CommonData.yaml#/components/responses/411'</w:t>
      </w:r>
    </w:p>
    <w:p w14:paraId="68D219D7" w14:textId="77777777" w:rsidR="00CC3522" w:rsidRDefault="00CC3522" w:rsidP="00CC3522">
      <w:pPr>
        <w:pStyle w:val="PL"/>
      </w:pPr>
      <w:r>
        <w:t xml:space="preserve">                '413':</w:t>
      </w:r>
    </w:p>
    <w:p w14:paraId="5F364D3B" w14:textId="77777777" w:rsidR="00CC3522" w:rsidRDefault="00CC3522" w:rsidP="00CC3522">
      <w:pPr>
        <w:pStyle w:val="PL"/>
      </w:pPr>
      <w:r>
        <w:t xml:space="preserve">                  $ref: 'TS29122_CommonData.yaml#/components/responses/413'</w:t>
      </w:r>
    </w:p>
    <w:p w14:paraId="413DC180" w14:textId="77777777" w:rsidR="00CC3522" w:rsidRDefault="00CC3522" w:rsidP="00CC3522">
      <w:pPr>
        <w:pStyle w:val="PL"/>
      </w:pPr>
      <w:r>
        <w:t xml:space="preserve">                '415':</w:t>
      </w:r>
    </w:p>
    <w:p w14:paraId="79352902" w14:textId="77777777" w:rsidR="00CC3522" w:rsidRDefault="00CC3522" w:rsidP="00CC3522">
      <w:pPr>
        <w:pStyle w:val="PL"/>
      </w:pPr>
      <w:r>
        <w:t xml:space="preserve">                  $ref: 'TS29122_CommonData.yaml#/components/responses/415'</w:t>
      </w:r>
    </w:p>
    <w:p w14:paraId="077325F2" w14:textId="77777777" w:rsidR="00CC3522" w:rsidRDefault="00CC3522" w:rsidP="00CC3522">
      <w:pPr>
        <w:pStyle w:val="PL"/>
      </w:pPr>
      <w:r>
        <w:t xml:space="preserve">                '429':</w:t>
      </w:r>
    </w:p>
    <w:p w14:paraId="67835DE6" w14:textId="77777777" w:rsidR="00CC3522" w:rsidRDefault="00CC3522" w:rsidP="00CC3522">
      <w:pPr>
        <w:pStyle w:val="PL"/>
      </w:pPr>
      <w:r>
        <w:t xml:space="preserve">                  $ref: 'TS29122_CommonData.yaml#/components/responses/429'</w:t>
      </w:r>
    </w:p>
    <w:p w14:paraId="35B6281B" w14:textId="77777777" w:rsidR="00CC3522" w:rsidRDefault="00CC3522" w:rsidP="00CC3522">
      <w:pPr>
        <w:pStyle w:val="PL"/>
      </w:pPr>
      <w:r>
        <w:t xml:space="preserve">                '500':</w:t>
      </w:r>
    </w:p>
    <w:p w14:paraId="282D6EB3" w14:textId="77777777" w:rsidR="00CC3522" w:rsidRDefault="00CC3522" w:rsidP="00CC3522">
      <w:pPr>
        <w:pStyle w:val="PL"/>
      </w:pPr>
      <w:r>
        <w:t xml:space="preserve">                  $ref: 'TS29122_CommonData.yaml#/components/responses/500'</w:t>
      </w:r>
    </w:p>
    <w:p w14:paraId="71FC892A" w14:textId="77777777" w:rsidR="00CC3522" w:rsidRDefault="00CC3522" w:rsidP="00CC3522">
      <w:pPr>
        <w:pStyle w:val="PL"/>
      </w:pPr>
      <w:r>
        <w:t xml:space="preserve">                '503':</w:t>
      </w:r>
    </w:p>
    <w:p w14:paraId="0026FCAF" w14:textId="77777777" w:rsidR="00CC3522" w:rsidRDefault="00CC3522" w:rsidP="00CC3522">
      <w:pPr>
        <w:pStyle w:val="PL"/>
      </w:pPr>
      <w:r>
        <w:t xml:space="preserve">                  $ref: 'TS29122_CommonData.yaml#/components/responses/503'</w:t>
      </w:r>
    </w:p>
    <w:p w14:paraId="72B872C1" w14:textId="77777777" w:rsidR="00CC3522" w:rsidRDefault="00CC3522" w:rsidP="00CC3522">
      <w:pPr>
        <w:pStyle w:val="PL"/>
      </w:pPr>
      <w:r>
        <w:t xml:space="preserve">                default:</w:t>
      </w:r>
    </w:p>
    <w:p w14:paraId="29174443" w14:textId="77777777" w:rsidR="00CC3522" w:rsidRDefault="00CC3522" w:rsidP="00CC3522">
      <w:pPr>
        <w:pStyle w:val="PL"/>
      </w:pPr>
      <w:r>
        <w:t xml:space="preserve">                  $ref: 'TS29122_CommonData.yaml#/components/responses/default'</w:t>
      </w:r>
    </w:p>
    <w:p w14:paraId="7CA280A6" w14:textId="77777777" w:rsidR="00CC3522" w:rsidRDefault="00CC3522" w:rsidP="00CC3522">
      <w:pPr>
        <w:pStyle w:val="PL"/>
      </w:pPr>
      <w:r>
        <w:t xml:space="preserve">      responses:</w:t>
      </w:r>
    </w:p>
    <w:p w14:paraId="012E56FF" w14:textId="77777777" w:rsidR="00CC3522" w:rsidRDefault="00CC3522" w:rsidP="00CC3522">
      <w:pPr>
        <w:pStyle w:val="PL"/>
      </w:pPr>
      <w:r>
        <w:t xml:space="preserve">        '201':</w:t>
      </w:r>
    </w:p>
    <w:p w14:paraId="69CC1D52" w14:textId="77777777" w:rsidR="00CC3522" w:rsidRDefault="00CC3522" w:rsidP="00CC3522">
      <w:pPr>
        <w:pStyle w:val="PL"/>
      </w:pPr>
      <w:r>
        <w:t xml:space="preserve">          description: Created (Successful creation of subscription)</w:t>
      </w:r>
    </w:p>
    <w:p w14:paraId="568DC4D4" w14:textId="77777777" w:rsidR="00CC3522" w:rsidRDefault="00CC3522" w:rsidP="00CC3522">
      <w:pPr>
        <w:pStyle w:val="PL"/>
      </w:pPr>
      <w:r>
        <w:t xml:space="preserve">          content:</w:t>
      </w:r>
    </w:p>
    <w:p w14:paraId="17C4EFDB" w14:textId="77777777" w:rsidR="00CC3522" w:rsidRDefault="00CC3522" w:rsidP="00CC3522">
      <w:pPr>
        <w:pStyle w:val="PL"/>
      </w:pPr>
      <w:r>
        <w:t xml:space="preserve">            application/json:</w:t>
      </w:r>
    </w:p>
    <w:p w14:paraId="79325B2E" w14:textId="77777777" w:rsidR="00CC3522" w:rsidRDefault="00CC3522" w:rsidP="00CC3522">
      <w:pPr>
        <w:pStyle w:val="PL"/>
      </w:pPr>
      <w:r>
        <w:t xml:space="preserve">              schema:</w:t>
      </w:r>
    </w:p>
    <w:p w14:paraId="1BE0DD83" w14:textId="77777777" w:rsidR="00CC3522" w:rsidRDefault="00CC3522" w:rsidP="00CC3522">
      <w:pPr>
        <w:pStyle w:val="PL"/>
      </w:pPr>
      <w:r>
        <w:t xml:space="preserve">                $ref: '#/components/schemas/AsSessionWithQoSSubscription'</w:t>
      </w:r>
    </w:p>
    <w:p w14:paraId="1C9EB05A" w14:textId="77777777" w:rsidR="00CC3522" w:rsidRDefault="00CC3522" w:rsidP="00CC3522">
      <w:pPr>
        <w:pStyle w:val="PL"/>
      </w:pPr>
      <w:r>
        <w:t xml:space="preserve">          headers:</w:t>
      </w:r>
    </w:p>
    <w:p w14:paraId="0EE0244C" w14:textId="77777777" w:rsidR="00CC3522" w:rsidRDefault="00CC3522" w:rsidP="00CC3522">
      <w:pPr>
        <w:pStyle w:val="PL"/>
      </w:pPr>
      <w:r>
        <w:t xml:space="preserve">            Location:</w:t>
      </w:r>
    </w:p>
    <w:p w14:paraId="47DD228B" w14:textId="77777777" w:rsidR="00CC3522" w:rsidRDefault="00CC3522" w:rsidP="00CC3522">
      <w:pPr>
        <w:pStyle w:val="PL"/>
      </w:pPr>
      <w:r>
        <w:t xml:space="preserve">              description: 'Contains the URI of the newly created resource'</w:t>
      </w:r>
    </w:p>
    <w:p w14:paraId="09830B69" w14:textId="77777777" w:rsidR="00CC3522" w:rsidRDefault="00CC3522" w:rsidP="00CC3522">
      <w:pPr>
        <w:pStyle w:val="PL"/>
      </w:pPr>
      <w:r>
        <w:t xml:space="preserve">              required: true</w:t>
      </w:r>
    </w:p>
    <w:p w14:paraId="0359779E" w14:textId="77777777" w:rsidR="00CC3522" w:rsidRDefault="00CC3522" w:rsidP="00CC3522">
      <w:pPr>
        <w:pStyle w:val="PL"/>
      </w:pPr>
      <w:r>
        <w:t xml:space="preserve">              schema:</w:t>
      </w:r>
    </w:p>
    <w:p w14:paraId="1A4E8BEB" w14:textId="77777777" w:rsidR="00CC3522" w:rsidRDefault="00CC3522" w:rsidP="00CC3522">
      <w:pPr>
        <w:pStyle w:val="PL"/>
      </w:pPr>
      <w:r>
        <w:t xml:space="preserve">                type: string</w:t>
      </w:r>
    </w:p>
    <w:p w14:paraId="525A6D98" w14:textId="77777777" w:rsidR="00CC3522" w:rsidRDefault="00CC3522" w:rsidP="00CC3522">
      <w:pPr>
        <w:pStyle w:val="PL"/>
      </w:pPr>
      <w:r>
        <w:t xml:space="preserve">        '400':</w:t>
      </w:r>
    </w:p>
    <w:p w14:paraId="722B3509" w14:textId="77777777" w:rsidR="00CC3522" w:rsidRDefault="00CC3522" w:rsidP="00CC3522">
      <w:pPr>
        <w:pStyle w:val="PL"/>
      </w:pPr>
      <w:r>
        <w:t xml:space="preserve">          $ref: 'TS29122_CommonData.yaml#/components/responses/400'</w:t>
      </w:r>
    </w:p>
    <w:p w14:paraId="7E9E8BC8" w14:textId="77777777" w:rsidR="00CC3522" w:rsidRDefault="00CC3522" w:rsidP="00CC3522">
      <w:pPr>
        <w:pStyle w:val="PL"/>
      </w:pPr>
      <w:r>
        <w:lastRenderedPageBreak/>
        <w:t xml:space="preserve">        '401':</w:t>
      </w:r>
    </w:p>
    <w:p w14:paraId="23657F0E" w14:textId="77777777" w:rsidR="00CC3522" w:rsidRDefault="00CC3522" w:rsidP="00CC3522">
      <w:pPr>
        <w:pStyle w:val="PL"/>
      </w:pPr>
      <w:r>
        <w:t xml:space="preserve">          $ref: 'TS29122_CommonData.yaml#/components/responses/401'</w:t>
      </w:r>
    </w:p>
    <w:p w14:paraId="07C7F842" w14:textId="77777777" w:rsidR="00CC3522" w:rsidRDefault="00CC3522" w:rsidP="00CC3522">
      <w:pPr>
        <w:pStyle w:val="PL"/>
      </w:pPr>
      <w:r>
        <w:t xml:space="preserve">        '403':</w:t>
      </w:r>
    </w:p>
    <w:p w14:paraId="1D8BA9FC" w14:textId="77777777" w:rsidR="00CC3522" w:rsidRDefault="00CC3522" w:rsidP="00CC3522">
      <w:pPr>
        <w:pStyle w:val="PL"/>
      </w:pPr>
      <w:r>
        <w:t xml:space="preserve">          $ref: 'TS29122_CommonData.yaml#/components/responses/403'</w:t>
      </w:r>
    </w:p>
    <w:p w14:paraId="1204F042" w14:textId="77777777" w:rsidR="00CC3522" w:rsidRDefault="00CC3522" w:rsidP="00CC3522">
      <w:pPr>
        <w:pStyle w:val="PL"/>
      </w:pPr>
      <w:r>
        <w:t xml:space="preserve">        '404':</w:t>
      </w:r>
    </w:p>
    <w:p w14:paraId="6281C0EF" w14:textId="77777777" w:rsidR="00CC3522" w:rsidRDefault="00CC3522" w:rsidP="00CC3522">
      <w:pPr>
        <w:pStyle w:val="PL"/>
      </w:pPr>
      <w:r>
        <w:t xml:space="preserve">          $ref: 'TS29122_CommonData.yaml#/components/responses/404'</w:t>
      </w:r>
    </w:p>
    <w:p w14:paraId="26D36A11" w14:textId="77777777" w:rsidR="00CC3522" w:rsidRDefault="00CC3522" w:rsidP="00CC3522">
      <w:pPr>
        <w:pStyle w:val="PL"/>
      </w:pPr>
      <w:r>
        <w:t xml:space="preserve">        '411':</w:t>
      </w:r>
    </w:p>
    <w:p w14:paraId="1798CE78" w14:textId="77777777" w:rsidR="00CC3522" w:rsidRDefault="00CC3522" w:rsidP="00CC3522">
      <w:pPr>
        <w:pStyle w:val="PL"/>
      </w:pPr>
      <w:r>
        <w:t xml:space="preserve">          $ref: 'TS29122_CommonData.yaml#/components/responses/411'</w:t>
      </w:r>
    </w:p>
    <w:p w14:paraId="5C357F39" w14:textId="77777777" w:rsidR="00CC3522" w:rsidRDefault="00CC3522" w:rsidP="00CC3522">
      <w:pPr>
        <w:pStyle w:val="PL"/>
      </w:pPr>
      <w:r>
        <w:t xml:space="preserve">        '413':</w:t>
      </w:r>
    </w:p>
    <w:p w14:paraId="0B5E9F4D" w14:textId="77777777" w:rsidR="00CC3522" w:rsidRDefault="00CC3522" w:rsidP="00CC3522">
      <w:pPr>
        <w:pStyle w:val="PL"/>
      </w:pPr>
      <w:r>
        <w:t xml:space="preserve">          $ref: 'TS29122_CommonData.yaml#/components/responses/413'</w:t>
      </w:r>
    </w:p>
    <w:p w14:paraId="48120E89" w14:textId="77777777" w:rsidR="00CC3522" w:rsidRDefault="00CC3522" w:rsidP="00CC3522">
      <w:pPr>
        <w:pStyle w:val="PL"/>
      </w:pPr>
      <w:r>
        <w:t xml:space="preserve">        '415':</w:t>
      </w:r>
    </w:p>
    <w:p w14:paraId="77C47522" w14:textId="77777777" w:rsidR="00CC3522" w:rsidRDefault="00CC3522" w:rsidP="00CC3522">
      <w:pPr>
        <w:pStyle w:val="PL"/>
      </w:pPr>
      <w:r>
        <w:t xml:space="preserve">          $ref: 'TS29122_CommonData.yaml#/components/responses/415'</w:t>
      </w:r>
    </w:p>
    <w:p w14:paraId="46CE919D" w14:textId="77777777" w:rsidR="00CC3522" w:rsidRDefault="00CC3522" w:rsidP="00CC3522">
      <w:pPr>
        <w:pStyle w:val="PL"/>
      </w:pPr>
      <w:r>
        <w:t xml:space="preserve">        '429':</w:t>
      </w:r>
    </w:p>
    <w:p w14:paraId="7DB4FC0A" w14:textId="77777777" w:rsidR="00CC3522" w:rsidRDefault="00CC3522" w:rsidP="00CC3522">
      <w:pPr>
        <w:pStyle w:val="PL"/>
      </w:pPr>
      <w:r>
        <w:t xml:space="preserve">          $ref: 'TS29122_CommonData.yaml#/components/responses/429'</w:t>
      </w:r>
    </w:p>
    <w:p w14:paraId="2335FAD4" w14:textId="77777777" w:rsidR="00CC3522" w:rsidRDefault="00CC3522" w:rsidP="00CC3522">
      <w:pPr>
        <w:pStyle w:val="PL"/>
      </w:pPr>
      <w:r>
        <w:t xml:space="preserve">        '500':</w:t>
      </w:r>
    </w:p>
    <w:p w14:paraId="68E45FC5" w14:textId="77777777" w:rsidR="00CC3522" w:rsidRDefault="00CC3522" w:rsidP="00CC3522">
      <w:pPr>
        <w:pStyle w:val="PL"/>
      </w:pPr>
      <w:r>
        <w:t xml:space="preserve">          $ref: 'TS29122_CommonData.yaml#/components/responses/500'</w:t>
      </w:r>
    </w:p>
    <w:p w14:paraId="1C3AF0B8" w14:textId="77777777" w:rsidR="00CC3522" w:rsidRDefault="00CC3522" w:rsidP="00CC3522">
      <w:pPr>
        <w:pStyle w:val="PL"/>
      </w:pPr>
      <w:r>
        <w:t xml:space="preserve">        '503':</w:t>
      </w:r>
    </w:p>
    <w:p w14:paraId="1C3188C1" w14:textId="77777777" w:rsidR="00CC3522" w:rsidRDefault="00CC3522" w:rsidP="00CC3522">
      <w:pPr>
        <w:pStyle w:val="PL"/>
      </w:pPr>
      <w:r>
        <w:t xml:space="preserve">          $ref: 'TS29122_CommonData.yaml#/components/responses/503'</w:t>
      </w:r>
    </w:p>
    <w:p w14:paraId="335819A6" w14:textId="77777777" w:rsidR="00CC3522" w:rsidRDefault="00CC3522" w:rsidP="00CC3522">
      <w:pPr>
        <w:pStyle w:val="PL"/>
      </w:pPr>
      <w:r>
        <w:t xml:space="preserve">        default:</w:t>
      </w:r>
    </w:p>
    <w:p w14:paraId="55DCBE5C" w14:textId="77777777" w:rsidR="00CC3522" w:rsidRDefault="00CC3522" w:rsidP="00CC3522">
      <w:pPr>
        <w:pStyle w:val="PL"/>
      </w:pPr>
      <w:r>
        <w:t xml:space="preserve">          $ref: 'TS29122_CommonData.yaml#/components/responses/default'</w:t>
      </w:r>
    </w:p>
    <w:p w14:paraId="107FAD16" w14:textId="77777777" w:rsidR="00CC3522" w:rsidRDefault="00CC3522" w:rsidP="00CC3522">
      <w:pPr>
        <w:pStyle w:val="PL"/>
      </w:pPr>
    </w:p>
    <w:p w14:paraId="0D1FDA6B" w14:textId="77777777" w:rsidR="00CC3522" w:rsidRDefault="00CC3522" w:rsidP="00CC3522">
      <w:pPr>
        <w:pStyle w:val="PL"/>
      </w:pPr>
      <w:r>
        <w:t xml:space="preserve">  /{scsAsId}/subscriptions/{subscriptionId}:</w:t>
      </w:r>
    </w:p>
    <w:p w14:paraId="1A0B01E8" w14:textId="77777777" w:rsidR="00CC3522" w:rsidRDefault="00CC3522" w:rsidP="00CC3522">
      <w:pPr>
        <w:pStyle w:val="PL"/>
      </w:pPr>
      <w:r>
        <w:t xml:space="preserve">    get:</w:t>
      </w:r>
    </w:p>
    <w:p w14:paraId="3354DC40" w14:textId="77777777" w:rsidR="00CC3522" w:rsidRDefault="00CC3522" w:rsidP="00CC3522">
      <w:pPr>
        <w:pStyle w:val="PL"/>
      </w:pPr>
      <w:r>
        <w:t xml:space="preserve">      summary: Read an active subscriptions for the SCS/AS and the subscription Id.</w:t>
      </w:r>
    </w:p>
    <w:p w14:paraId="59925B37" w14:textId="77777777" w:rsidR="00CC3522" w:rsidRDefault="00CC3522" w:rsidP="00CC3522">
      <w:pPr>
        <w:pStyle w:val="PL"/>
      </w:pPr>
      <w:r>
        <w:t xml:space="preserve">      </w:t>
      </w:r>
      <w:r>
        <w:rPr>
          <w:rFonts w:cs="Courier New"/>
          <w:szCs w:val="16"/>
        </w:rPr>
        <w:t>operationId: FetchInd</w:t>
      </w:r>
      <w:r>
        <w:rPr>
          <w:rFonts w:hint="eastAsia"/>
          <w:lang w:eastAsia="zh-CN"/>
        </w:rPr>
        <w:t>ASSession</w:t>
      </w:r>
      <w:r>
        <w:rPr>
          <w:lang w:eastAsia="zh-CN"/>
        </w:rPr>
        <w:t>W</w:t>
      </w:r>
      <w:r>
        <w:rPr>
          <w:rFonts w:hint="eastAsia"/>
          <w:lang w:eastAsia="zh-CN"/>
        </w:rPr>
        <w:t>ithQoS</w:t>
      </w:r>
      <w:r>
        <w:t>Subscription</w:t>
      </w:r>
    </w:p>
    <w:p w14:paraId="5EC23042" w14:textId="77777777" w:rsidR="00CC3522" w:rsidRDefault="00CC3522" w:rsidP="00CC3522">
      <w:pPr>
        <w:pStyle w:val="PL"/>
      </w:pPr>
      <w:r>
        <w:t xml:space="preserve">      tags:</w:t>
      </w:r>
    </w:p>
    <w:p w14:paraId="5AC247AA" w14:textId="77777777" w:rsidR="00CC3522" w:rsidRDefault="00CC3522" w:rsidP="00CC3522">
      <w:pPr>
        <w:pStyle w:val="PL"/>
      </w:pPr>
      <w:r>
        <w:t xml:space="preserve">        - </w:t>
      </w:r>
      <w:r>
        <w:rPr>
          <w:rFonts w:hint="eastAsia"/>
          <w:lang w:eastAsia="zh-CN"/>
        </w:rPr>
        <w:t>Ind</w:t>
      </w:r>
      <w:r>
        <w:rPr>
          <w:lang w:eastAsia="zh-CN"/>
        </w:rPr>
        <w:t>i</w:t>
      </w:r>
      <w:r>
        <w:rPr>
          <w:rFonts w:hint="eastAsia"/>
          <w:lang w:eastAsia="zh-CN"/>
        </w:rPr>
        <w:t>vidual AS Session with Required QoS</w:t>
      </w:r>
      <w:r>
        <w:rPr>
          <w:lang w:eastAsia="zh-CN"/>
        </w:rPr>
        <w:t xml:space="preserve"> </w:t>
      </w:r>
      <w:r>
        <w:t>Subscription</w:t>
      </w:r>
    </w:p>
    <w:p w14:paraId="6A442FFA" w14:textId="77777777" w:rsidR="00CC3522" w:rsidRDefault="00CC3522" w:rsidP="00CC3522">
      <w:pPr>
        <w:pStyle w:val="PL"/>
      </w:pPr>
      <w:r>
        <w:t xml:space="preserve">      parameters:</w:t>
      </w:r>
    </w:p>
    <w:p w14:paraId="54F18740" w14:textId="77777777" w:rsidR="00CC3522" w:rsidRDefault="00CC3522" w:rsidP="00CC3522">
      <w:pPr>
        <w:pStyle w:val="PL"/>
      </w:pPr>
      <w:r>
        <w:t xml:space="preserve">        - name: scsAsId</w:t>
      </w:r>
    </w:p>
    <w:p w14:paraId="50DE7EA3" w14:textId="77777777" w:rsidR="00CC3522" w:rsidRDefault="00CC3522" w:rsidP="00CC3522">
      <w:pPr>
        <w:pStyle w:val="PL"/>
      </w:pPr>
      <w:r>
        <w:t xml:space="preserve">          in: path</w:t>
      </w:r>
    </w:p>
    <w:p w14:paraId="02AD0BA2" w14:textId="77777777" w:rsidR="00CC3522" w:rsidRDefault="00CC3522" w:rsidP="00CC3522">
      <w:pPr>
        <w:pStyle w:val="PL"/>
      </w:pPr>
      <w:r>
        <w:t xml:space="preserve">          description: Identifier of the SCS/AS</w:t>
      </w:r>
    </w:p>
    <w:p w14:paraId="43A40637" w14:textId="77777777" w:rsidR="00CC3522" w:rsidRDefault="00CC3522" w:rsidP="00CC3522">
      <w:pPr>
        <w:pStyle w:val="PL"/>
      </w:pPr>
      <w:r>
        <w:t xml:space="preserve">          required: true</w:t>
      </w:r>
    </w:p>
    <w:p w14:paraId="068F46F3" w14:textId="77777777" w:rsidR="00CC3522" w:rsidRDefault="00CC3522" w:rsidP="00CC3522">
      <w:pPr>
        <w:pStyle w:val="PL"/>
      </w:pPr>
      <w:r>
        <w:t xml:space="preserve">          schema:</w:t>
      </w:r>
    </w:p>
    <w:p w14:paraId="41A19006" w14:textId="77777777" w:rsidR="00CC3522" w:rsidRDefault="00CC3522" w:rsidP="00CC3522">
      <w:pPr>
        <w:pStyle w:val="PL"/>
      </w:pPr>
      <w:r>
        <w:t xml:space="preserve">            type: string</w:t>
      </w:r>
    </w:p>
    <w:p w14:paraId="6E1F1569" w14:textId="77777777" w:rsidR="00CC3522" w:rsidRDefault="00CC3522" w:rsidP="00CC3522">
      <w:pPr>
        <w:pStyle w:val="PL"/>
      </w:pPr>
      <w:r>
        <w:t xml:space="preserve">        - name: subscriptionId</w:t>
      </w:r>
    </w:p>
    <w:p w14:paraId="3985582D" w14:textId="77777777" w:rsidR="00CC3522" w:rsidRDefault="00CC3522" w:rsidP="00CC3522">
      <w:pPr>
        <w:pStyle w:val="PL"/>
      </w:pPr>
      <w:r>
        <w:t xml:space="preserve">          in: path</w:t>
      </w:r>
    </w:p>
    <w:p w14:paraId="4B949A14" w14:textId="77777777" w:rsidR="00CC3522" w:rsidRDefault="00CC3522" w:rsidP="00CC3522">
      <w:pPr>
        <w:pStyle w:val="PL"/>
      </w:pPr>
      <w:r>
        <w:t xml:space="preserve">          description: Identifier of the subscription resource</w:t>
      </w:r>
    </w:p>
    <w:p w14:paraId="1EE7C20A" w14:textId="77777777" w:rsidR="00CC3522" w:rsidRDefault="00CC3522" w:rsidP="00CC3522">
      <w:pPr>
        <w:pStyle w:val="PL"/>
      </w:pPr>
      <w:r>
        <w:t xml:space="preserve">          required: true</w:t>
      </w:r>
    </w:p>
    <w:p w14:paraId="3C0BCC21" w14:textId="77777777" w:rsidR="00CC3522" w:rsidRDefault="00CC3522" w:rsidP="00CC3522">
      <w:pPr>
        <w:pStyle w:val="PL"/>
      </w:pPr>
      <w:r>
        <w:t xml:space="preserve">          schema:</w:t>
      </w:r>
    </w:p>
    <w:p w14:paraId="2BA2E74E" w14:textId="77777777" w:rsidR="00CC3522" w:rsidRDefault="00CC3522" w:rsidP="00CC3522">
      <w:pPr>
        <w:pStyle w:val="PL"/>
      </w:pPr>
      <w:r>
        <w:t xml:space="preserve">            type: string</w:t>
      </w:r>
    </w:p>
    <w:p w14:paraId="23906298" w14:textId="77777777" w:rsidR="00CC3522" w:rsidRDefault="00CC3522" w:rsidP="00CC3522">
      <w:pPr>
        <w:pStyle w:val="PL"/>
      </w:pPr>
      <w:r>
        <w:t xml:space="preserve">      responses:</w:t>
      </w:r>
    </w:p>
    <w:p w14:paraId="75233117" w14:textId="77777777" w:rsidR="00CC3522" w:rsidRDefault="00CC3522" w:rsidP="00CC3522">
      <w:pPr>
        <w:pStyle w:val="PL"/>
      </w:pPr>
      <w:r>
        <w:t xml:space="preserve">        '200':</w:t>
      </w:r>
    </w:p>
    <w:p w14:paraId="621F3152" w14:textId="77777777" w:rsidR="00CC3522" w:rsidRDefault="00CC3522" w:rsidP="00CC3522">
      <w:pPr>
        <w:pStyle w:val="PL"/>
      </w:pPr>
      <w:r>
        <w:t xml:space="preserve">          description: OK (Successful get the active subscription)</w:t>
      </w:r>
    </w:p>
    <w:p w14:paraId="61B3FB44" w14:textId="77777777" w:rsidR="00CC3522" w:rsidRDefault="00CC3522" w:rsidP="00CC3522">
      <w:pPr>
        <w:pStyle w:val="PL"/>
      </w:pPr>
      <w:r>
        <w:t xml:space="preserve">          content:</w:t>
      </w:r>
    </w:p>
    <w:p w14:paraId="50BB4FCC" w14:textId="77777777" w:rsidR="00CC3522" w:rsidRDefault="00CC3522" w:rsidP="00CC3522">
      <w:pPr>
        <w:pStyle w:val="PL"/>
      </w:pPr>
      <w:r>
        <w:t xml:space="preserve">            application/json:</w:t>
      </w:r>
    </w:p>
    <w:p w14:paraId="3CF114C2" w14:textId="77777777" w:rsidR="00CC3522" w:rsidRDefault="00CC3522" w:rsidP="00CC3522">
      <w:pPr>
        <w:pStyle w:val="PL"/>
      </w:pPr>
      <w:r>
        <w:t xml:space="preserve">              schema:</w:t>
      </w:r>
    </w:p>
    <w:p w14:paraId="07B6338B" w14:textId="77777777" w:rsidR="00CC3522" w:rsidRDefault="00CC3522" w:rsidP="00CC3522">
      <w:pPr>
        <w:pStyle w:val="PL"/>
      </w:pPr>
      <w:r>
        <w:t xml:space="preserve">                $ref: '#/components/schemas/AsSessionWithQoSSubscription'</w:t>
      </w:r>
    </w:p>
    <w:p w14:paraId="73E3FF89" w14:textId="77777777" w:rsidR="00CC3522" w:rsidRDefault="00CC3522" w:rsidP="00CC3522">
      <w:pPr>
        <w:pStyle w:val="PL"/>
        <w:rPr>
          <w:noProof w:val="0"/>
        </w:rPr>
      </w:pPr>
      <w:r>
        <w:rPr>
          <w:noProof w:val="0"/>
        </w:rPr>
        <w:t xml:space="preserve">        '307':</w:t>
      </w:r>
    </w:p>
    <w:p w14:paraId="0CCF12C6" w14:textId="77777777" w:rsidR="00CC3522" w:rsidRDefault="00CC3522" w:rsidP="00CC3522">
      <w:pPr>
        <w:pStyle w:val="PL"/>
      </w:pPr>
      <w:r>
        <w:t xml:space="preserve">          $ref: 'TS29122_CommonData.yaml#/components/responses/307'</w:t>
      </w:r>
    </w:p>
    <w:p w14:paraId="7F0FEDE6" w14:textId="77777777" w:rsidR="00CC3522" w:rsidRDefault="00CC3522" w:rsidP="00CC3522">
      <w:pPr>
        <w:pStyle w:val="PL"/>
        <w:rPr>
          <w:noProof w:val="0"/>
        </w:rPr>
      </w:pPr>
      <w:r>
        <w:rPr>
          <w:noProof w:val="0"/>
        </w:rPr>
        <w:t xml:space="preserve">        '308':</w:t>
      </w:r>
    </w:p>
    <w:p w14:paraId="212684B2" w14:textId="77777777" w:rsidR="00CC3522" w:rsidRDefault="00CC3522" w:rsidP="00CC3522">
      <w:pPr>
        <w:pStyle w:val="PL"/>
      </w:pPr>
      <w:r>
        <w:t xml:space="preserve">          $ref: 'TS29122_CommonData.yaml#/components/responses/308'</w:t>
      </w:r>
    </w:p>
    <w:p w14:paraId="5DBD691E" w14:textId="77777777" w:rsidR="00CC3522" w:rsidRDefault="00CC3522" w:rsidP="00CC3522">
      <w:pPr>
        <w:pStyle w:val="PL"/>
      </w:pPr>
      <w:r>
        <w:t xml:space="preserve">        '400':</w:t>
      </w:r>
    </w:p>
    <w:p w14:paraId="4676968A" w14:textId="77777777" w:rsidR="00CC3522" w:rsidRDefault="00CC3522" w:rsidP="00CC3522">
      <w:pPr>
        <w:pStyle w:val="PL"/>
      </w:pPr>
      <w:r>
        <w:t xml:space="preserve">          $ref: 'TS29122_CommonData.yaml#/components/responses/400'</w:t>
      </w:r>
    </w:p>
    <w:p w14:paraId="4E7A0286" w14:textId="77777777" w:rsidR="00CC3522" w:rsidRDefault="00CC3522" w:rsidP="00CC3522">
      <w:pPr>
        <w:pStyle w:val="PL"/>
      </w:pPr>
      <w:r>
        <w:t xml:space="preserve">        '401':</w:t>
      </w:r>
    </w:p>
    <w:p w14:paraId="39BFB914" w14:textId="77777777" w:rsidR="00CC3522" w:rsidRDefault="00CC3522" w:rsidP="00CC3522">
      <w:pPr>
        <w:pStyle w:val="PL"/>
      </w:pPr>
      <w:r>
        <w:t xml:space="preserve">          $ref: 'TS29122_CommonData.yaml#/components/responses/401'</w:t>
      </w:r>
    </w:p>
    <w:p w14:paraId="0B2C0B69" w14:textId="77777777" w:rsidR="00CC3522" w:rsidRDefault="00CC3522" w:rsidP="00CC3522">
      <w:pPr>
        <w:pStyle w:val="PL"/>
      </w:pPr>
      <w:r>
        <w:t xml:space="preserve">        '403':</w:t>
      </w:r>
    </w:p>
    <w:p w14:paraId="33BE7823" w14:textId="77777777" w:rsidR="00CC3522" w:rsidRDefault="00CC3522" w:rsidP="00CC3522">
      <w:pPr>
        <w:pStyle w:val="PL"/>
      </w:pPr>
      <w:r>
        <w:t xml:space="preserve">          $ref: 'TS29122_CommonData.yaml#/components/responses/403'</w:t>
      </w:r>
    </w:p>
    <w:p w14:paraId="2D13AB03" w14:textId="77777777" w:rsidR="00CC3522" w:rsidRDefault="00CC3522" w:rsidP="00CC3522">
      <w:pPr>
        <w:pStyle w:val="PL"/>
      </w:pPr>
      <w:r>
        <w:t xml:space="preserve">        '404':</w:t>
      </w:r>
    </w:p>
    <w:p w14:paraId="669452D3" w14:textId="77777777" w:rsidR="00CC3522" w:rsidRDefault="00CC3522" w:rsidP="00CC3522">
      <w:pPr>
        <w:pStyle w:val="PL"/>
      </w:pPr>
      <w:r>
        <w:t xml:space="preserve">          $ref: 'TS29122_CommonData.yaml#/components/responses/404'</w:t>
      </w:r>
    </w:p>
    <w:p w14:paraId="633A6675" w14:textId="77777777" w:rsidR="00CC3522" w:rsidRDefault="00CC3522" w:rsidP="00CC3522">
      <w:pPr>
        <w:pStyle w:val="PL"/>
      </w:pPr>
      <w:r>
        <w:t xml:space="preserve">        '406':</w:t>
      </w:r>
    </w:p>
    <w:p w14:paraId="52796F5E" w14:textId="77777777" w:rsidR="00CC3522" w:rsidRDefault="00CC3522" w:rsidP="00CC3522">
      <w:pPr>
        <w:pStyle w:val="PL"/>
      </w:pPr>
      <w:r>
        <w:t xml:space="preserve">          $ref: 'TS29122_CommonData.yaml#/components/responses/406'</w:t>
      </w:r>
    </w:p>
    <w:p w14:paraId="17B25353" w14:textId="77777777" w:rsidR="00CC3522" w:rsidRDefault="00CC3522" w:rsidP="00CC3522">
      <w:pPr>
        <w:pStyle w:val="PL"/>
      </w:pPr>
      <w:r>
        <w:t xml:space="preserve">        '429':</w:t>
      </w:r>
    </w:p>
    <w:p w14:paraId="2F335964" w14:textId="77777777" w:rsidR="00CC3522" w:rsidRDefault="00CC3522" w:rsidP="00CC3522">
      <w:pPr>
        <w:pStyle w:val="PL"/>
      </w:pPr>
      <w:r>
        <w:t xml:space="preserve">          $ref: 'TS29122_CommonData.yaml#/components/responses/429'</w:t>
      </w:r>
    </w:p>
    <w:p w14:paraId="5FF91AAE" w14:textId="77777777" w:rsidR="00CC3522" w:rsidRDefault="00CC3522" w:rsidP="00CC3522">
      <w:pPr>
        <w:pStyle w:val="PL"/>
      </w:pPr>
      <w:r>
        <w:t xml:space="preserve">        '500':</w:t>
      </w:r>
    </w:p>
    <w:p w14:paraId="72817EBE" w14:textId="77777777" w:rsidR="00CC3522" w:rsidRDefault="00CC3522" w:rsidP="00CC3522">
      <w:pPr>
        <w:pStyle w:val="PL"/>
      </w:pPr>
      <w:r>
        <w:t xml:space="preserve">          $ref: 'TS29122_CommonData.yaml#/components/responses/500'</w:t>
      </w:r>
    </w:p>
    <w:p w14:paraId="6CE830B0" w14:textId="77777777" w:rsidR="00CC3522" w:rsidRDefault="00CC3522" w:rsidP="00CC3522">
      <w:pPr>
        <w:pStyle w:val="PL"/>
      </w:pPr>
      <w:r>
        <w:t xml:space="preserve">        '503':</w:t>
      </w:r>
    </w:p>
    <w:p w14:paraId="22A0BEE9" w14:textId="77777777" w:rsidR="00CC3522" w:rsidRDefault="00CC3522" w:rsidP="00CC3522">
      <w:pPr>
        <w:pStyle w:val="PL"/>
      </w:pPr>
      <w:r>
        <w:t xml:space="preserve">          $ref: 'TS29122_CommonData.yaml#/components/responses/503'</w:t>
      </w:r>
    </w:p>
    <w:p w14:paraId="0BC8A493" w14:textId="77777777" w:rsidR="00CC3522" w:rsidRDefault="00CC3522" w:rsidP="00CC3522">
      <w:pPr>
        <w:pStyle w:val="PL"/>
      </w:pPr>
      <w:r>
        <w:t xml:space="preserve">        default:</w:t>
      </w:r>
    </w:p>
    <w:p w14:paraId="2B5E4A29" w14:textId="77777777" w:rsidR="00CC3522" w:rsidRDefault="00CC3522" w:rsidP="00CC3522">
      <w:pPr>
        <w:pStyle w:val="PL"/>
      </w:pPr>
      <w:r>
        <w:t xml:space="preserve">          $ref: 'TS29122_CommonData.yaml#/components/responses/default'</w:t>
      </w:r>
    </w:p>
    <w:p w14:paraId="5B4FC78E" w14:textId="77777777" w:rsidR="00CC3522" w:rsidRDefault="00CC3522" w:rsidP="00CC3522">
      <w:pPr>
        <w:pStyle w:val="PL"/>
      </w:pPr>
    </w:p>
    <w:p w14:paraId="1EA7896D" w14:textId="77777777" w:rsidR="00CC3522" w:rsidRDefault="00CC3522" w:rsidP="00CC3522">
      <w:pPr>
        <w:pStyle w:val="PL"/>
      </w:pPr>
      <w:r>
        <w:t xml:space="preserve">    put:</w:t>
      </w:r>
    </w:p>
    <w:p w14:paraId="1C4FD139" w14:textId="77777777" w:rsidR="00CC3522" w:rsidRDefault="00CC3522" w:rsidP="00CC3522">
      <w:pPr>
        <w:pStyle w:val="PL"/>
      </w:pPr>
      <w:r>
        <w:t xml:space="preserve">      summary: Updates/replaces an existing subscription resource.</w:t>
      </w:r>
    </w:p>
    <w:p w14:paraId="3D1A3B25" w14:textId="77777777" w:rsidR="00CC3522" w:rsidRDefault="00CC3522" w:rsidP="00CC3522">
      <w:pPr>
        <w:pStyle w:val="PL"/>
      </w:pPr>
      <w:r>
        <w:t xml:space="preserve">      </w:t>
      </w:r>
      <w:r>
        <w:rPr>
          <w:rFonts w:cs="Courier New"/>
          <w:szCs w:val="16"/>
        </w:rPr>
        <w:t>operationId: UpdateInd</w:t>
      </w:r>
      <w:r>
        <w:rPr>
          <w:rFonts w:hint="eastAsia"/>
          <w:lang w:eastAsia="zh-CN"/>
        </w:rPr>
        <w:t>ASSession</w:t>
      </w:r>
      <w:r>
        <w:rPr>
          <w:lang w:eastAsia="zh-CN"/>
        </w:rPr>
        <w:t>W</w:t>
      </w:r>
      <w:r>
        <w:rPr>
          <w:rFonts w:hint="eastAsia"/>
          <w:lang w:eastAsia="zh-CN"/>
        </w:rPr>
        <w:t>ithQoS</w:t>
      </w:r>
      <w:r>
        <w:t>Subscription</w:t>
      </w:r>
    </w:p>
    <w:p w14:paraId="325BC033" w14:textId="77777777" w:rsidR="00CC3522" w:rsidRDefault="00CC3522" w:rsidP="00CC3522">
      <w:pPr>
        <w:pStyle w:val="PL"/>
      </w:pPr>
      <w:r>
        <w:t xml:space="preserve">      tags:</w:t>
      </w:r>
    </w:p>
    <w:p w14:paraId="04E9427E" w14:textId="77777777" w:rsidR="00CC3522" w:rsidRDefault="00CC3522" w:rsidP="00CC3522">
      <w:pPr>
        <w:pStyle w:val="PL"/>
      </w:pPr>
      <w:r>
        <w:t xml:space="preserve">        - </w:t>
      </w:r>
      <w:r>
        <w:rPr>
          <w:rFonts w:hint="eastAsia"/>
          <w:lang w:eastAsia="zh-CN"/>
        </w:rPr>
        <w:t>Ind</w:t>
      </w:r>
      <w:r>
        <w:rPr>
          <w:lang w:eastAsia="zh-CN"/>
        </w:rPr>
        <w:t>i</w:t>
      </w:r>
      <w:r>
        <w:rPr>
          <w:rFonts w:hint="eastAsia"/>
          <w:lang w:eastAsia="zh-CN"/>
        </w:rPr>
        <w:t>vidual AS Session with Required QoS</w:t>
      </w:r>
      <w:r>
        <w:rPr>
          <w:lang w:eastAsia="zh-CN"/>
        </w:rPr>
        <w:t xml:space="preserve"> </w:t>
      </w:r>
      <w:r>
        <w:t>Subscription</w:t>
      </w:r>
    </w:p>
    <w:p w14:paraId="03A886B6" w14:textId="77777777" w:rsidR="00CC3522" w:rsidRDefault="00CC3522" w:rsidP="00CC3522">
      <w:pPr>
        <w:pStyle w:val="PL"/>
      </w:pPr>
      <w:r>
        <w:t xml:space="preserve">      parameters:</w:t>
      </w:r>
    </w:p>
    <w:p w14:paraId="7344AAAA" w14:textId="77777777" w:rsidR="00CC3522" w:rsidRDefault="00CC3522" w:rsidP="00CC3522">
      <w:pPr>
        <w:pStyle w:val="PL"/>
      </w:pPr>
      <w:r>
        <w:t xml:space="preserve">        - name: scsAsId</w:t>
      </w:r>
    </w:p>
    <w:p w14:paraId="2C541E97" w14:textId="77777777" w:rsidR="00CC3522" w:rsidRDefault="00CC3522" w:rsidP="00CC3522">
      <w:pPr>
        <w:pStyle w:val="PL"/>
      </w:pPr>
      <w:r>
        <w:t xml:space="preserve">          in: path</w:t>
      </w:r>
    </w:p>
    <w:p w14:paraId="322650D0" w14:textId="77777777" w:rsidR="00CC3522" w:rsidRDefault="00CC3522" w:rsidP="00CC3522">
      <w:pPr>
        <w:pStyle w:val="PL"/>
      </w:pPr>
      <w:r>
        <w:lastRenderedPageBreak/>
        <w:t xml:space="preserve">          description: Identifier of the SCS/AS</w:t>
      </w:r>
    </w:p>
    <w:p w14:paraId="02F6F9C2" w14:textId="77777777" w:rsidR="00CC3522" w:rsidRDefault="00CC3522" w:rsidP="00CC3522">
      <w:pPr>
        <w:pStyle w:val="PL"/>
      </w:pPr>
      <w:r>
        <w:t xml:space="preserve">          required: true</w:t>
      </w:r>
    </w:p>
    <w:p w14:paraId="57D831CF" w14:textId="77777777" w:rsidR="00CC3522" w:rsidRDefault="00CC3522" w:rsidP="00CC3522">
      <w:pPr>
        <w:pStyle w:val="PL"/>
      </w:pPr>
      <w:r>
        <w:t xml:space="preserve">          schema:</w:t>
      </w:r>
    </w:p>
    <w:p w14:paraId="1BFBC418" w14:textId="77777777" w:rsidR="00CC3522" w:rsidRDefault="00CC3522" w:rsidP="00CC3522">
      <w:pPr>
        <w:pStyle w:val="PL"/>
      </w:pPr>
      <w:r>
        <w:t xml:space="preserve">            type: string</w:t>
      </w:r>
    </w:p>
    <w:p w14:paraId="249E9ACC" w14:textId="77777777" w:rsidR="00CC3522" w:rsidRDefault="00CC3522" w:rsidP="00CC3522">
      <w:pPr>
        <w:pStyle w:val="PL"/>
      </w:pPr>
      <w:r>
        <w:t xml:space="preserve">        - name: subscriptionId</w:t>
      </w:r>
    </w:p>
    <w:p w14:paraId="73A541EC" w14:textId="77777777" w:rsidR="00CC3522" w:rsidRDefault="00CC3522" w:rsidP="00CC3522">
      <w:pPr>
        <w:pStyle w:val="PL"/>
      </w:pPr>
      <w:r>
        <w:t xml:space="preserve">          in: path</w:t>
      </w:r>
    </w:p>
    <w:p w14:paraId="25DEF552" w14:textId="77777777" w:rsidR="00CC3522" w:rsidRDefault="00CC3522" w:rsidP="00CC3522">
      <w:pPr>
        <w:pStyle w:val="PL"/>
      </w:pPr>
      <w:r>
        <w:t xml:space="preserve">          description: Identifier of the subscription resource</w:t>
      </w:r>
    </w:p>
    <w:p w14:paraId="7576048E" w14:textId="77777777" w:rsidR="00CC3522" w:rsidRDefault="00CC3522" w:rsidP="00CC3522">
      <w:pPr>
        <w:pStyle w:val="PL"/>
      </w:pPr>
      <w:r>
        <w:t xml:space="preserve">          required: true</w:t>
      </w:r>
    </w:p>
    <w:p w14:paraId="4B99BD83" w14:textId="77777777" w:rsidR="00CC3522" w:rsidRDefault="00CC3522" w:rsidP="00CC3522">
      <w:pPr>
        <w:pStyle w:val="PL"/>
      </w:pPr>
      <w:r>
        <w:t xml:space="preserve">          schema:</w:t>
      </w:r>
    </w:p>
    <w:p w14:paraId="6408233A" w14:textId="77777777" w:rsidR="00CC3522" w:rsidRDefault="00CC3522" w:rsidP="00CC3522">
      <w:pPr>
        <w:pStyle w:val="PL"/>
      </w:pPr>
      <w:r>
        <w:t xml:space="preserve">            type: string</w:t>
      </w:r>
    </w:p>
    <w:p w14:paraId="273C63B4" w14:textId="77777777" w:rsidR="00CC3522" w:rsidRDefault="00CC3522" w:rsidP="00CC3522">
      <w:pPr>
        <w:pStyle w:val="PL"/>
      </w:pPr>
      <w:r>
        <w:t xml:space="preserve">      requestBody:</w:t>
      </w:r>
    </w:p>
    <w:p w14:paraId="52C9BEFD" w14:textId="77777777" w:rsidR="00CC3522" w:rsidRDefault="00CC3522" w:rsidP="00CC3522">
      <w:pPr>
        <w:pStyle w:val="PL"/>
      </w:pPr>
      <w:r>
        <w:t xml:space="preserve">        description: Parameters to update/replace the existing subscription</w:t>
      </w:r>
    </w:p>
    <w:p w14:paraId="20B0DE82" w14:textId="77777777" w:rsidR="00CC3522" w:rsidRDefault="00CC3522" w:rsidP="00CC3522">
      <w:pPr>
        <w:pStyle w:val="PL"/>
      </w:pPr>
      <w:r>
        <w:t xml:space="preserve">        required: true</w:t>
      </w:r>
    </w:p>
    <w:p w14:paraId="3C54D899" w14:textId="77777777" w:rsidR="00CC3522" w:rsidRDefault="00CC3522" w:rsidP="00CC3522">
      <w:pPr>
        <w:pStyle w:val="PL"/>
      </w:pPr>
      <w:r>
        <w:t xml:space="preserve">        content:</w:t>
      </w:r>
    </w:p>
    <w:p w14:paraId="1E064857" w14:textId="77777777" w:rsidR="00CC3522" w:rsidRDefault="00CC3522" w:rsidP="00CC3522">
      <w:pPr>
        <w:pStyle w:val="PL"/>
      </w:pPr>
      <w:r>
        <w:t xml:space="preserve">          application/json:</w:t>
      </w:r>
    </w:p>
    <w:p w14:paraId="7211F484" w14:textId="77777777" w:rsidR="00CC3522" w:rsidRDefault="00CC3522" w:rsidP="00CC3522">
      <w:pPr>
        <w:pStyle w:val="PL"/>
      </w:pPr>
      <w:r>
        <w:t xml:space="preserve">            schema:</w:t>
      </w:r>
    </w:p>
    <w:p w14:paraId="35DE4DA9" w14:textId="77777777" w:rsidR="00CC3522" w:rsidRDefault="00CC3522" w:rsidP="00CC3522">
      <w:pPr>
        <w:pStyle w:val="PL"/>
      </w:pPr>
      <w:r>
        <w:t xml:space="preserve">              $ref: '#/components/schemas/AsSessionWithQoSSubscription'</w:t>
      </w:r>
    </w:p>
    <w:p w14:paraId="2C5620D7" w14:textId="77777777" w:rsidR="00CC3522" w:rsidRDefault="00CC3522" w:rsidP="00CC3522">
      <w:pPr>
        <w:pStyle w:val="PL"/>
      </w:pPr>
      <w:r>
        <w:t xml:space="preserve">      responses:</w:t>
      </w:r>
    </w:p>
    <w:p w14:paraId="7F36A6C7" w14:textId="77777777" w:rsidR="00CC3522" w:rsidRDefault="00CC3522" w:rsidP="00CC3522">
      <w:pPr>
        <w:pStyle w:val="PL"/>
      </w:pPr>
      <w:r>
        <w:t xml:space="preserve">        '200':</w:t>
      </w:r>
    </w:p>
    <w:p w14:paraId="6EA915DA" w14:textId="77777777" w:rsidR="00CC3522" w:rsidRDefault="00CC3522" w:rsidP="00CC3522">
      <w:pPr>
        <w:pStyle w:val="PL"/>
      </w:pPr>
      <w:r>
        <w:t xml:space="preserve">          description: OK (Successful update of the subscription)</w:t>
      </w:r>
    </w:p>
    <w:p w14:paraId="67B84C3F" w14:textId="77777777" w:rsidR="00CC3522" w:rsidRDefault="00CC3522" w:rsidP="00CC3522">
      <w:pPr>
        <w:pStyle w:val="PL"/>
      </w:pPr>
      <w:r>
        <w:t xml:space="preserve">          content:</w:t>
      </w:r>
    </w:p>
    <w:p w14:paraId="2451F710" w14:textId="77777777" w:rsidR="00CC3522" w:rsidRDefault="00CC3522" w:rsidP="00CC3522">
      <w:pPr>
        <w:pStyle w:val="PL"/>
      </w:pPr>
      <w:r>
        <w:t xml:space="preserve">            application/json:</w:t>
      </w:r>
    </w:p>
    <w:p w14:paraId="777FE30C" w14:textId="77777777" w:rsidR="00CC3522" w:rsidRDefault="00CC3522" w:rsidP="00CC3522">
      <w:pPr>
        <w:pStyle w:val="PL"/>
      </w:pPr>
      <w:r>
        <w:t xml:space="preserve">              schema:</w:t>
      </w:r>
    </w:p>
    <w:p w14:paraId="00363315" w14:textId="77777777" w:rsidR="00CC3522" w:rsidRDefault="00CC3522" w:rsidP="00CC3522">
      <w:pPr>
        <w:pStyle w:val="PL"/>
      </w:pPr>
      <w:r>
        <w:t xml:space="preserve">                $ref: '#/components/schemas/AsSessionWithQoSSubscription'</w:t>
      </w:r>
    </w:p>
    <w:p w14:paraId="3A525983" w14:textId="77777777" w:rsidR="00CC3522" w:rsidRDefault="00CC3522" w:rsidP="00CC3522">
      <w:pPr>
        <w:pStyle w:val="PL"/>
      </w:pPr>
      <w:r>
        <w:t xml:space="preserve">        '204':</w:t>
      </w:r>
    </w:p>
    <w:p w14:paraId="0440C8DE" w14:textId="77777777" w:rsidR="00CC3522" w:rsidRDefault="00CC3522" w:rsidP="00CC3522">
      <w:pPr>
        <w:pStyle w:val="PL"/>
      </w:pPr>
      <w:r>
        <w:t xml:space="preserve">          description: No Content (Successful update of the subscription)</w:t>
      </w:r>
    </w:p>
    <w:p w14:paraId="44669915" w14:textId="77777777" w:rsidR="00CC3522" w:rsidRDefault="00CC3522" w:rsidP="00CC3522">
      <w:pPr>
        <w:pStyle w:val="PL"/>
        <w:rPr>
          <w:noProof w:val="0"/>
        </w:rPr>
      </w:pPr>
      <w:r>
        <w:rPr>
          <w:noProof w:val="0"/>
        </w:rPr>
        <w:t xml:space="preserve">        '307':</w:t>
      </w:r>
    </w:p>
    <w:p w14:paraId="2F0B8974" w14:textId="77777777" w:rsidR="00CC3522" w:rsidRDefault="00CC3522" w:rsidP="00CC3522">
      <w:pPr>
        <w:pStyle w:val="PL"/>
      </w:pPr>
      <w:r>
        <w:t xml:space="preserve">          $ref: 'TS29122_CommonData.yaml#/components/responses/307'</w:t>
      </w:r>
    </w:p>
    <w:p w14:paraId="68A50446" w14:textId="77777777" w:rsidR="00CC3522" w:rsidRDefault="00CC3522" w:rsidP="00CC3522">
      <w:pPr>
        <w:pStyle w:val="PL"/>
        <w:rPr>
          <w:noProof w:val="0"/>
        </w:rPr>
      </w:pPr>
      <w:r>
        <w:rPr>
          <w:noProof w:val="0"/>
        </w:rPr>
        <w:t xml:space="preserve">        '308':</w:t>
      </w:r>
    </w:p>
    <w:p w14:paraId="1DA1E92B" w14:textId="77777777" w:rsidR="00CC3522" w:rsidRDefault="00CC3522" w:rsidP="00CC3522">
      <w:pPr>
        <w:pStyle w:val="PL"/>
      </w:pPr>
      <w:r>
        <w:t xml:space="preserve">          $ref: 'TS29122_CommonData.yaml#/components/responses/308'</w:t>
      </w:r>
    </w:p>
    <w:p w14:paraId="677AD423" w14:textId="77777777" w:rsidR="00CC3522" w:rsidRDefault="00CC3522" w:rsidP="00CC3522">
      <w:pPr>
        <w:pStyle w:val="PL"/>
      </w:pPr>
      <w:r>
        <w:t xml:space="preserve">        '400':</w:t>
      </w:r>
    </w:p>
    <w:p w14:paraId="6E29216C" w14:textId="77777777" w:rsidR="00CC3522" w:rsidRDefault="00CC3522" w:rsidP="00CC3522">
      <w:pPr>
        <w:pStyle w:val="PL"/>
      </w:pPr>
      <w:r>
        <w:t xml:space="preserve">          $ref: 'TS29122_CommonData.yaml#/components/responses/400'</w:t>
      </w:r>
    </w:p>
    <w:p w14:paraId="3AF41CDA" w14:textId="77777777" w:rsidR="00CC3522" w:rsidRDefault="00CC3522" w:rsidP="00CC3522">
      <w:pPr>
        <w:pStyle w:val="PL"/>
      </w:pPr>
      <w:r>
        <w:t xml:space="preserve">        '401':</w:t>
      </w:r>
    </w:p>
    <w:p w14:paraId="4203B156" w14:textId="77777777" w:rsidR="00CC3522" w:rsidRDefault="00CC3522" w:rsidP="00CC3522">
      <w:pPr>
        <w:pStyle w:val="PL"/>
      </w:pPr>
      <w:r>
        <w:t xml:space="preserve">          $ref: 'TS29122_CommonData.yaml#/components/responses/401'</w:t>
      </w:r>
    </w:p>
    <w:p w14:paraId="22B6F76D" w14:textId="77777777" w:rsidR="00CC3522" w:rsidRDefault="00CC3522" w:rsidP="00CC3522">
      <w:pPr>
        <w:pStyle w:val="PL"/>
      </w:pPr>
      <w:r>
        <w:t xml:space="preserve">        '403':</w:t>
      </w:r>
    </w:p>
    <w:p w14:paraId="603ED980" w14:textId="77777777" w:rsidR="00CC3522" w:rsidRDefault="00CC3522" w:rsidP="00CC3522">
      <w:pPr>
        <w:pStyle w:val="PL"/>
      </w:pPr>
      <w:r>
        <w:t xml:space="preserve">          $ref: 'TS29122_CommonData.yaml#/components/responses/403'</w:t>
      </w:r>
    </w:p>
    <w:p w14:paraId="662AF996" w14:textId="77777777" w:rsidR="00CC3522" w:rsidRDefault="00CC3522" w:rsidP="00CC3522">
      <w:pPr>
        <w:pStyle w:val="PL"/>
      </w:pPr>
      <w:r>
        <w:t xml:space="preserve">        '404':</w:t>
      </w:r>
    </w:p>
    <w:p w14:paraId="19B5D386" w14:textId="77777777" w:rsidR="00CC3522" w:rsidRDefault="00CC3522" w:rsidP="00CC3522">
      <w:pPr>
        <w:pStyle w:val="PL"/>
      </w:pPr>
      <w:r>
        <w:t xml:space="preserve">          $ref: 'TS29122_CommonData.yaml#/components/responses/404'</w:t>
      </w:r>
    </w:p>
    <w:p w14:paraId="6F8081F6" w14:textId="77777777" w:rsidR="00CC3522" w:rsidRDefault="00CC3522" w:rsidP="00CC3522">
      <w:pPr>
        <w:pStyle w:val="PL"/>
      </w:pPr>
      <w:r>
        <w:t xml:space="preserve">        '411':</w:t>
      </w:r>
    </w:p>
    <w:p w14:paraId="3006A2BE" w14:textId="77777777" w:rsidR="00CC3522" w:rsidRDefault="00CC3522" w:rsidP="00CC3522">
      <w:pPr>
        <w:pStyle w:val="PL"/>
      </w:pPr>
      <w:r>
        <w:t xml:space="preserve">          $ref: 'TS29122_CommonData.yaml#/components/responses/411'</w:t>
      </w:r>
    </w:p>
    <w:p w14:paraId="099E2DEA" w14:textId="77777777" w:rsidR="00CC3522" w:rsidRDefault="00CC3522" w:rsidP="00CC3522">
      <w:pPr>
        <w:pStyle w:val="PL"/>
      </w:pPr>
      <w:r>
        <w:t xml:space="preserve">        '413':</w:t>
      </w:r>
    </w:p>
    <w:p w14:paraId="14542A26" w14:textId="77777777" w:rsidR="00CC3522" w:rsidRDefault="00CC3522" w:rsidP="00CC3522">
      <w:pPr>
        <w:pStyle w:val="PL"/>
      </w:pPr>
      <w:r>
        <w:t xml:space="preserve">          $ref: 'TS29122_CommonData.yaml#/components/responses/413'</w:t>
      </w:r>
    </w:p>
    <w:p w14:paraId="7BE1B9DC" w14:textId="77777777" w:rsidR="00CC3522" w:rsidRDefault="00CC3522" w:rsidP="00CC3522">
      <w:pPr>
        <w:pStyle w:val="PL"/>
      </w:pPr>
      <w:r>
        <w:t xml:space="preserve">        '415':</w:t>
      </w:r>
    </w:p>
    <w:p w14:paraId="1DA426C2" w14:textId="77777777" w:rsidR="00CC3522" w:rsidRDefault="00CC3522" w:rsidP="00CC3522">
      <w:pPr>
        <w:pStyle w:val="PL"/>
      </w:pPr>
      <w:r>
        <w:t xml:space="preserve">          $ref: 'TS29122_CommonData.yaml#/components/responses/415'</w:t>
      </w:r>
    </w:p>
    <w:p w14:paraId="3D6FA171" w14:textId="77777777" w:rsidR="00CC3522" w:rsidRDefault="00CC3522" w:rsidP="00CC3522">
      <w:pPr>
        <w:pStyle w:val="PL"/>
      </w:pPr>
      <w:r>
        <w:t xml:space="preserve">        '429':</w:t>
      </w:r>
    </w:p>
    <w:p w14:paraId="7E913208" w14:textId="77777777" w:rsidR="00CC3522" w:rsidRDefault="00CC3522" w:rsidP="00CC3522">
      <w:pPr>
        <w:pStyle w:val="PL"/>
      </w:pPr>
      <w:r>
        <w:t xml:space="preserve">          $ref: 'TS29122_CommonData.yaml#/components/responses/429'</w:t>
      </w:r>
    </w:p>
    <w:p w14:paraId="23394FC6" w14:textId="77777777" w:rsidR="00CC3522" w:rsidRDefault="00CC3522" w:rsidP="00CC3522">
      <w:pPr>
        <w:pStyle w:val="PL"/>
      </w:pPr>
      <w:r>
        <w:t xml:space="preserve">        '500':</w:t>
      </w:r>
    </w:p>
    <w:p w14:paraId="68B623F0" w14:textId="77777777" w:rsidR="00CC3522" w:rsidRDefault="00CC3522" w:rsidP="00CC3522">
      <w:pPr>
        <w:pStyle w:val="PL"/>
      </w:pPr>
      <w:r>
        <w:t xml:space="preserve">          $ref: 'TS29122_CommonData.yaml#/components/responses/500'</w:t>
      </w:r>
    </w:p>
    <w:p w14:paraId="2E8D9331" w14:textId="77777777" w:rsidR="00CC3522" w:rsidRDefault="00CC3522" w:rsidP="00CC3522">
      <w:pPr>
        <w:pStyle w:val="PL"/>
      </w:pPr>
      <w:r>
        <w:t xml:space="preserve">        '503':</w:t>
      </w:r>
    </w:p>
    <w:p w14:paraId="085492F3" w14:textId="77777777" w:rsidR="00CC3522" w:rsidRDefault="00CC3522" w:rsidP="00CC3522">
      <w:pPr>
        <w:pStyle w:val="PL"/>
      </w:pPr>
      <w:r>
        <w:t xml:space="preserve">          $ref: 'TS29122_CommonData.yaml#/components/responses/503'</w:t>
      </w:r>
    </w:p>
    <w:p w14:paraId="2F962714" w14:textId="77777777" w:rsidR="00CC3522" w:rsidRDefault="00CC3522" w:rsidP="00CC3522">
      <w:pPr>
        <w:pStyle w:val="PL"/>
      </w:pPr>
      <w:r>
        <w:t xml:space="preserve">        default:</w:t>
      </w:r>
    </w:p>
    <w:p w14:paraId="2E6609F3" w14:textId="77777777" w:rsidR="00CC3522" w:rsidRDefault="00CC3522" w:rsidP="00CC3522">
      <w:pPr>
        <w:pStyle w:val="PL"/>
      </w:pPr>
      <w:r>
        <w:t xml:space="preserve">          $ref: 'TS29122_CommonData.yaml#/components/responses/default'</w:t>
      </w:r>
    </w:p>
    <w:p w14:paraId="1B988765" w14:textId="77777777" w:rsidR="00CC3522" w:rsidRDefault="00CC3522" w:rsidP="00CC3522">
      <w:pPr>
        <w:pStyle w:val="PL"/>
      </w:pPr>
    </w:p>
    <w:p w14:paraId="458EF88B" w14:textId="77777777" w:rsidR="00CC3522" w:rsidRDefault="00CC3522" w:rsidP="00CC3522">
      <w:pPr>
        <w:pStyle w:val="PL"/>
      </w:pPr>
      <w:r>
        <w:t xml:space="preserve">    patch:</w:t>
      </w:r>
    </w:p>
    <w:p w14:paraId="18E1D7F2" w14:textId="77777777" w:rsidR="00CC3522" w:rsidRDefault="00CC3522" w:rsidP="00CC3522">
      <w:pPr>
        <w:pStyle w:val="PL"/>
      </w:pPr>
      <w:r>
        <w:t xml:space="preserve">      summary: Updates/replaces an existing subscription resource.</w:t>
      </w:r>
    </w:p>
    <w:p w14:paraId="2B262486" w14:textId="77777777" w:rsidR="00CC3522" w:rsidRDefault="00CC3522" w:rsidP="00CC3522">
      <w:pPr>
        <w:pStyle w:val="PL"/>
      </w:pPr>
      <w:r>
        <w:t xml:space="preserve">      </w:t>
      </w:r>
      <w:r>
        <w:rPr>
          <w:rFonts w:cs="Courier New"/>
          <w:szCs w:val="16"/>
        </w:rPr>
        <w:t>operationId: ModifyInd</w:t>
      </w:r>
      <w:r>
        <w:rPr>
          <w:rFonts w:hint="eastAsia"/>
          <w:lang w:eastAsia="zh-CN"/>
        </w:rPr>
        <w:t>ASSession</w:t>
      </w:r>
      <w:r>
        <w:rPr>
          <w:lang w:eastAsia="zh-CN"/>
        </w:rPr>
        <w:t>W</w:t>
      </w:r>
      <w:r>
        <w:rPr>
          <w:rFonts w:hint="eastAsia"/>
          <w:lang w:eastAsia="zh-CN"/>
        </w:rPr>
        <w:t>ithQoS</w:t>
      </w:r>
      <w:r>
        <w:t>Subscription</w:t>
      </w:r>
    </w:p>
    <w:p w14:paraId="7153F8B3" w14:textId="77777777" w:rsidR="00CC3522" w:rsidRDefault="00CC3522" w:rsidP="00CC3522">
      <w:pPr>
        <w:pStyle w:val="PL"/>
      </w:pPr>
      <w:r>
        <w:t xml:space="preserve">      tags:</w:t>
      </w:r>
    </w:p>
    <w:p w14:paraId="3D78EAEE" w14:textId="77777777" w:rsidR="00CC3522" w:rsidRDefault="00CC3522" w:rsidP="00CC3522">
      <w:pPr>
        <w:pStyle w:val="PL"/>
      </w:pPr>
      <w:r>
        <w:t xml:space="preserve">        - </w:t>
      </w:r>
      <w:r>
        <w:rPr>
          <w:rFonts w:hint="eastAsia"/>
          <w:lang w:eastAsia="zh-CN"/>
        </w:rPr>
        <w:t>Ind</w:t>
      </w:r>
      <w:r>
        <w:rPr>
          <w:lang w:eastAsia="zh-CN"/>
        </w:rPr>
        <w:t>i</w:t>
      </w:r>
      <w:r>
        <w:rPr>
          <w:rFonts w:hint="eastAsia"/>
          <w:lang w:eastAsia="zh-CN"/>
        </w:rPr>
        <w:t>vidual AS Session with Required QoS</w:t>
      </w:r>
      <w:r>
        <w:rPr>
          <w:lang w:eastAsia="zh-CN"/>
        </w:rPr>
        <w:t xml:space="preserve"> </w:t>
      </w:r>
      <w:r>
        <w:t>Subscription</w:t>
      </w:r>
    </w:p>
    <w:p w14:paraId="62D988B2" w14:textId="77777777" w:rsidR="00CC3522" w:rsidRDefault="00CC3522" w:rsidP="00CC3522">
      <w:pPr>
        <w:pStyle w:val="PL"/>
      </w:pPr>
      <w:r>
        <w:t xml:space="preserve">      parameters:</w:t>
      </w:r>
    </w:p>
    <w:p w14:paraId="4E5E0581" w14:textId="77777777" w:rsidR="00CC3522" w:rsidRDefault="00CC3522" w:rsidP="00CC3522">
      <w:pPr>
        <w:pStyle w:val="PL"/>
      </w:pPr>
      <w:r>
        <w:t xml:space="preserve">        - name: scsAsId</w:t>
      </w:r>
    </w:p>
    <w:p w14:paraId="080614D6" w14:textId="77777777" w:rsidR="00CC3522" w:rsidRDefault="00CC3522" w:rsidP="00CC3522">
      <w:pPr>
        <w:pStyle w:val="PL"/>
      </w:pPr>
      <w:r>
        <w:t xml:space="preserve">          in: path</w:t>
      </w:r>
    </w:p>
    <w:p w14:paraId="6C5A0997" w14:textId="77777777" w:rsidR="00CC3522" w:rsidRDefault="00CC3522" w:rsidP="00CC3522">
      <w:pPr>
        <w:pStyle w:val="PL"/>
      </w:pPr>
      <w:r>
        <w:t xml:space="preserve">          description: Identifier of the SCS/AS</w:t>
      </w:r>
    </w:p>
    <w:p w14:paraId="552EDA5E" w14:textId="77777777" w:rsidR="00CC3522" w:rsidRDefault="00CC3522" w:rsidP="00CC3522">
      <w:pPr>
        <w:pStyle w:val="PL"/>
      </w:pPr>
      <w:r>
        <w:t xml:space="preserve">          required: true</w:t>
      </w:r>
    </w:p>
    <w:p w14:paraId="017C3360" w14:textId="77777777" w:rsidR="00CC3522" w:rsidRDefault="00CC3522" w:rsidP="00CC3522">
      <w:pPr>
        <w:pStyle w:val="PL"/>
      </w:pPr>
      <w:r>
        <w:t xml:space="preserve">          schema:</w:t>
      </w:r>
    </w:p>
    <w:p w14:paraId="14CB9A95" w14:textId="77777777" w:rsidR="00CC3522" w:rsidRDefault="00CC3522" w:rsidP="00CC3522">
      <w:pPr>
        <w:pStyle w:val="PL"/>
      </w:pPr>
      <w:r>
        <w:t xml:space="preserve">            type: string</w:t>
      </w:r>
    </w:p>
    <w:p w14:paraId="61F5FC27" w14:textId="77777777" w:rsidR="00CC3522" w:rsidRDefault="00CC3522" w:rsidP="00CC3522">
      <w:pPr>
        <w:pStyle w:val="PL"/>
      </w:pPr>
      <w:r>
        <w:t xml:space="preserve">        - name: subscriptionId</w:t>
      </w:r>
    </w:p>
    <w:p w14:paraId="34D74816" w14:textId="77777777" w:rsidR="00CC3522" w:rsidRDefault="00CC3522" w:rsidP="00CC3522">
      <w:pPr>
        <w:pStyle w:val="PL"/>
      </w:pPr>
      <w:r>
        <w:t xml:space="preserve">          in: path</w:t>
      </w:r>
    </w:p>
    <w:p w14:paraId="41F542F8" w14:textId="77777777" w:rsidR="00CC3522" w:rsidRDefault="00CC3522" w:rsidP="00CC3522">
      <w:pPr>
        <w:pStyle w:val="PL"/>
      </w:pPr>
      <w:r>
        <w:t xml:space="preserve">          description: Identifier of the subscription resource</w:t>
      </w:r>
    </w:p>
    <w:p w14:paraId="7916E8CD" w14:textId="77777777" w:rsidR="00CC3522" w:rsidRDefault="00CC3522" w:rsidP="00CC3522">
      <w:pPr>
        <w:pStyle w:val="PL"/>
      </w:pPr>
      <w:r>
        <w:t xml:space="preserve">          required: true</w:t>
      </w:r>
    </w:p>
    <w:p w14:paraId="7EEDEFF6" w14:textId="77777777" w:rsidR="00CC3522" w:rsidRDefault="00CC3522" w:rsidP="00CC3522">
      <w:pPr>
        <w:pStyle w:val="PL"/>
      </w:pPr>
      <w:r>
        <w:t xml:space="preserve">          schema:</w:t>
      </w:r>
    </w:p>
    <w:p w14:paraId="091BBB5D" w14:textId="77777777" w:rsidR="00CC3522" w:rsidRDefault="00CC3522" w:rsidP="00CC3522">
      <w:pPr>
        <w:pStyle w:val="PL"/>
      </w:pPr>
      <w:r>
        <w:t xml:space="preserve">            type: string</w:t>
      </w:r>
    </w:p>
    <w:p w14:paraId="07EF902B" w14:textId="77777777" w:rsidR="00CC3522" w:rsidRDefault="00CC3522" w:rsidP="00CC3522">
      <w:pPr>
        <w:pStyle w:val="PL"/>
      </w:pPr>
      <w:r>
        <w:t xml:space="preserve">      requestBody:</w:t>
      </w:r>
    </w:p>
    <w:p w14:paraId="0C7A69A3" w14:textId="77777777" w:rsidR="00CC3522" w:rsidRDefault="00CC3522" w:rsidP="00CC3522">
      <w:pPr>
        <w:pStyle w:val="PL"/>
      </w:pPr>
      <w:r>
        <w:t xml:space="preserve">        required: true</w:t>
      </w:r>
    </w:p>
    <w:p w14:paraId="4F33458A" w14:textId="77777777" w:rsidR="00CC3522" w:rsidRDefault="00CC3522" w:rsidP="00CC3522">
      <w:pPr>
        <w:pStyle w:val="PL"/>
      </w:pPr>
      <w:r>
        <w:t xml:space="preserve">        content:</w:t>
      </w:r>
    </w:p>
    <w:p w14:paraId="7CFFA93A" w14:textId="77777777" w:rsidR="00CC3522" w:rsidRDefault="00CC3522" w:rsidP="00CC3522">
      <w:pPr>
        <w:pStyle w:val="PL"/>
      </w:pPr>
      <w:r>
        <w:t xml:space="preserve">          </w:t>
      </w:r>
      <w:r>
        <w:rPr>
          <w:lang w:val="en-US"/>
        </w:rPr>
        <w:t>application/merge-patch+json</w:t>
      </w:r>
      <w:r>
        <w:t>:</w:t>
      </w:r>
    </w:p>
    <w:p w14:paraId="770C1E10" w14:textId="77777777" w:rsidR="00CC3522" w:rsidRDefault="00CC3522" w:rsidP="00CC3522">
      <w:pPr>
        <w:pStyle w:val="PL"/>
      </w:pPr>
      <w:r>
        <w:t xml:space="preserve">            schema:</w:t>
      </w:r>
    </w:p>
    <w:p w14:paraId="26EA3FBA" w14:textId="77777777" w:rsidR="00CC3522" w:rsidRDefault="00CC3522" w:rsidP="00CC3522">
      <w:pPr>
        <w:pStyle w:val="PL"/>
      </w:pPr>
      <w:r>
        <w:t xml:space="preserve">              $ref: '#/components/schemas/AsSessionWithQoSSubscriptionPatch'</w:t>
      </w:r>
    </w:p>
    <w:p w14:paraId="039B9C6A" w14:textId="77777777" w:rsidR="00CC3522" w:rsidRDefault="00CC3522" w:rsidP="00CC3522">
      <w:pPr>
        <w:pStyle w:val="PL"/>
      </w:pPr>
      <w:r>
        <w:t xml:space="preserve">      responses:</w:t>
      </w:r>
    </w:p>
    <w:p w14:paraId="03CC39D2" w14:textId="77777777" w:rsidR="00CC3522" w:rsidRDefault="00CC3522" w:rsidP="00CC3522">
      <w:pPr>
        <w:pStyle w:val="PL"/>
      </w:pPr>
      <w:r>
        <w:lastRenderedPageBreak/>
        <w:t xml:space="preserve">        '200':</w:t>
      </w:r>
    </w:p>
    <w:p w14:paraId="4CD2E051" w14:textId="77777777" w:rsidR="00CC3522" w:rsidRDefault="00CC3522" w:rsidP="00CC3522">
      <w:pPr>
        <w:pStyle w:val="PL"/>
      </w:pPr>
      <w:r>
        <w:t xml:space="preserve">          description: OK. The subscription was modified successfully.</w:t>
      </w:r>
    </w:p>
    <w:p w14:paraId="50F451A6" w14:textId="77777777" w:rsidR="00CC3522" w:rsidRDefault="00CC3522" w:rsidP="00CC3522">
      <w:pPr>
        <w:pStyle w:val="PL"/>
      </w:pPr>
      <w:r>
        <w:t xml:space="preserve">          content:</w:t>
      </w:r>
    </w:p>
    <w:p w14:paraId="47ED3F6C" w14:textId="77777777" w:rsidR="00CC3522" w:rsidRDefault="00CC3522" w:rsidP="00CC3522">
      <w:pPr>
        <w:pStyle w:val="PL"/>
      </w:pPr>
      <w:r>
        <w:t xml:space="preserve">            application/json:</w:t>
      </w:r>
    </w:p>
    <w:p w14:paraId="73A6DE35" w14:textId="77777777" w:rsidR="00CC3522" w:rsidRDefault="00CC3522" w:rsidP="00CC3522">
      <w:pPr>
        <w:pStyle w:val="PL"/>
      </w:pPr>
      <w:r>
        <w:t xml:space="preserve">              schema:</w:t>
      </w:r>
    </w:p>
    <w:p w14:paraId="63A79E7F" w14:textId="77777777" w:rsidR="00CC3522" w:rsidRDefault="00CC3522" w:rsidP="00CC3522">
      <w:pPr>
        <w:pStyle w:val="PL"/>
      </w:pPr>
      <w:r>
        <w:t xml:space="preserve">                $ref: '#/components/schemas/AsSessionWithQoSSubscription'</w:t>
      </w:r>
    </w:p>
    <w:p w14:paraId="30786918" w14:textId="77777777" w:rsidR="00CC3522" w:rsidRDefault="00CC3522" w:rsidP="00CC3522">
      <w:pPr>
        <w:pStyle w:val="PL"/>
      </w:pPr>
      <w:r>
        <w:t xml:space="preserve">        '204':</w:t>
      </w:r>
    </w:p>
    <w:p w14:paraId="16649A55" w14:textId="77777777" w:rsidR="00CC3522" w:rsidRDefault="00CC3522" w:rsidP="00CC3522">
      <w:pPr>
        <w:pStyle w:val="PL"/>
      </w:pPr>
      <w:r>
        <w:t xml:space="preserve">          description: No Content. The subscription was modified successfully.</w:t>
      </w:r>
    </w:p>
    <w:p w14:paraId="2C8175D6" w14:textId="77777777" w:rsidR="00CC3522" w:rsidRDefault="00CC3522" w:rsidP="00CC3522">
      <w:pPr>
        <w:pStyle w:val="PL"/>
        <w:rPr>
          <w:noProof w:val="0"/>
        </w:rPr>
      </w:pPr>
      <w:r>
        <w:rPr>
          <w:noProof w:val="0"/>
        </w:rPr>
        <w:t xml:space="preserve">        '307':</w:t>
      </w:r>
    </w:p>
    <w:p w14:paraId="7D926D1A" w14:textId="77777777" w:rsidR="00CC3522" w:rsidRDefault="00CC3522" w:rsidP="00CC3522">
      <w:pPr>
        <w:pStyle w:val="PL"/>
      </w:pPr>
      <w:r>
        <w:t xml:space="preserve">          $ref: 'TS29122_CommonData.yaml#/components/responses/307'</w:t>
      </w:r>
    </w:p>
    <w:p w14:paraId="757080E4" w14:textId="77777777" w:rsidR="00CC3522" w:rsidRDefault="00CC3522" w:rsidP="00CC3522">
      <w:pPr>
        <w:pStyle w:val="PL"/>
        <w:rPr>
          <w:noProof w:val="0"/>
        </w:rPr>
      </w:pPr>
      <w:r>
        <w:rPr>
          <w:noProof w:val="0"/>
        </w:rPr>
        <w:t xml:space="preserve">        '308':</w:t>
      </w:r>
    </w:p>
    <w:p w14:paraId="780DB42B" w14:textId="77777777" w:rsidR="00CC3522" w:rsidRDefault="00CC3522" w:rsidP="00CC3522">
      <w:pPr>
        <w:pStyle w:val="PL"/>
      </w:pPr>
      <w:r>
        <w:t xml:space="preserve">          $ref: 'TS29122_CommonData.yaml#/components/responses/308'</w:t>
      </w:r>
    </w:p>
    <w:p w14:paraId="40C5D3E0" w14:textId="77777777" w:rsidR="00CC3522" w:rsidRDefault="00CC3522" w:rsidP="00CC3522">
      <w:pPr>
        <w:pStyle w:val="PL"/>
      </w:pPr>
      <w:r>
        <w:t xml:space="preserve">        '400':</w:t>
      </w:r>
    </w:p>
    <w:p w14:paraId="005E14C4" w14:textId="77777777" w:rsidR="00CC3522" w:rsidRDefault="00CC3522" w:rsidP="00CC3522">
      <w:pPr>
        <w:pStyle w:val="PL"/>
      </w:pPr>
      <w:r>
        <w:t xml:space="preserve">          $ref: 'TS29122_CommonData.yaml#/components/responses/400'</w:t>
      </w:r>
    </w:p>
    <w:p w14:paraId="344F5542" w14:textId="77777777" w:rsidR="00CC3522" w:rsidRDefault="00CC3522" w:rsidP="00CC3522">
      <w:pPr>
        <w:pStyle w:val="PL"/>
      </w:pPr>
      <w:r>
        <w:t xml:space="preserve">        '401':</w:t>
      </w:r>
    </w:p>
    <w:p w14:paraId="62868557" w14:textId="77777777" w:rsidR="00CC3522" w:rsidRDefault="00CC3522" w:rsidP="00CC3522">
      <w:pPr>
        <w:pStyle w:val="PL"/>
      </w:pPr>
      <w:r>
        <w:t xml:space="preserve">          $ref: 'TS29122_CommonData.yaml#/components/responses/401'</w:t>
      </w:r>
    </w:p>
    <w:p w14:paraId="5DB643F4" w14:textId="77777777" w:rsidR="00CC3522" w:rsidRDefault="00CC3522" w:rsidP="00CC3522">
      <w:pPr>
        <w:pStyle w:val="PL"/>
      </w:pPr>
      <w:r>
        <w:t xml:space="preserve">        '403':</w:t>
      </w:r>
    </w:p>
    <w:p w14:paraId="3459D051" w14:textId="77777777" w:rsidR="00CC3522" w:rsidRDefault="00CC3522" w:rsidP="00CC3522">
      <w:pPr>
        <w:pStyle w:val="PL"/>
      </w:pPr>
      <w:r>
        <w:t xml:space="preserve">          $ref: 'TS29122_CommonData.yaml#/components/responses/403'</w:t>
      </w:r>
    </w:p>
    <w:p w14:paraId="749983BF" w14:textId="77777777" w:rsidR="00CC3522" w:rsidRDefault="00CC3522" w:rsidP="00CC3522">
      <w:pPr>
        <w:pStyle w:val="PL"/>
      </w:pPr>
      <w:r>
        <w:t xml:space="preserve">        '404':</w:t>
      </w:r>
    </w:p>
    <w:p w14:paraId="40602BCD" w14:textId="77777777" w:rsidR="00CC3522" w:rsidRDefault="00CC3522" w:rsidP="00CC3522">
      <w:pPr>
        <w:pStyle w:val="PL"/>
      </w:pPr>
      <w:r>
        <w:t xml:space="preserve">          $ref: 'TS29122_CommonData.yaml#/components/responses/404'</w:t>
      </w:r>
    </w:p>
    <w:p w14:paraId="447D233A" w14:textId="77777777" w:rsidR="00CC3522" w:rsidRDefault="00CC3522" w:rsidP="00CC3522">
      <w:pPr>
        <w:pStyle w:val="PL"/>
      </w:pPr>
      <w:r>
        <w:t xml:space="preserve">        '411':</w:t>
      </w:r>
    </w:p>
    <w:p w14:paraId="0FBD340D" w14:textId="77777777" w:rsidR="00CC3522" w:rsidRDefault="00CC3522" w:rsidP="00CC3522">
      <w:pPr>
        <w:pStyle w:val="PL"/>
      </w:pPr>
      <w:r>
        <w:t xml:space="preserve">          $ref: 'TS29122_CommonData.yaml#/components/responses/411'</w:t>
      </w:r>
    </w:p>
    <w:p w14:paraId="6882913D" w14:textId="77777777" w:rsidR="00CC3522" w:rsidRDefault="00CC3522" w:rsidP="00CC3522">
      <w:pPr>
        <w:pStyle w:val="PL"/>
      </w:pPr>
      <w:r>
        <w:t xml:space="preserve">        '413':</w:t>
      </w:r>
    </w:p>
    <w:p w14:paraId="740ACC0A" w14:textId="77777777" w:rsidR="00CC3522" w:rsidRDefault="00CC3522" w:rsidP="00CC3522">
      <w:pPr>
        <w:pStyle w:val="PL"/>
      </w:pPr>
      <w:r>
        <w:t xml:space="preserve">          $ref: 'TS29122_CommonData.yaml#/components/responses/413'</w:t>
      </w:r>
    </w:p>
    <w:p w14:paraId="5D4297A3" w14:textId="77777777" w:rsidR="00CC3522" w:rsidRDefault="00CC3522" w:rsidP="00CC3522">
      <w:pPr>
        <w:pStyle w:val="PL"/>
      </w:pPr>
      <w:r>
        <w:t xml:space="preserve">        '415':</w:t>
      </w:r>
    </w:p>
    <w:p w14:paraId="5EC039BB" w14:textId="77777777" w:rsidR="00CC3522" w:rsidRDefault="00CC3522" w:rsidP="00CC3522">
      <w:pPr>
        <w:pStyle w:val="PL"/>
      </w:pPr>
      <w:r>
        <w:t xml:space="preserve">          $ref: 'TS29122_CommonData.yaml#/components/responses/415'</w:t>
      </w:r>
    </w:p>
    <w:p w14:paraId="0F739BE5" w14:textId="77777777" w:rsidR="00CC3522" w:rsidRDefault="00CC3522" w:rsidP="00CC3522">
      <w:pPr>
        <w:pStyle w:val="PL"/>
      </w:pPr>
      <w:r>
        <w:t xml:space="preserve">        '429':</w:t>
      </w:r>
    </w:p>
    <w:p w14:paraId="61305550" w14:textId="77777777" w:rsidR="00CC3522" w:rsidRDefault="00CC3522" w:rsidP="00CC3522">
      <w:pPr>
        <w:pStyle w:val="PL"/>
      </w:pPr>
      <w:r>
        <w:t xml:space="preserve">          $ref: 'TS29122_CommonData.yaml#/components/responses/429'</w:t>
      </w:r>
    </w:p>
    <w:p w14:paraId="1645D5F3" w14:textId="77777777" w:rsidR="00CC3522" w:rsidRDefault="00CC3522" w:rsidP="00CC3522">
      <w:pPr>
        <w:pStyle w:val="PL"/>
      </w:pPr>
      <w:r>
        <w:t xml:space="preserve">        '500':</w:t>
      </w:r>
    </w:p>
    <w:p w14:paraId="102D96BC" w14:textId="77777777" w:rsidR="00CC3522" w:rsidRDefault="00CC3522" w:rsidP="00CC3522">
      <w:pPr>
        <w:pStyle w:val="PL"/>
      </w:pPr>
      <w:r>
        <w:t xml:space="preserve">          $ref: 'TS29122_CommonData.yaml#/components/responses/500'</w:t>
      </w:r>
    </w:p>
    <w:p w14:paraId="3FFC5A67" w14:textId="77777777" w:rsidR="00CC3522" w:rsidRDefault="00CC3522" w:rsidP="00CC3522">
      <w:pPr>
        <w:pStyle w:val="PL"/>
      </w:pPr>
      <w:r>
        <w:t xml:space="preserve">        '503':</w:t>
      </w:r>
    </w:p>
    <w:p w14:paraId="4F24EC6C" w14:textId="77777777" w:rsidR="00CC3522" w:rsidRDefault="00CC3522" w:rsidP="00CC3522">
      <w:pPr>
        <w:pStyle w:val="PL"/>
      </w:pPr>
      <w:r>
        <w:t xml:space="preserve">          $ref: 'TS29122_CommonData.yaml#/components/responses/503'</w:t>
      </w:r>
    </w:p>
    <w:p w14:paraId="568EBE41" w14:textId="77777777" w:rsidR="00CC3522" w:rsidRDefault="00CC3522" w:rsidP="00CC3522">
      <w:pPr>
        <w:pStyle w:val="PL"/>
      </w:pPr>
      <w:r>
        <w:t xml:space="preserve">        default:</w:t>
      </w:r>
    </w:p>
    <w:p w14:paraId="3D25A758" w14:textId="77777777" w:rsidR="00CC3522" w:rsidRDefault="00CC3522" w:rsidP="00CC3522">
      <w:pPr>
        <w:pStyle w:val="PL"/>
      </w:pPr>
      <w:r>
        <w:t xml:space="preserve">          $ref: 'TS29122_CommonData.yaml#/components/responses/default'</w:t>
      </w:r>
    </w:p>
    <w:p w14:paraId="6891ABBD" w14:textId="77777777" w:rsidR="00CC3522" w:rsidRDefault="00CC3522" w:rsidP="00CC3522">
      <w:pPr>
        <w:pStyle w:val="PL"/>
      </w:pPr>
    </w:p>
    <w:p w14:paraId="37766A85" w14:textId="77777777" w:rsidR="00CC3522" w:rsidRDefault="00CC3522" w:rsidP="00CC3522">
      <w:pPr>
        <w:pStyle w:val="PL"/>
      </w:pPr>
      <w:r>
        <w:t xml:space="preserve">    delete:</w:t>
      </w:r>
    </w:p>
    <w:p w14:paraId="54E149A1" w14:textId="77777777" w:rsidR="00CC3522" w:rsidRDefault="00CC3522" w:rsidP="00CC3522">
      <w:pPr>
        <w:pStyle w:val="PL"/>
      </w:pPr>
      <w:r>
        <w:t xml:space="preserve">      summary: Deletes an already existing subscription.</w:t>
      </w:r>
    </w:p>
    <w:p w14:paraId="61D2931B" w14:textId="77777777" w:rsidR="00CC3522" w:rsidRDefault="00CC3522" w:rsidP="00CC3522">
      <w:pPr>
        <w:pStyle w:val="PL"/>
      </w:pPr>
      <w:r>
        <w:t xml:space="preserve">      </w:t>
      </w:r>
      <w:r>
        <w:rPr>
          <w:rFonts w:cs="Courier New"/>
          <w:szCs w:val="16"/>
        </w:rPr>
        <w:t>operationId: DeleteInd</w:t>
      </w:r>
      <w:r>
        <w:rPr>
          <w:rFonts w:hint="eastAsia"/>
          <w:lang w:eastAsia="zh-CN"/>
        </w:rPr>
        <w:t>ASSession</w:t>
      </w:r>
      <w:r>
        <w:rPr>
          <w:lang w:eastAsia="zh-CN"/>
        </w:rPr>
        <w:t>W</w:t>
      </w:r>
      <w:r>
        <w:rPr>
          <w:rFonts w:hint="eastAsia"/>
          <w:lang w:eastAsia="zh-CN"/>
        </w:rPr>
        <w:t>ithQoS</w:t>
      </w:r>
      <w:r>
        <w:t>Subscription</w:t>
      </w:r>
    </w:p>
    <w:p w14:paraId="6662690B" w14:textId="77777777" w:rsidR="00CC3522" w:rsidRDefault="00CC3522" w:rsidP="00CC3522">
      <w:pPr>
        <w:pStyle w:val="PL"/>
      </w:pPr>
      <w:r>
        <w:t xml:space="preserve">      tags:</w:t>
      </w:r>
    </w:p>
    <w:p w14:paraId="6864BCF6" w14:textId="77777777" w:rsidR="00CC3522" w:rsidRDefault="00CC3522" w:rsidP="00CC3522">
      <w:pPr>
        <w:pStyle w:val="PL"/>
      </w:pPr>
      <w:r>
        <w:t xml:space="preserve">        - </w:t>
      </w:r>
      <w:r>
        <w:rPr>
          <w:rFonts w:hint="eastAsia"/>
          <w:lang w:eastAsia="zh-CN"/>
        </w:rPr>
        <w:t>Ind</w:t>
      </w:r>
      <w:r>
        <w:rPr>
          <w:lang w:eastAsia="zh-CN"/>
        </w:rPr>
        <w:t>i</w:t>
      </w:r>
      <w:r>
        <w:rPr>
          <w:rFonts w:hint="eastAsia"/>
          <w:lang w:eastAsia="zh-CN"/>
        </w:rPr>
        <w:t>vidual AS Session with Required QoS</w:t>
      </w:r>
      <w:r>
        <w:rPr>
          <w:lang w:eastAsia="zh-CN"/>
        </w:rPr>
        <w:t xml:space="preserve"> </w:t>
      </w:r>
      <w:r>
        <w:t>Subscription</w:t>
      </w:r>
    </w:p>
    <w:p w14:paraId="7BB20DC5" w14:textId="77777777" w:rsidR="00CC3522" w:rsidRDefault="00CC3522" w:rsidP="00CC3522">
      <w:pPr>
        <w:pStyle w:val="PL"/>
      </w:pPr>
      <w:r>
        <w:t xml:space="preserve">      parameters:</w:t>
      </w:r>
    </w:p>
    <w:p w14:paraId="78C727B0" w14:textId="77777777" w:rsidR="00CC3522" w:rsidRDefault="00CC3522" w:rsidP="00CC3522">
      <w:pPr>
        <w:pStyle w:val="PL"/>
      </w:pPr>
      <w:r>
        <w:t xml:space="preserve">        - name: scsAsId</w:t>
      </w:r>
    </w:p>
    <w:p w14:paraId="0B4A8526" w14:textId="77777777" w:rsidR="00CC3522" w:rsidRDefault="00CC3522" w:rsidP="00CC3522">
      <w:pPr>
        <w:pStyle w:val="PL"/>
      </w:pPr>
      <w:r>
        <w:t xml:space="preserve">          in: path</w:t>
      </w:r>
    </w:p>
    <w:p w14:paraId="44E2C02C" w14:textId="77777777" w:rsidR="00CC3522" w:rsidRDefault="00CC3522" w:rsidP="00CC3522">
      <w:pPr>
        <w:pStyle w:val="PL"/>
      </w:pPr>
      <w:r>
        <w:t xml:space="preserve">          description: Identifier of the SCS/AS</w:t>
      </w:r>
    </w:p>
    <w:p w14:paraId="49F328C2" w14:textId="77777777" w:rsidR="00CC3522" w:rsidRDefault="00CC3522" w:rsidP="00CC3522">
      <w:pPr>
        <w:pStyle w:val="PL"/>
      </w:pPr>
      <w:r>
        <w:t xml:space="preserve">          required: true</w:t>
      </w:r>
    </w:p>
    <w:p w14:paraId="106F6CFA" w14:textId="77777777" w:rsidR="00CC3522" w:rsidRDefault="00CC3522" w:rsidP="00CC3522">
      <w:pPr>
        <w:pStyle w:val="PL"/>
      </w:pPr>
      <w:r>
        <w:t xml:space="preserve">          schema:</w:t>
      </w:r>
    </w:p>
    <w:p w14:paraId="1DB465C6" w14:textId="77777777" w:rsidR="00CC3522" w:rsidRDefault="00CC3522" w:rsidP="00CC3522">
      <w:pPr>
        <w:pStyle w:val="PL"/>
      </w:pPr>
      <w:r>
        <w:t xml:space="preserve">            type: string</w:t>
      </w:r>
    </w:p>
    <w:p w14:paraId="2CB12430" w14:textId="77777777" w:rsidR="00CC3522" w:rsidRDefault="00CC3522" w:rsidP="00CC3522">
      <w:pPr>
        <w:pStyle w:val="PL"/>
      </w:pPr>
      <w:r>
        <w:t xml:space="preserve">        - name: subscriptionId</w:t>
      </w:r>
    </w:p>
    <w:p w14:paraId="22C61550" w14:textId="77777777" w:rsidR="00CC3522" w:rsidRDefault="00CC3522" w:rsidP="00CC3522">
      <w:pPr>
        <w:pStyle w:val="PL"/>
      </w:pPr>
      <w:r>
        <w:t xml:space="preserve">          in: path</w:t>
      </w:r>
    </w:p>
    <w:p w14:paraId="242C69AB" w14:textId="77777777" w:rsidR="00CC3522" w:rsidRDefault="00CC3522" w:rsidP="00CC3522">
      <w:pPr>
        <w:pStyle w:val="PL"/>
      </w:pPr>
      <w:r>
        <w:t xml:space="preserve">          description: Identifier of the subscription resource</w:t>
      </w:r>
    </w:p>
    <w:p w14:paraId="56DE8329" w14:textId="77777777" w:rsidR="00CC3522" w:rsidRDefault="00CC3522" w:rsidP="00CC3522">
      <w:pPr>
        <w:pStyle w:val="PL"/>
      </w:pPr>
      <w:r>
        <w:t xml:space="preserve">          required: true</w:t>
      </w:r>
    </w:p>
    <w:p w14:paraId="315AA505" w14:textId="77777777" w:rsidR="00CC3522" w:rsidRDefault="00CC3522" w:rsidP="00CC3522">
      <w:pPr>
        <w:pStyle w:val="PL"/>
      </w:pPr>
      <w:r>
        <w:t xml:space="preserve">          schema:</w:t>
      </w:r>
    </w:p>
    <w:p w14:paraId="7D798495" w14:textId="77777777" w:rsidR="00CC3522" w:rsidRDefault="00CC3522" w:rsidP="00CC3522">
      <w:pPr>
        <w:pStyle w:val="PL"/>
      </w:pPr>
      <w:r>
        <w:t xml:space="preserve">            type: string</w:t>
      </w:r>
    </w:p>
    <w:p w14:paraId="39E04B2E" w14:textId="77777777" w:rsidR="00CC3522" w:rsidRDefault="00CC3522" w:rsidP="00CC3522">
      <w:pPr>
        <w:pStyle w:val="PL"/>
      </w:pPr>
      <w:r>
        <w:t xml:space="preserve">      responses:</w:t>
      </w:r>
    </w:p>
    <w:p w14:paraId="6CB0F1B5" w14:textId="77777777" w:rsidR="00CC3522" w:rsidRDefault="00CC3522" w:rsidP="00CC3522">
      <w:pPr>
        <w:pStyle w:val="PL"/>
      </w:pPr>
      <w:r>
        <w:t xml:space="preserve">        '204':</w:t>
      </w:r>
    </w:p>
    <w:p w14:paraId="5B35B054" w14:textId="77777777" w:rsidR="00CC3522" w:rsidRDefault="00CC3522" w:rsidP="00CC3522">
      <w:pPr>
        <w:pStyle w:val="PL"/>
        <w:rPr>
          <w:lang w:eastAsia="zh-CN"/>
        </w:rPr>
      </w:pPr>
      <w:r>
        <w:t xml:space="preserve">          description: No Content (Successful deletion of the existing subscription)</w:t>
      </w:r>
    </w:p>
    <w:p w14:paraId="35BA5EDB" w14:textId="77777777" w:rsidR="00CC3522" w:rsidRDefault="00CC3522" w:rsidP="00CC3522">
      <w:pPr>
        <w:pStyle w:val="PL"/>
      </w:pPr>
      <w:r>
        <w:t xml:space="preserve">        '200':</w:t>
      </w:r>
    </w:p>
    <w:p w14:paraId="49D5D751" w14:textId="77777777" w:rsidR="00CC3522" w:rsidRDefault="00CC3522" w:rsidP="00CC3522">
      <w:pPr>
        <w:pStyle w:val="PL"/>
      </w:pPr>
      <w:r>
        <w:t xml:space="preserve">          description: OK (Successful deletion of the existing subscription)</w:t>
      </w:r>
    </w:p>
    <w:p w14:paraId="2BB21D83" w14:textId="77777777" w:rsidR="00CC3522" w:rsidRDefault="00CC3522" w:rsidP="00CC3522">
      <w:pPr>
        <w:pStyle w:val="PL"/>
      </w:pPr>
      <w:r>
        <w:t xml:space="preserve">          content:</w:t>
      </w:r>
    </w:p>
    <w:p w14:paraId="6B22F152" w14:textId="77777777" w:rsidR="00CC3522" w:rsidRDefault="00CC3522" w:rsidP="00CC3522">
      <w:pPr>
        <w:pStyle w:val="PL"/>
      </w:pPr>
      <w:r>
        <w:t xml:space="preserve">            application/json:</w:t>
      </w:r>
    </w:p>
    <w:p w14:paraId="3690C29D" w14:textId="77777777" w:rsidR="00CC3522" w:rsidRDefault="00CC3522" w:rsidP="00CC3522">
      <w:pPr>
        <w:pStyle w:val="PL"/>
      </w:pPr>
      <w:r>
        <w:t xml:space="preserve">              schema:</w:t>
      </w:r>
    </w:p>
    <w:p w14:paraId="6A86C332" w14:textId="77777777" w:rsidR="00CC3522" w:rsidRDefault="00CC3522" w:rsidP="00CC3522">
      <w:pPr>
        <w:pStyle w:val="PL"/>
      </w:pPr>
      <w:r>
        <w:t xml:space="preserve">                $ref: '#/components/schemas/UserPlaneNotificationData'</w:t>
      </w:r>
    </w:p>
    <w:p w14:paraId="4EFB3DEA" w14:textId="77777777" w:rsidR="00CC3522" w:rsidRDefault="00CC3522" w:rsidP="00CC3522">
      <w:pPr>
        <w:pStyle w:val="PL"/>
        <w:rPr>
          <w:noProof w:val="0"/>
        </w:rPr>
      </w:pPr>
      <w:r>
        <w:rPr>
          <w:noProof w:val="0"/>
        </w:rPr>
        <w:t xml:space="preserve">        '307':</w:t>
      </w:r>
    </w:p>
    <w:p w14:paraId="1783114D" w14:textId="77777777" w:rsidR="00CC3522" w:rsidRDefault="00CC3522" w:rsidP="00CC3522">
      <w:pPr>
        <w:pStyle w:val="PL"/>
      </w:pPr>
      <w:r>
        <w:t xml:space="preserve">          $ref: 'TS29122_CommonData.yaml#/components/responses/307'</w:t>
      </w:r>
    </w:p>
    <w:p w14:paraId="1A3B81E7" w14:textId="77777777" w:rsidR="00CC3522" w:rsidRDefault="00CC3522" w:rsidP="00CC3522">
      <w:pPr>
        <w:pStyle w:val="PL"/>
        <w:rPr>
          <w:noProof w:val="0"/>
        </w:rPr>
      </w:pPr>
      <w:r>
        <w:rPr>
          <w:noProof w:val="0"/>
        </w:rPr>
        <w:t xml:space="preserve">        '308':</w:t>
      </w:r>
    </w:p>
    <w:p w14:paraId="77F346F8" w14:textId="77777777" w:rsidR="00CC3522" w:rsidRDefault="00CC3522" w:rsidP="00CC3522">
      <w:pPr>
        <w:pStyle w:val="PL"/>
      </w:pPr>
      <w:r>
        <w:t xml:space="preserve">          $ref: 'TS29122_CommonData.yaml#/components/responses/308'</w:t>
      </w:r>
    </w:p>
    <w:p w14:paraId="4AF67FF2" w14:textId="77777777" w:rsidR="00CC3522" w:rsidRDefault="00CC3522" w:rsidP="00CC3522">
      <w:pPr>
        <w:pStyle w:val="PL"/>
      </w:pPr>
      <w:r>
        <w:t xml:space="preserve">        '400':</w:t>
      </w:r>
    </w:p>
    <w:p w14:paraId="6D973776" w14:textId="77777777" w:rsidR="00CC3522" w:rsidRDefault="00CC3522" w:rsidP="00CC3522">
      <w:pPr>
        <w:pStyle w:val="PL"/>
      </w:pPr>
      <w:r>
        <w:t xml:space="preserve">          $ref: 'TS29122_CommonData.yaml#/components/responses/400'</w:t>
      </w:r>
    </w:p>
    <w:p w14:paraId="5D378DD2" w14:textId="77777777" w:rsidR="00CC3522" w:rsidRDefault="00CC3522" w:rsidP="00CC3522">
      <w:pPr>
        <w:pStyle w:val="PL"/>
      </w:pPr>
      <w:r>
        <w:t xml:space="preserve">        '401':</w:t>
      </w:r>
    </w:p>
    <w:p w14:paraId="3748971E" w14:textId="77777777" w:rsidR="00CC3522" w:rsidRDefault="00CC3522" w:rsidP="00CC3522">
      <w:pPr>
        <w:pStyle w:val="PL"/>
      </w:pPr>
      <w:r>
        <w:t xml:space="preserve">          $ref: 'TS29122_CommonData.yaml#/components/responses/401'</w:t>
      </w:r>
    </w:p>
    <w:p w14:paraId="76DA2DF7" w14:textId="77777777" w:rsidR="00CC3522" w:rsidRDefault="00CC3522" w:rsidP="00CC3522">
      <w:pPr>
        <w:pStyle w:val="PL"/>
      </w:pPr>
      <w:r>
        <w:t xml:space="preserve">        '403':</w:t>
      </w:r>
    </w:p>
    <w:p w14:paraId="2B22554B" w14:textId="77777777" w:rsidR="00CC3522" w:rsidRDefault="00CC3522" w:rsidP="00CC3522">
      <w:pPr>
        <w:pStyle w:val="PL"/>
      </w:pPr>
      <w:r>
        <w:t xml:space="preserve">          $ref: 'TS29122_CommonData.yaml#/components/responses/403'</w:t>
      </w:r>
    </w:p>
    <w:p w14:paraId="5F2EDBC3" w14:textId="77777777" w:rsidR="00CC3522" w:rsidRDefault="00CC3522" w:rsidP="00CC3522">
      <w:pPr>
        <w:pStyle w:val="PL"/>
      </w:pPr>
      <w:r>
        <w:t xml:space="preserve">        '404':</w:t>
      </w:r>
    </w:p>
    <w:p w14:paraId="23B1A68D" w14:textId="77777777" w:rsidR="00CC3522" w:rsidRDefault="00CC3522" w:rsidP="00CC3522">
      <w:pPr>
        <w:pStyle w:val="PL"/>
      </w:pPr>
      <w:r>
        <w:t xml:space="preserve">          $ref: 'TS29122_CommonData.yaml#/components/responses/404'</w:t>
      </w:r>
    </w:p>
    <w:p w14:paraId="714F3979" w14:textId="77777777" w:rsidR="00CC3522" w:rsidRDefault="00CC3522" w:rsidP="00CC3522">
      <w:pPr>
        <w:pStyle w:val="PL"/>
      </w:pPr>
      <w:r>
        <w:t xml:space="preserve">        '429':</w:t>
      </w:r>
    </w:p>
    <w:p w14:paraId="075CD763" w14:textId="77777777" w:rsidR="00CC3522" w:rsidRDefault="00CC3522" w:rsidP="00CC3522">
      <w:pPr>
        <w:pStyle w:val="PL"/>
      </w:pPr>
      <w:r>
        <w:t xml:space="preserve">          $ref: 'TS29122_CommonData.yaml#/components/responses/429'</w:t>
      </w:r>
    </w:p>
    <w:p w14:paraId="0FBFB155" w14:textId="77777777" w:rsidR="00CC3522" w:rsidRDefault="00CC3522" w:rsidP="00CC3522">
      <w:pPr>
        <w:pStyle w:val="PL"/>
      </w:pPr>
      <w:r>
        <w:t xml:space="preserve">        '500':</w:t>
      </w:r>
    </w:p>
    <w:p w14:paraId="4802BE7A" w14:textId="77777777" w:rsidR="00CC3522" w:rsidRDefault="00CC3522" w:rsidP="00CC3522">
      <w:pPr>
        <w:pStyle w:val="PL"/>
      </w:pPr>
      <w:r>
        <w:t xml:space="preserve">          $ref: 'TS29122_CommonData.yaml#/components/responses/500'</w:t>
      </w:r>
    </w:p>
    <w:p w14:paraId="2C523BCB" w14:textId="77777777" w:rsidR="00CC3522" w:rsidRDefault="00CC3522" w:rsidP="00CC3522">
      <w:pPr>
        <w:pStyle w:val="PL"/>
      </w:pPr>
      <w:r>
        <w:lastRenderedPageBreak/>
        <w:t xml:space="preserve">        '503':</w:t>
      </w:r>
    </w:p>
    <w:p w14:paraId="69CC9CAE" w14:textId="77777777" w:rsidR="00CC3522" w:rsidRDefault="00CC3522" w:rsidP="00CC3522">
      <w:pPr>
        <w:pStyle w:val="PL"/>
      </w:pPr>
      <w:r>
        <w:t xml:space="preserve">          $ref: 'TS29122_CommonData.yaml#/components/responses/503'</w:t>
      </w:r>
    </w:p>
    <w:p w14:paraId="69A3B96B" w14:textId="77777777" w:rsidR="00CC3522" w:rsidRDefault="00CC3522" w:rsidP="00CC3522">
      <w:pPr>
        <w:pStyle w:val="PL"/>
      </w:pPr>
      <w:r>
        <w:t xml:space="preserve">        default:</w:t>
      </w:r>
    </w:p>
    <w:p w14:paraId="490D2187" w14:textId="77777777" w:rsidR="00CC3522" w:rsidRDefault="00CC3522" w:rsidP="00CC3522">
      <w:pPr>
        <w:pStyle w:val="PL"/>
      </w:pPr>
      <w:r>
        <w:t xml:space="preserve">          $ref: 'TS29122_CommonData.yaml#/components/responses/default'</w:t>
      </w:r>
    </w:p>
    <w:p w14:paraId="17CC01DA" w14:textId="77777777" w:rsidR="00CC3522" w:rsidRDefault="00CC3522" w:rsidP="00CC3522">
      <w:pPr>
        <w:pStyle w:val="PL"/>
      </w:pPr>
      <w:r>
        <w:t>components:</w:t>
      </w:r>
    </w:p>
    <w:p w14:paraId="086FB874" w14:textId="77777777" w:rsidR="00CC3522" w:rsidRDefault="00CC3522" w:rsidP="00CC3522">
      <w:pPr>
        <w:pStyle w:val="PL"/>
        <w:rPr>
          <w:lang w:val="en-US"/>
        </w:rPr>
      </w:pPr>
      <w:r>
        <w:rPr>
          <w:lang w:val="en-US"/>
        </w:rPr>
        <w:t xml:space="preserve">  securitySchemes:</w:t>
      </w:r>
    </w:p>
    <w:p w14:paraId="4103ECB8" w14:textId="77777777" w:rsidR="00CC3522" w:rsidRDefault="00CC3522" w:rsidP="00CC3522">
      <w:pPr>
        <w:pStyle w:val="PL"/>
        <w:rPr>
          <w:lang w:val="en-US"/>
        </w:rPr>
      </w:pPr>
      <w:r>
        <w:rPr>
          <w:lang w:val="en-US"/>
        </w:rPr>
        <w:t xml:space="preserve">    oAuth2ClientCredentials:</w:t>
      </w:r>
    </w:p>
    <w:p w14:paraId="4E9D199F" w14:textId="77777777" w:rsidR="00CC3522" w:rsidRDefault="00CC3522" w:rsidP="00CC3522">
      <w:pPr>
        <w:pStyle w:val="PL"/>
        <w:rPr>
          <w:lang w:val="en-US"/>
        </w:rPr>
      </w:pPr>
      <w:r>
        <w:rPr>
          <w:lang w:val="en-US"/>
        </w:rPr>
        <w:t xml:space="preserve">      type: oauth2</w:t>
      </w:r>
    </w:p>
    <w:p w14:paraId="7BECCD3D" w14:textId="77777777" w:rsidR="00CC3522" w:rsidRDefault="00CC3522" w:rsidP="00CC3522">
      <w:pPr>
        <w:pStyle w:val="PL"/>
        <w:rPr>
          <w:lang w:val="en-US"/>
        </w:rPr>
      </w:pPr>
      <w:r>
        <w:rPr>
          <w:lang w:val="en-US"/>
        </w:rPr>
        <w:t xml:space="preserve">      flows:</w:t>
      </w:r>
    </w:p>
    <w:p w14:paraId="468A8D41" w14:textId="77777777" w:rsidR="00CC3522" w:rsidRDefault="00CC3522" w:rsidP="00CC3522">
      <w:pPr>
        <w:pStyle w:val="PL"/>
        <w:rPr>
          <w:lang w:val="en-US"/>
        </w:rPr>
      </w:pPr>
      <w:r>
        <w:rPr>
          <w:lang w:val="en-US"/>
        </w:rPr>
        <w:t xml:space="preserve">        clientCredentials:</w:t>
      </w:r>
    </w:p>
    <w:p w14:paraId="4C59C643" w14:textId="77777777" w:rsidR="00CC3522" w:rsidRDefault="00CC3522" w:rsidP="00CC3522">
      <w:pPr>
        <w:pStyle w:val="PL"/>
        <w:rPr>
          <w:lang w:val="en-US"/>
        </w:rPr>
      </w:pPr>
      <w:r>
        <w:rPr>
          <w:lang w:val="en-US"/>
        </w:rPr>
        <w:t xml:space="preserve">          tokenUrl: '{tokenUrl}'</w:t>
      </w:r>
    </w:p>
    <w:p w14:paraId="2B17D567" w14:textId="77777777" w:rsidR="00CC3522" w:rsidRDefault="00CC3522" w:rsidP="00CC3522">
      <w:pPr>
        <w:pStyle w:val="PL"/>
        <w:rPr>
          <w:lang w:val="en-US"/>
        </w:rPr>
      </w:pPr>
      <w:r>
        <w:rPr>
          <w:lang w:val="en-US"/>
        </w:rPr>
        <w:t xml:space="preserve">          scopes: {}</w:t>
      </w:r>
    </w:p>
    <w:p w14:paraId="4C629AD2" w14:textId="77777777" w:rsidR="00CC3522" w:rsidRDefault="00CC3522" w:rsidP="00CC3522">
      <w:pPr>
        <w:pStyle w:val="PL"/>
        <w:rPr>
          <w:lang w:eastAsia="zh-CN"/>
        </w:rPr>
      </w:pPr>
      <w:r>
        <w:t xml:space="preserve">  schemas:</w:t>
      </w:r>
    </w:p>
    <w:p w14:paraId="7DDA5249" w14:textId="77777777" w:rsidR="00CC3522" w:rsidRDefault="00CC3522" w:rsidP="00CC3522">
      <w:pPr>
        <w:pStyle w:val="PL"/>
      </w:pPr>
      <w:r>
        <w:t xml:space="preserve">    AsSessionWithQoSSubscription:</w:t>
      </w:r>
    </w:p>
    <w:p w14:paraId="3B93BF38" w14:textId="77777777" w:rsidR="00CC3522" w:rsidRDefault="00CC3522" w:rsidP="00CC3522">
      <w:pPr>
        <w:pStyle w:val="PL"/>
      </w:pPr>
      <w:r>
        <w:t xml:space="preserve">      description: Represents an individual AS session with required QoS subscription resource.</w:t>
      </w:r>
    </w:p>
    <w:p w14:paraId="2E1B9532" w14:textId="77777777" w:rsidR="00CC3522" w:rsidRDefault="00CC3522" w:rsidP="00CC3522">
      <w:pPr>
        <w:pStyle w:val="PL"/>
      </w:pPr>
      <w:r>
        <w:t xml:space="preserve">      type: object</w:t>
      </w:r>
    </w:p>
    <w:p w14:paraId="73376E6F" w14:textId="77777777" w:rsidR="00CC3522" w:rsidRDefault="00CC3522" w:rsidP="00CC3522">
      <w:pPr>
        <w:pStyle w:val="PL"/>
      </w:pPr>
      <w:r>
        <w:t xml:space="preserve">      properties:</w:t>
      </w:r>
    </w:p>
    <w:p w14:paraId="30949F45" w14:textId="77777777" w:rsidR="00CC3522" w:rsidRDefault="00CC3522" w:rsidP="00CC3522">
      <w:pPr>
        <w:pStyle w:val="PL"/>
      </w:pPr>
      <w:r>
        <w:t xml:space="preserve">        self:</w:t>
      </w:r>
    </w:p>
    <w:p w14:paraId="50AEF926" w14:textId="77777777" w:rsidR="00CC3522" w:rsidRDefault="00CC3522" w:rsidP="00CC3522">
      <w:pPr>
        <w:pStyle w:val="PL"/>
      </w:pPr>
      <w:r>
        <w:t xml:space="preserve">          $ref: 'TS29122_CommonData.yaml#/components/schemas/Link'</w:t>
      </w:r>
    </w:p>
    <w:p w14:paraId="639913E6" w14:textId="77777777" w:rsidR="00CC3522" w:rsidRDefault="00CC3522" w:rsidP="00CC3522">
      <w:pPr>
        <w:pStyle w:val="PL"/>
      </w:pPr>
      <w:r>
        <w:t xml:space="preserve">        </w:t>
      </w:r>
      <w:r>
        <w:rPr>
          <w:lang w:eastAsia="zh-CN"/>
        </w:rPr>
        <w:t>supportedFeatures</w:t>
      </w:r>
      <w:r>
        <w:t>:</w:t>
      </w:r>
    </w:p>
    <w:p w14:paraId="029D4A61" w14:textId="77777777" w:rsidR="00CC3522" w:rsidRDefault="00CC3522" w:rsidP="00CC3522">
      <w:pPr>
        <w:pStyle w:val="PL"/>
      </w:pPr>
      <w:r>
        <w:t xml:space="preserve">          $ref: 'TS29571_CommonData.yaml#/components/schemas/</w:t>
      </w:r>
      <w:r>
        <w:rPr>
          <w:lang w:eastAsia="zh-CN"/>
        </w:rPr>
        <w:t>SupportedFeatures</w:t>
      </w:r>
      <w:r>
        <w:t>'</w:t>
      </w:r>
    </w:p>
    <w:p w14:paraId="673B2D53" w14:textId="77777777" w:rsidR="00CC3522" w:rsidRDefault="00CC3522" w:rsidP="00CC3522">
      <w:pPr>
        <w:pStyle w:val="PL"/>
      </w:pPr>
      <w:r>
        <w:t xml:space="preserve">        dnn:</w:t>
      </w:r>
    </w:p>
    <w:p w14:paraId="6446AAEF" w14:textId="77777777" w:rsidR="00CC3522" w:rsidRDefault="00CC3522" w:rsidP="00CC3522">
      <w:pPr>
        <w:pStyle w:val="PL"/>
      </w:pPr>
      <w:r>
        <w:t xml:space="preserve">          $ref: 'TS29571_CommonData.yaml#/components/schemas/Dnn'</w:t>
      </w:r>
    </w:p>
    <w:p w14:paraId="0618853E" w14:textId="77777777" w:rsidR="00CC3522" w:rsidRDefault="00CC3522" w:rsidP="00CC3522">
      <w:pPr>
        <w:pStyle w:val="PL"/>
      </w:pPr>
      <w:r>
        <w:t xml:space="preserve">        snssai:</w:t>
      </w:r>
    </w:p>
    <w:p w14:paraId="75BC5D02" w14:textId="77777777" w:rsidR="00CC3522" w:rsidRDefault="00CC3522" w:rsidP="00CC3522">
      <w:pPr>
        <w:pStyle w:val="PL"/>
      </w:pPr>
      <w:r>
        <w:t xml:space="preserve">          $ref: 'TS29571_CommonData.yaml#/components/schemas/Snssai'</w:t>
      </w:r>
    </w:p>
    <w:p w14:paraId="56490C7D" w14:textId="77777777" w:rsidR="00CC3522" w:rsidRDefault="00CC3522" w:rsidP="00CC3522">
      <w:pPr>
        <w:pStyle w:val="PL"/>
      </w:pPr>
      <w:r>
        <w:t xml:space="preserve">        notificationDestination:</w:t>
      </w:r>
    </w:p>
    <w:p w14:paraId="4B70ED81" w14:textId="77777777" w:rsidR="00CC3522" w:rsidRDefault="00CC3522" w:rsidP="00CC3522">
      <w:pPr>
        <w:pStyle w:val="PL"/>
      </w:pPr>
      <w:r>
        <w:t xml:space="preserve">          $ref: 'TS29122_CommonData.yaml#/components/schemas/Link'</w:t>
      </w:r>
    </w:p>
    <w:p w14:paraId="46543C63" w14:textId="77777777" w:rsidR="00CC3522" w:rsidRDefault="00CC3522" w:rsidP="00CC3522">
      <w:pPr>
        <w:pStyle w:val="PL"/>
      </w:pPr>
      <w:r>
        <w:t xml:space="preserve">        exterAppId:</w:t>
      </w:r>
    </w:p>
    <w:p w14:paraId="289D8998" w14:textId="77777777" w:rsidR="00CC3522" w:rsidRDefault="00CC3522" w:rsidP="00CC3522">
      <w:pPr>
        <w:pStyle w:val="PL"/>
      </w:pPr>
      <w:r>
        <w:t xml:space="preserve">          </w:t>
      </w:r>
      <w:bookmarkStart w:id="234" w:name="_Hlk67061759"/>
      <w:r>
        <w:t>type: string</w:t>
      </w:r>
      <w:bookmarkEnd w:id="234"/>
    </w:p>
    <w:p w14:paraId="3EB447B6" w14:textId="77777777" w:rsidR="00CC3522" w:rsidRDefault="00CC3522" w:rsidP="00CC3522">
      <w:pPr>
        <w:pStyle w:val="PL"/>
      </w:pPr>
      <w:r>
        <w:t xml:space="preserve">          description: Identifies the external Application Identifier.</w:t>
      </w:r>
    </w:p>
    <w:p w14:paraId="252FF380" w14:textId="77777777" w:rsidR="00CC3522" w:rsidRDefault="00CC3522" w:rsidP="00CC3522">
      <w:pPr>
        <w:pStyle w:val="PL"/>
      </w:pPr>
      <w:r>
        <w:t xml:space="preserve">        flowInfo:</w:t>
      </w:r>
    </w:p>
    <w:p w14:paraId="3B9D3BEF" w14:textId="77777777" w:rsidR="00CC3522" w:rsidRDefault="00CC3522" w:rsidP="00CC3522">
      <w:pPr>
        <w:pStyle w:val="PL"/>
      </w:pPr>
      <w:r>
        <w:t xml:space="preserve">          type: array</w:t>
      </w:r>
    </w:p>
    <w:p w14:paraId="1A110FC6" w14:textId="77777777" w:rsidR="00CC3522" w:rsidRDefault="00CC3522" w:rsidP="00CC3522">
      <w:pPr>
        <w:pStyle w:val="PL"/>
      </w:pPr>
      <w:r>
        <w:t xml:space="preserve">          items:</w:t>
      </w:r>
    </w:p>
    <w:p w14:paraId="1B96F181" w14:textId="77777777" w:rsidR="00CC3522" w:rsidRDefault="00CC3522" w:rsidP="00CC3522">
      <w:pPr>
        <w:pStyle w:val="PL"/>
      </w:pPr>
      <w:r>
        <w:t xml:space="preserve">            $ref: 'TS29122_CommonData.yaml#/components/schemas/FlowInfo'</w:t>
      </w:r>
    </w:p>
    <w:p w14:paraId="08BB9BC9" w14:textId="77777777" w:rsidR="00CC3522" w:rsidRDefault="00CC3522" w:rsidP="00CC3522">
      <w:pPr>
        <w:pStyle w:val="PL"/>
      </w:pPr>
      <w:r>
        <w:t xml:space="preserve">          minItems: 1</w:t>
      </w:r>
    </w:p>
    <w:p w14:paraId="20543128" w14:textId="77777777" w:rsidR="00CC3522" w:rsidRDefault="00CC3522" w:rsidP="00CC3522">
      <w:pPr>
        <w:pStyle w:val="PL"/>
      </w:pPr>
      <w:r>
        <w:t xml:space="preserve">          description: Describe the data flow which requires QoS.</w:t>
      </w:r>
    </w:p>
    <w:p w14:paraId="58EE9BC7" w14:textId="77777777" w:rsidR="00CC3522" w:rsidRDefault="00CC3522" w:rsidP="00CC3522">
      <w:pPr>
        <w:pStyle w:val="PL"/>
      </w:pPr>
      <w:r>
        <w:t xml:space="preserve">        ethFlowInfo:</w:t>
      </w:r>
    </w:p>
    <w:p w14:paraId="54DB0FBC" w14:textId="77777777" w:rsidR="00CC3522" w:rsidRDefault="00CC3522" w:rsidP="00CC3522">
      <w:pPr>
        <w:pStyle w:val="PL"/>
      </w:pPr>
      <w:r>
        <w:t xml:space="preserve">          type: array</w:t>
      </w:r>
    </w:p>
    <w:p w14:paraId="72F79575" w14:textId="77777777" w:rsidR="00CC3522" w:rsidRDefault="00CC3522" w:rsidP="00CC3522">
      <w:pPr>
        <w:pStyle w:val="PL"/>
      </w:pPr>
      <w:r>
        <w:t xml:space="preserve">          items:</w:t>
      </w:r>
    </w:p>
    <w:p w14:paraId="1F2D9481" w14:textId="77777777" w:rsidR="00CC3522" w:rsidRDefault="00CC3522" w:rsidP="00CC3522">
      <w:pPr>
        <w:pStyle w:val="PL"/>
      </w:pPr>
      <w:r>
        <w:t xml:space="preserve">            $ref: </w:t>
      </w:r>
      <w:r>
        <w:rPr>
          <w:rFonts w:cs="Courier New"/>
          <w:szCs w:val="16"/>
          <w:lang w:val="en-US"/>
        </w:rPr>
        <w:t>'TS29514_</w:t>
      </w:r>
      <w:r>
        <w:t>Npcf_PolicyAuthorization</w:t>
      </w:r>
      <w:r>
        <w:rPr>
          <w:rFonts w:cs="Courier New"/>
          <w:szCs w:val="16"/>
          <w:lang w:val="en-US"/>
        </w:rPr>
        <w:t>.yaml#/components/schemas/EthFlowDescription'</w:t>
      </w:r>
    </w:p>
    <w:p w14:paraId="32A6DB07" w14:textId="77777777" w:rsidR="00CC3522" w:rsidRDefault="00CC3522" w:rsidP="00CC3522">
      <w:pPr>
        <w:pStyle w:val="PL"/>
      </w:pPr>
      <w:r>
        <w:t xml:space="preserve">          minItems: 1</w:t>
      </w:r>
    </w:p>
    <w:p w14:paraId="462D5DEE" w14:textId="77777777" w:rsidR="00CC3522" w:rsidRDefault="00CC3522" w:rsidP="00CC3522">
      <w:pPr>
        <w:pStyle w:val="PL"/>
      </w:pPr>
      <w:r>
        <w:t xml:space="preserve">          description: Identifies Ethernet packet flows.</w:t>
      </w:r>
    </w:p>
    <w:p w14:paraId="55794AC0" w14:textId="77777777" w:rsidR="00CC3522" w:rsidRDefault="00CC3522" w:rsidP="00CC3522">
      <w:pPr>
        <w:pStyle w:val="PL"/>
      </w:pPr>
      <w:r>
        <w:t xml:space="preserve">        qosReference:</w:t>
      </w:r>
    </w:p>
    <w:p w14:paraId="2935990B" w14:textId="77777777" w:rsidR="00CC3522" w:rsidRDefault="00CC3522" w:rsidP="00CC3522">
      <w:pPr>
        <w:pStyle w:val="PL"/>
      </w:pPr>
      <w:r>
        <w:t xml:space="preserve">          type: string</w:t>
      </w:r>
    </w:p>
    <w:p w14:paraId="083D070D" w14:textId="77777777" w:rsidR="00CC3522" w:rsidRDefault="00CC3522" w:rsidP="00CC3522">
      <w:pPr>
        <w:pStyle w:val="PL"/>
      </w:pPr>
      <w:r>
        <w:t xml:space="preserve">          description: Identifies a pre-defined QoS information</w:t>
      </w:r>
    </w:p>
    <w:p w14:paraId="28443F36" w14:textId="77777777" w:rsidR="00CC3522" w:rsidRDefault="00CC3522" w:rsidP="00CC3522">
      <w:pPr>
        <w:pStyle w:val="PL"/>
      </w:pPr>
      <w:r>
        <w:t xml:space="preserve">        altQoSReferences:</w:t>
      </w:r>
    </w:p>
    <w:p w14:paraId="5D39CB04" w14:textId="77777777" w:rsidR="00CC3522" w:rsidRDefault="00CC3522" w:rsidP="00CC3522">
      <w:pPr>
        <w:pStyle w:val="PL"/>
      </w:pPr>
      <w:r>
        <w:t xml:space="preserve">          type: array</w:t>
      </w:r>
    </w:p>
    <w:p w14:paraId="0D2E2E79" w14:textId="77777777" w:rsidR="00CC3522" w:rsidRDefault="00CC3522" w:rsidP="00CC3522">
      <w:pPr>
        <w:pStyle w:val="PL"/>
      </w:pPr>
      <w:r>
        <w:t xml:space="preserve">          items:</w:t>
      </w:r>
    </w:p>
    <w:p w14:paraId="3FB99F84" w14:textId="77777777" w:rsidR="00CC3522" w:rsidRDefault="00CC3522" w:rsidP="00CC3522">
      <w:pPr>
        <w:pStyle w:val="PL"/>
      </w:pPr>
      <w:r>
        <w:t xml:space="preserve">            type: string</w:t>
      </w:r>
    </w:p>
    <w:p w14:paraId="4F295056" w14:textId="77777777" w:rsidR="00CC3522" w:rsidRDefault="00CC3522" w:rsidP="00CC3522">
      <w:pPr>
        <w:pStyle w:val="PL"/>
      </w:pPr>
      <w:r>
        <w:t xml:space="preserve">          minItems: 1</w:t>
      </w:r>
    </w:p>
    <w:p w14:paraId="7EFBD4B8" w14:textId="77777777" w:rsidR="00CC3522" w:rsidRDefault="00CC3522" w:rsidP="00CC3522">
      <w:pPr>
        <w:pStyle w:val="PL"/>
      </w:pPr>
      <w:r>
        <w:t xml:space="preserve">          description: </w:t>
      </w:r>
      <w:r>
        <w:rPr>
          <w:rFonts w:cs="Arial"/>
          <w:szCs w:val="18"/>
          <w:lang w:eastAsia="zh-CN"/>
        </w:rPr>
        <w:t xml:space="preserve">Identifies an ordered list of pre-defined QoS information. </w:t>
      </w:r>
      <w:r>
        <w:t>The lower the index of the array for a given entry, the higher the priority.</w:t>
      </w:r>
    </w:p>
    <w:p w14:paraId="1E1CA31D" w14:textId="77777777" w:rsidR="00CC3522" w:rsidRDefault="00CC3522" w:rsidP="00CC3522">
      <w:pPr>
        <w:pStyle w:val="PL"/>
      </w:pPr>
      <w:r>
        <w:t xml:space="preserve">        altQosReqs:</w:t>
      </w:r>
    </w:p>
    <w:p w14:paraId="4BAA4436" w14:textId="77777777" w:rsidR="00CC3522" w:rsidRDefault="00CC3522" w:rsidP="00CC3522">
      <w:pPr>
        <w:pStyle w:val="PL"/>
      </w:pPr>
      <w:r>
        <w:t xml:space="preserve">          type: array</w:t>
      </w:r>
    </w:p>
    <w:p w14:paraId="5E0799B1" w14:textId="77777777" w:rsidR="00CC3522" w:rsidRDefault="00CC3522" w:rsidP="00CC3522">
      <w:pPr>
        <w:pStyle w:val="PL"/>
      </w:pPr>
      <w:r>
        <w:t xml:space="preserve">          items:</w:t>
      </w:r>
    </w:p>
    <w:p w14:paraId="649FFF7A" w14:textId="77777777" w:rsidR="00CC3522" w:rsidRDefault="00CC3522" w:rsidP="00CC3522">
      <w:pPr>
        <w:pStyle w:val="PL"/>
      </w:pPr>
      <w:r>
        <w:t xml:space="preserve">            </w:t>
      </w:r>
      <w:r>
        <w:rPr>
          <w:rFonts w:cs="Courier New"/>
          <w:noProof w:val="0"/>
          <w:szCs w:val="16"/>
        </w:rPr>
        <w:t>$ref: '</w:t>
      </w:r>
      <w:r>
        <w:rPr>
          <w:rFonts w:cs="Courier New"/>
          <w:szCs w:val="16"/>
          <w:lang w:val="en-US"/>
        </w:rPr>
        <w:t>TS29514_</w:t>
      </w:r>
      <w:r>
        <w:t>Npcf_PolicyAuthorization</w:t>
      </w:r>
      <w:r>
        <w:rPr>
          <w:rFonts w:cs="Courier New"/>
          <w:szCs w:val="16"/>
          <w:lang w:val="en-US"/>
        </w:rPr>
        <w:t>.yaml#/components/schemas/</w:t>
      </w:r>
      <w:proofErr w:type="spellStart"/>
      <w:r>
        <w:rPr>
          <w:rFonts w:cs="Courier New"/>
          <w:noProof w:val="0"/>
          <w:szCs w:val="16"/>
        </w:rPr>
        <w:t>AlternativeServiceRequirementsData</w:t>
      </w:r>
      <w:proofErr w:type="spellEnd"/>
      <w:r>
        <w:rPr>
          <w:rFonts w:cs="Courier New"/>
          <w:noProof w:val="0"/>
          <w:szCs w:val="16"/>
        </w:rPr>
        <w:t>'</w:t>
      </w:r>
    </w:p>
    <w:p w14:paraId="6918E5E7" w14:textId="77777777" w:rsidR="00CC3522" w:rsidRDefault="00CC3522" w:rsidP="00CC3522">
      <w:pPr>
        <w:pStyle w:val="PL"/>
      </w:pPr>
      <w:r>
        <w:t xml:space="preserve">          minItems: 1</w:t>
      </w:r>
    </w:p>
    <w:p w14:paraId="7B38AF0C" w14:textId="77777777" w:rsidR="00CC3522" w:rsidRDefault="00CC3522" w:rsidP="00CC3522">
      <w:pPr>
        <w:pStyle w:val="PL"/>
      </w:pPr>
      <w:r>
        <w:t xml:space="preserve">          description: </w:t>
      </w:r>
      <w:r>
        <w:rPr>
          <w:rFonts w:cs="Arial"/>
          <w:szCs w:val="18"/>
          <w:lang w:eastAsia="zh-CN"/>
        </w:rPr>
        <w:t xml:space="preserve">Identifies an ordered list of </w:t>
      </w:r>
      <w:r>
        <w:rPr>
          <w:rFonts w:eastAsia="Times New Roman"/>
          <w:lang w:val="en-US"/>
        </w:rPr>
        <w:t>alternative service requirements that include individual QoS parameter sets</w:t>
      </w:r>
      <w:r>
        <w:rPr>
          <w:rFonts w:cs="Arial"/>
          <w:szCs w:val="18"/>
          <w:lang w:eastAsia="zh-CN"/>
        </w:rPr>
        <w:t xml:space="preserve">. </w:t>
      </w:r>
      <w:r>
        <w:t>The lower the index of the array for a given entry, the higher the priority.</w:t>
      </w:r>
    </w:p>
    <w:p w14:paraId="48A06149" w14:textId="77777777" w:rsidR="00CC3522" w:rsidRDefault="00CC3522" w:rsidP="00CC3522">
      <w:pPr>
        <w:pStyle w:val="PL"/>
      </w:pPr>
      <w:r>
        <w:t xml:space="preserve">        disUeNotif:</w:t>
      </w:r>
    </w:p>
    <w:p w14:paraId="4BC10629" w14:textId="77777777" w:rsidR="00CC3522" w:rsidRDefault="00CC3522" w:rsidP="00CC3522">
      <w:pPr>
        <w:pStyle w:val="PL"/>
      </w:pPr>
      <w:r>
        <w:t xml:space="preserve">          type: boolean</w:t>
      </w:r>
    </w:p>
    <w:p w14:paraId="4716282A" w14:textId="77777777" w:rsidR="00CC3522" w:rsidRDefault="00CC3522" w:rsidP="00CC3522">
      <w:pPr>
        <w:pStyle w:val="PL"/>
      </w:pPr>
      <w:r>
        <w:t xml:space="preserve">        ueIpv4Addr:</w:t>
      </w:r>
    </w:p>
    <w:p w14:paraId="380FA1DC" w14:textId="77777777" w:rsidR="00CC3522" w:rsidRDefault="00CC3522" w:rsidP="00CC3522">
      <w:pPr>
        <w:pStyle w:val="PL"/>
      </w:pPr>
      <w:r>
        <w:t xml:space="preserve">          $ref: 'TS29122_CommonData.yaml#/components/schemas/Ipv4Addr'</w:t>
      </w:r>
    </w:p>
    <w:p w14:paraId="4AC13D27" w14:textId="77777777" w:rsidR="00CC3522" w:rsidRDefault="00CC3522" w:rsidP="00CC3522">
      <w:pPr>
        <w:pStyle w:val="PL"/>
      </w:pPr>
      <w:r>
        <w:t xml:space="preserve">        ipDomain:</w:t>
      </w:r>
    </w:p>
    <w:p w14:paraId="7253DEE7" w14:textId="77777777" w:rsidR="00CC3522" w:rsidRDefault="00CC3522" w:rsidP="00CC3522">
      <w:pPr>
        <w:pStyle w:val="PL"/>
      </w:pPr>
      <w:r>
        <w:t xml:space="preserve">          type: string</w:t>
      </w:r>
    </w:p>
    <w:p w14:paraId="169B26AD" w14:textId="77777777" w:rsidR="00CC3522" w:rsidRDefault="00CC3522" w:rsidP="00CC3522">
      <w:pPr>
        <w:pStyle w:val="PL"/>
      </w:pPr>
      <w:r>
        <w:t xml:space="preserve">        ueIpv6Addr:</w:t>
      </w:r>
    </w:p>
    <w:p w14:paraId="59277DE8" w14:textId="77777777" w:rsidR="00CC3522" w:rsidRDefault="00CC3522" w:rsidP="00CC3522">
      <w:pPr>
        <w:pStyle w:val="PL"/>
      </w:pPr>
      <w:r>
        <w:t xml:space="preserve">          $ref: 'TS29122_CommonData.yaml#/components/schemas/Ipv6Addr'</w:t>
      </w:r>
    </w:p>
    <w:p w14:paraId="5B161CEC" w14:textId="77777777" w:rsidR="00CC3522" w:rsidRDefault="00CC3522" w:rsidP="00CC3522">
      <w:pPr>
        <w:pStyle w:val="PL"/>
      </w:pPr>
      <w:r>
        <w:t xml:space="preserve">        macAddr:</w:t>
      </w:r>
    </w:p>
    <w:p w14:paraId="7A607C4C" w14:textId="77777777" w:rsidR="00CC3522" w:rsidRDefault="00CC3522" w:rsidP="00CC3522">
      <w:pPr>
        <w:pStyle w:val="PL"/>
      </w:pPr>
      <w:r>
        <w:t xml:space="preserve">          $ref: 'TS29571_CommonData.yaml#/components/schemas/</w:t>
      </w:r>
      <w:r>
        <w:rPr>
          <w:lang w:eastAsia="zh-CN"/>
        </w:rPr>
        <w:t>M</w:t>
      </w:r>
      <w:r>
        <w:rPr>
          <w:rFonts w:hint="eastAsia"/>
          <w:lang w:eastAsia="zh-CN"/>
        </w:rPr>
        <w:t>acAddr</w:t>
      </w:r>
      <w:r>
        <w:rPr>
          <w:lang w:eastAsia="zh-CN"/>
        </w:rPr>
        <w:t>48</w:t>
      </w:r>
      <w:r>
        <w:t>'</w:t>
      </w:r>
    </w:p>
    <w:p w14:paraId="628D6565" w14:textId="77777777" w:rsidR="00CC3522" w:rsidRDefault="00CC3522" w:rsidP="00CC3522">
      <w:pPr>
        <w:pStyle w:val="PL"/>
      </w:pPr>
      <w:r>
        <w:t xml:space="preserve">        usageThreshold:</w:t>
      </w:r>
    </w:p>
    <w:p w14:paraId="6577C235" w14:textId="77777777" w:rsidR="00CC3522" w:rsidRDefault="00CC3522" w:rsidP="00CC3522">
      <w:pPr>
        <w:pStyle w:val="PL"/>
      </w:pPr>
      <w:r>
        <w:t xml:space="preserve">          $ref: 'TS29122_CommonData.yaml#/components/schemas/UsageThreshold'</w:t>
      </w:r>
    </w:p>
    <w:p w14:paraId="3E626862" w14:textId="77777777" w:rsidR="00CC3522" w:rsidRDefault="00CC3522" w:rsidP="00CC3522">
      <w:pPr>
        <w:pStyle w:val="PL"/>
      </w:pPr>
      <w:r>
        <w:t xml:space="preserve">        sponsorInfo:</w:t>
      </w:r>
    </w:p>
    <w:p w14:paraId="604B5E7A" w14:textId="77777777" w:rsidR="00CC3522" w:rsidRDefault="00CC3522" w:rsidP="00CC3522">
      <w:pPr>
        <w:pStyle w:val="PL"/>
      </w:pPr>
      <w:r>
        <w:t xml:space="preserve">          $ref: 'TS29122_CommonData.yaml#/components/schemas/SponsorInformation'</w:t>
      </w:r>
    </w:p>
    <w:p w14:paraId="46745738" w14:textId="77777777" w:rsidR="00CC3522" w:rsidRDefault="00CC3522" w:rsidP="00CC3522">
      <w:pPr>
        <w:pStyle w:val="PL"/>
      </w:pPr>
      <w:r>
        <w:t xml:space="preserve">        </w:t>
      </w:r>
      <w:r>
        <w:rPr>
          <w:rFonts w:hint="eastAsia"/>
          <w:lang w:eastAsia="zh-CN"/>
        </w:rPr>
        <w:t>qosMon</w:t>
      </w:r>
      <w:r>
        <w:rPr>
          <w:lang w:eastAsia="zh-CN"/>
        </w:rPr>
        <w:t>Info</w:t>
      </w:r>
      <w:r>
        <w:t>:</w:t>
      </w:r>
    </w:p>
    <w:p w14:paraId="7842E492" w14:textId="77777777" w:rsidR="00CC3522" w:rsidRDefault="00CC3522" w:rsidP="00CC3522">
      <w:pPr>
        <w:pStyle w:val="PL"/>
      </w:pPr>
      <w:r>
        <w:t xml:space="preserve">          $ref: '</w:t>
      </w:r>
      <w:r>
        <w:rPr>
          <w:rFonts w:cs="Courier New"/>
          <w:szCs w:val="16"/>
          <w:lang w:val="en-US"/>
        </w:rPr>
        <w:t>#/components/schemas/</w:t>
      </w:r>
      <w:r>
        <w:t>QosMonitoringInformation'</w:t>
      </w:r>
    </w:p>
    <w:p w14:paraId="39479E17" w14:textId="77777777" w:rsidR="00CC3522" w:rsidRDefault="00CC3522" w:rsidP="00CC3522">
      <w:pPr>
        <w:pStyle w:val="PL"/>
        <w:rPr>
          <w:rFonts w:cs="Courier New"/>
          <w:noProof w:val="0"/>
          <w:szCs w:val="16"/>
        </w:rPr>
      </w:pPr>
      <w:r>
        <w:rPr>
          <w:rFonts w:cs="Courier New"/>
          <w:noProof w:val="0"/>
          <w:szCs w:val="16"/>
        </w:rPr>
        <w:t xml:space="preserve">        </w:t>
      </w:r>
      <w:r>
        <w:rPr>
          <w:lang w:eastAsia="zh-CN"/>
        </w:rPr>
        <w:t>directNotifInd</w:t>
      </w:r>
      <w:r>
        <w:rPr>
          <w:rFonts w:cs="Courier New"/>
          <w:noProof w:val="0"/>
          <w:szCs w:val="16"/>
        </w:rPr>
        <w:t>:</w:t>
      </w:r>
    </w:p>
    <w:p w14:paraId="0B88A54F" w14:textId="77777777" w:rsidR="00CC3522" w:rsidRDefault="00CC3522" w:rsidP="00CC3522">
      <w:pPr>
        <w:pStyle w:val="PL"/>
      </w:pPr>
      <w:r>
        <w:rPr>
          <w:rFonts w:cs="Courier New"/>
          <w:noProof w:val="0"/>
          <w:szCs w:val="16"/>
        </w:rPr>
        <w:lastRenderedPageBreak/>
        <w:t xml:space="preserve">          </w:t>
      </w:r>
      <w:proofErr w:type="gramStart"/>
      <w:r>
        <w:rPr>
          <w:rFonts w:cs="Courier New"/>
          <w:noProof w:val="0"/>
          <w:szCs w:val="16"/>
        </w:rPr>
        <w:t>type</w:t>
      </w:r>
      <w:proofErr w:type="gramEnd"/>
      <w:r>
        <w:rPr>
          <w:rFonts w:cs="Courier New"/>
          <w:noProof w:val="0"/>
          <w:szCs w:val="16"/>
        </w:rPr>
        <w:t xml:space="preserve">: </w:t>
      </w:r>
      <w:proofErr w:type="spellStart"/>
      <w:r>
        <w:rPr>
          <w:rFonts w:cs="Courier New"/>
          <w:noProof w:val="0"/>
          <w:szCs w:val="16"/>
        </w:rPr>
        <w:t>boolean</w:t>
      </w:r>
      <w:proofErr w:type="spellEnd"/>
    </w:p>
    <w:p w14:paraId="143A9015" w14:textId="77777777" w:rsidR="00CC3522" w:rsidRDefault="00CC3522" w:rsidP="00CC3522">
      <w:pPr>
        <w:pStyle w:val="PL"/>
      </w:pPr>
      <w:r>
        <w:t xml:space="preserve">        </w:t>
      </w:r>
      <w:r>
        <w:rPr>
          <w:lang w:eastAsia="zh-CN"/>
        </w:rPr>
        <w:t>tscQosReq</w:t>
      </w:r>
      <w:r>
        <w:t>:</w:t>
      </w:r>
    </w:p>
    <w:p w14:paraId="25B63AF1" w14:textId="77777777" w:rsidR="00CC3522" w:rsidRDefault="00CC3522" w:rsidP="00CC3522">
      <w:pPr>
        <w:pStyle w:val="PL"/>
      </w:pPr>
      <w:r>
        <w:t xml:space="preserve">          $ref: '</w:t>
      </w:r>
      <w:r>
        <w:rPr>
          <w:rFonts w:cs="Courier New"/>
          <w:szCs w:val="16"/>
          <w:lang w:val="en-US"/>
        </w:rPr>
        <w:t>#/components/schemas/</w:t>
      </w:r>
      <w:r>
        <w:rPr>
          <w:lang w:eastAsia="zh-CN"/>
        </w:rPr>
        <w:t>TscQosRequirement</w:t>
      </w:r>
      <w:r>
        <w:t>'</w:t>
      </w:r>
    </w:p>
    <w:p w14:paraId="5AFFE3B3" w14:textId="77777777" w:rsidR="00CC3522" w:rsidRDefault="00CC3522" w:rsidP="00CC3522">
      <w:pPr>
        <w:pStyle w:val="PL"/>
      </w:pPr>
      <w:r>
        <w:t xml:space="preserve">        requestTestNotification:</w:t>
      </w:r>
    </w:p>
    <w:p w14:paraId="25CF340E" w14:textId="77777777" w:rsidR="00CC3522" w:rsidRDefault="00CC3522" w:rsidP="00CC3522">
      <w:pPr>
        <w:pStyle w:val="PL"/>
      </w:pPr>
      <w:r>
        <w:t xml:space="preserve">          type: boolean</w:t>
      </w:r>
    </w:p>
    <w:p w14:paraId="190CB163" w14:textId="77777777" w:rsidR="00CC3522" w:rsidRDefault="00CC3522" w:rsidP="00CC3522">
      <w:pPr>
        <w:pStyle w:val="PL"/>
      </w:pPr>
      <w:r>
        <w:t xml:space="preserve">          description: Set to true by the SCS/AS to request the SCEF to send a test notification as defined in subclause 5.2.5.3. Set to false or omitted otherwise.</w:t>
      </w:r>
    </w:p>
    <w:p w14:paraId="16FDF491" w14:textId="77777777" w:rsidR="00CC3522" w:rsidRDefault="00CC3522" w:rsidP="00CC3522">
      <w:pPr>
        <w:pStyle w:val="PL"/>
      </w:pPr>
      <w:r>
        <w:t xml:space="preserve">        websockNotifConfig:</w:t>
      </w:r>
    </w:p>
    <w:p w14:paraId="279C0ABC" w14:textId="77777777" w:rsidR="00CC3522" w:rsidRDefault="00CC3522" w:rsidP="00CC3522">
      <w:pPr>
        <w:pStyle w:val="PL"/>
      </w:pPr>
      <w:r>
        <w:t xml:space="preserve">          $ref: 'TS29122_CommonData.yaml#/components/schemas/WebsockNotifConfig'</w:t>
      </w:r>
    </w:p>
    <w:p w14:paraId="2854A0A5" w14:textId="77777777" w:rsidR="00CC3522" w:rsidRDefault="00CC3522" w:rsidP="00CC3522">
      <w:pPr>
        <w:pStyle w:val="PL"/>
      </w:pPr>
      <w:r>
        <w:t xml:space="preserve">        events:</w:t>
      </w:r>
    </w:p>
    <w:p w14:paraId="51A3A552" w14:textId="77777777" w:rsidR="00CC3522" w:rsidRDefault="00CC3522" w:rsidP="00CC3522">
      <w:pPr>
        <w:pStyle w:val="PL"/>
      </w:pPr>
      <w:r>
        <w:t xml:space="preserve">          description: Represents the list of user plane e</w:t>
      </w:r>
      <w:r>
        <w:rPr>
          <w:rFonts w:cs="Arial"/>
          <w:szCs w:val="18"/>
        </w:rPr>
        <w:t>vent(s) to which the SCS/AS requests to subscribe to.</w:t>
      </w:r>
    </w:p>
    <w:p w14:paraId="0E0A0A4B" w14:textId="77777777" w:rsidR="00CC3522" w:rsidRDefault="00CC3522" w:rsidP="00CC3522">
      <w:pPr>
        <w:pStyle w:val="PL"/>
      </w:pPr>
      <w:r>
        <w:t xml:space="preserve">          type: array</w:t>
      </w:r>
    </w:p>
    <w:p w14:paraId="32398802" w14:textId="77777777" w:rsidR="00CC3522" w:rsidRDefault="00CC3522" w:rsidP="00CC3522">
      <w:pPr>
        <w:pStyle w:val="PL"/>
      </w:pPr>
      <w:r>
        <w:t xml:space="preserve">          items:</w:t>
      </w:r>
    </w:p>
    <w:p w14:paraId="6423875F" w14:textId="77777777" w:rsidR="00CC3522" w:rsidRDefault="00CC3522" w:rsidP="00CC3522">
      <w:pPr>
        <w:pStyle w:val="PL"/>
      </w:pPr>
      <w:r>
        <w:t xml:space="preserve">            $ref: </w:t>
      </w:r>
      <w:r>
        <w:rPr>
          <w:rFonts w:cs="Courier New"/>
          <w:szCs w:val="16"/>
          <w:lang w:val="en-US"/>
        </w:rPr>
        <w:t>'#/components/schemas/UserPlaneEvent'</w:t>
      </w:r>
    </w:p>
    <w:p w14:paraId="420D2EC3" w14:textId="77777777" w:rsidR="00CC3522" w:rsidRDefault="00CC3522" w:rsidP="00CC3522">
      <w:pPr>
        <w:pStyle w:val="PL"/>
      </w:pPr>
      <w:r>
        <w:t xml:space="preserve">          minItems: 1</w:t>
      </w:r>
    </w:p>
    <w:p w14:paraId="0EC7D439" w14:textId="77777777" w:rsidR="00CC3522" w:rsidRDefault="00CC3522" w:rsidP="00CC3522">
      <w:pPr>
        <w:pStyle w:val="PL"/>
      </w:pPr>
      <w:r>
        <w:t xml:space="preserve">      required:</w:t>
      </w:r>
    </w:p>
    <w:p w14:paraId="232538F8" w14:textId="77777777" w:rsidR="00CC3522" w:rsidRDefault="00CC3522" w:rsidP="00CC3522">
      <w:pPr>
        <w:pStyle w:val="PL"/>
      </w:pPr>
      <w:r>
        <w:t xml:space="preserve">        - notificationDestination</w:t>
      </w:r>
    </w:p>
    <w:p w14:paraId="660746A7" w14:textId="77777777" w:rsidR="00CC3522" w:rsidRDefault="00CC3522" w:rsidP="00CC3522">
      <w:pPr>
        <w:pStyle w:val="PL"/>
      </w:pPr>
      <w:r>
        <w:t xml:space="preserve">    AsSessionWithQoSSubscriptionPatch:</w:t>
      </w:r>
    </w:p>
    <w:p w14:paraId="402E563A" w14:textId="77777777" w:rsidR="00CC3522" w:rsidRDefault="00CC3522" w:rsidP="00CC3522">
      <w:pPr>
        <w:pStyle w:val="PL"/>
      </w:pPr>
      <w:r>
        <w:t xml:space="preserve">      description: Represents parameters to modify an AS session with specific QoS subscription.</w:t>
      </w:r>
    </w:p>
    <w:p w14:paraId="4CAEB594" w14:textId="77777777" w:rsidR="00CC3522" w:rsidRDefault="00CC3522" w:rsidP="00CC3522">
      <w:pPr>
        <w:pStyle w:val="PL"/>
      </w:pPr>
      <w:r>
        <w:t xml:space="preserve">      type: object</w:t>
      </w:r>
    </w:p>
    <w:p w14:paraId="6578C5AE" w14:textId="77777777" w:rsidR="00CC3522" w:rsidRDefault="00CC3522" w:rsidP="00CC3522">
      <w:pPr>
        <w:pStyle w:val="PL"/>
      </w:pPr>
      <w:r>
        <w:t xml:space="preserve">      properties:</w:t>
      </w:r>
    </w:p>
    <w:p w14:paraId="65449906" w14:textId="77777777" w:rsidR="00CC3522" w:rsidRDefault="00CC3522" w:rsidP="00CC3522">
      <w:pPr>
        <w:pStyle w:val="PL"/>
      </w:pPr>
      <w:r>
        <w:t xml:space="preserve">        exterAppId:</w:t>
      </w:r>
    </w:p>
    <w:p w14:paraId="13AF5BD7" w14:textId="77777777" w:rsidR="00CC3522" w:rsidRDefault="00CC3522" w:rsidP="00CC3522">
      <w:pPr>
        <w:pStyle w:val="PL"/>
      </w:pPr>
      <w:r>
        <w:t xml:space="preserve">          type: string</w:t>
      </w:r>
    </w:p>
    <w:p w14:paraId="496306B8" w14:textId="77777777" w:rsidR="00CC3522" w:rsidRDefault="00CC3522" w:rsidP="00CC3522">
      <w:pPr>
        <w:pStyle w:val="PL"/>
      </w:pPr>
      <w:r>
        <w:t xml:space="preserve">          description: Identifies the external Application Identifier.</w:t>
      </w:r>
    </w:p>
    <w:p w14:paraId="7705A2D9" w14:textId="77777777" w:rsidR="00CC3522" w:rsidRDefault="00CC3522" w:rsidP="00CC3522">
      <w:pPr>
        <w:pStyle w:val="PL"/>
      </w:pPr>
      <w:r>
        <w:t xml:space="preserve">        flowInfo:</w:t>
      </w:r>
    </w:p>
    <w:p w14:paraId="2E454F27" w14:textId="77777777" w:rsidR="00CC3522" w:rsidRDefault="00CC3522" w:rsidP="00CC3522">
      <w:pPr>
        <w:pStyle w:val="PL"/>
      </w:pPr>
      <w:r>
        <w:t xml:space="preserve">          type: array</w:t>
      </w:r>
    </w:p>
    <w:p w14:paraId="33FA496F" w14:textId="77777777" w:rsidR="00CC3522" w:rsidRDefault="00CC3522" w:rsidP="00CC3522">
      <w:pPr>
        <w:pStyle w:val="PL"/>
      </w:pPr>
      <w:r>
        <w:t xml:space="preserve">          items:</w:t>
      </w:r>
    </w:p>
    <w:p w14:paraId="23DFFEFE" w14:textId="77777777" w:rsidR="00CC3522" w:rsidRDefault="00CC3522" w:rsidP="00CC3522">
      <w:pPr>
        <w:pStyle w:val="PL"/>
      </w:pPr>
      <w:r>
        <w:t xml:space="preserve">            $ref: 'TS29122_CommonData.yaml#/components/schemas/FlowInfo'</w:t>
      </w:r>
    </w:p>
    <w:p w14:paraId="63461DAE" w14:textId="77777777" w:rsidR="00CC3522" w:rsidRDefault="00CC3522" w:rsidP="00CC3522">
      <w:pPr>
        <w:pStyle w:val="PL"/>
      </w:pPr>
      <w:r>
        <w:t xml:space="preserve">          minItems: 1</w:t>
      </w:r>
    </w:p>
    <w:p w14:paraId="13ED7A06" w14:textId="77777777" w:rsidR="00CC3522" w:rsidRDefault="00CC3522" w:rsidP="00CC3522">
      <w:pPr>
        <w:pStyle w:val="PL"/>
      </w:pPr>
      <w:r>
        <w:t xml:space="preserve">          description: Describe the data flow which requires QoS.</w:t>
      </w:r>
    </w:p>
    <w:p w14:paraId="186EFB8B" w14:textId="77777777" w:rsidR="00CC3522" w:rsidRDefault="00CC3522" w:rsidP="00CC3522">
      <w:pPr>
        <w:pStyle w:val="PL"/>
      </w:pPr>
      <w:r>
        <w:t xml:space="preserve">        ethFlowInfo:</w:t>
      </w:r>
    </w:p>
    <w:p w14:paraId="74B4C248" w14:textId="77777777" w:rsidR="00CC3522" w:rsidRDefault="00CC3522" w:rsidP="00CC3522">
      <w:pPr>
        <w:pStyle w:val="PL"/>
      </w:pPr>
      <w:r>
        <w:t xml:space="preserve">          type: array</w:t>
      </w:r>
    </w:p>
    <w:p w14:paraId="558E4C9A" w14:textId="77777777" w:rsidR="00CC3522" w:rsidRDefault="00CC3522" w:rsidP="00CC3522">
      <w:pPr>
        <w:pStyle w:val="PL"/>
      </w:pPr>
      <w:r>
        <w:t xml:space="preserve">          items:</w:t>
      </w:r>
    </w:p>
    <w:p w14:paraId="4F1D80F1" w14:textId="77777777" w:rsidR="00CC3522" w:rsidRDefault="00CC3522" w:rsidP="00CC3522">
      <w:pPr>
        <w:pStyle w:val="PL"/>
      </w:pPr>
      <w:r>
        <w:t xml:space="preserve">            $ref: </w:t>
      </w:r>
      <w:r>
        <w:rPr>
          <w:rFonts w:cs="Courier New"/>
          <w:szCs w:val="16"/>
          <w:lang w:val="en-US"/>
        </w:rPr>
        <w:t>'TS29514_</w:t>
      </w:r>
      <w:r>
        <w:t>Npcf_PolicyAuthorization</w:t>
      </w:r>
      <w:r>
        <w:rPr>
          <w:rFonts w:cs="Courier New"/>
          <w:szCs w:val="16"/>
          <w:lang w:val="en-US"/>
        </w:rPr>
        <w:t>.yaml#/components/schemas/EthFlowDescription'</w:t>
      </w:r>
    </w:p>
    <w:p w14:paraId="39E884F4" w14:textId="77777777" w:rsidR="00CC3522" w:rsidRDefault="00CC3522" w:rsidP="00CC3522">
      <w:pPr>
        <w:pStyle w:val="PL"/>
      </w:pPr>
      <w:r>
        <w:t xml:space="preserve">          minItems: 1</w:t>
      </w:r>
    </w:p>
    <w:p w14:paraId="28415198" w14:textId="77777777" w:rsidR="00CC3522" w:rsidRDefault="00CC3522" w:rsidP="00CC3522">
      <w:pPr>
        <w:pStyle w:val="PL"/>
      </w:pPr>
      <w:r>
        <w:t xml:space="preserve">          description: Identifies Ethernet packet flows.</w:t>
      </w:r>
    </w:p>
    <w:p w14:paraId="6CE3FC99" w14:textId="77777777" w:rsidR="00CC3522" w:rsidRDefault="00CC3522" w:rsidP="00CC3522">
      <w:pPr>
        <w:pStyle w:val="PL"/>
      </w:pPr>
      <w:r>
        <w:t xml:space="preserve">        qosReference:</w:t>
      </w:r>
    </w:p>
    <w:p w14:paraId="015E6542" w14:textId="77777777" w:rsidR="00CC3522" w:rsidRDefault="00CC3522" w:rsidP="00CC3522">
      <w:pPr>
        <w:pStyle w:val="PL"/>
      </w:pPr>
      <w:r>
        <w:t xml:space="preserve">          type: string</w:t>
      </w:r>
    </w:p>
    <w:p w14:paraId="1D5F4934" w14:textId="77777777" w:rsidR="00CC3522" w:rsidRDefault="00CC3522" w:rsidP="00CC3522">
      <w:pPr>
        <w:pStyle w:val="PL"/>
      </w:pPr>
      <w:r>
        <w:t xml:space="preserve">          description: Pre-defined QoS reference</w:t>
      </w:r>
    </w:p>
    <w:p w14:paraId="6B881A85" w14:textId="77777777" w:rsidR="00CC3522" w:rsidRDefault="00CC3522" w:rsidP="00CC3522">
      <w:pPr>
        <w:pStyle w:val="PL"/>
      </w:pPr>
      <w:r>
        <w:t xml:space="preserve">        altQoSReferences:</w:t>
      </w:r>
    </w:p>
    <w:p w14:paraId="5F6E425C" w14:textId="77777777" w:rsidR="00CC3522" w:rsidRDefault="00CC3522" w:rsidP="00CC3522">
      <w:pPr>
        <w:pStyle w:val="PL"/>
      </w:pPr>
      <w:r>
        <w:t xml:space="preserve">          type: array</w:t>
      </w:r>
    </w:p>
    <w:p w14:paraId="23F4A428" w14:textId="77777777" w:rsidR="00CC3522" w:rsidRDefault="00CC3522" w:rsidP="00CC3522">
      <w:pPr>
        <w:pStyle w:val="PL"/>
      </w:pPr>
      <w:r>
        <w:t xml:space="preserve">          items:</w:t>
      </w:r>
    </w:p>
    <w:p w14:paraId="7B4A591C" w14:textId="77777777" w:rsidR="00CC3522" w:rsidRDefault="00CC3522" w:rsidP="00CC3522">
      <w:pPr>
        <w:pStyle w:val="PL"/>
      </w:pPr>
      <w:r>
        <w:t xml:space="preserve">            type: string</w:t>
      </w:r>
    </w:p>
    <w:p w14:paraId="6E498B6B" w14:textId="77777777" w:rsidR="00CC3522" w:rsidRDefault="00CC3522" w:rsidP="00CC3522">
      <w:pPr>
        <w:pStyle w:val="PL"/>
      </w:pPr>
      <w:r>
        <w:t xml:space="preserve">          minItems: 1</w:t>
      </w:r>
    </w:p>
    <w:p w14:paraId="167678A4" w14:textId="77777777" w:rsidR="00CC3522" w:rsidRDefault="00CC3522" w:rsidP="00CC3522">
      <w:pPr>
        <w:pStyle w:val="PL"/>
      </w:pPr>
      <w:r>
        <w:t xml:space="preserve">          description: </w:t>
      </w:r>
      <w:r>
        <w:rPr>
          <w:rFonts w:cs="Arial"/>
          <w:szCs w:val="18"/>
          <w:lang w:eastAsia="zh-CN"/>
        </w:rPr>
        <w:t xml:space="preserve">Identifies an ordered list of pre-defined QoS information. </w:t>
      </w:r>
      <w:r>
        <w:t>The lower the index of the array for a given entry, the higher the priority.</w:t>
      </w:r>
    </w:p>
    <w:p w14:paraId="59FEED4A" w14:textId="77777777" w:rsidR="00CC3522" w:rsidRDefault="00CC3522" w:rsidP="00CC3522">
      <w:pPr>
        <w:pStyle w:val="PL"/>
      </w:pPr>
      <w:r>
        <w:t xml:space="preserve">        altQosReqs:</w:t>
      </w:r>
    </w:p>
    <w:p w14:paraId="23E21530" w14:textId="77777777" w:rsidR="00CC3522" w:rsidRDefault="00CC3522" w:rsidP="00CC3522">
      <w:pPr>
        <w:pStyle w:val="PL"/>
      </w:pPr>
      <w:r>
        <w:t xml:space="preserve">          type: array</w:t>
      </w:r>
    </w:p>
    <w:p w14:paraId="33539C18" w14:textId="77777777" w:rsidR="00CC3522" w:rsidRDefault="00CC3522" w:rsidP="00CC3522">
      <w:pPr>
        <w:pStyle w:val="PL"/>
      </w:pPr>
      <w:r>
        <w:t xml:space="preserve">          items:</w:t>
      </w:r>
    </w:p>
    <w:p w14:paraId="29980D67" w14:textId="77777777" w:rsidR="00CC3522" w:rsidRDefault="00CC3522" w:rsidP="00CC3522">
      <w:pPr>
        <w:pStyle w:val="PL"/>
      </w:pPr>
      <w:r>
        <w:t xml:space="preserve">            </w:t>
      </w:r>
      <w:r>
        <w:rPr>
          <w:rFonts w:cs="Courier New"/>
          <w:noProof w:val="0"/>
          <w:szCs w:val="16"/>
        </w:rPr>
        <w:t>$ref: '</w:t>
      </w:r>
      <w:r>
        <w:rPr>
          <w:rFonts w:cs="Courier New"/>
          <w:szCs w:val="16"/>
          <w:lang w:val="en-US"/>
        </w:rPr>
        <w:t>TS29514_</w:t>
      </w:r>
      <w:r>
        <w:t>Npcf_PolicyAuthorization</w:t>
      </w:r>
      <w:r>
        <w:rPr>
          <w:rFonts w:cs="Courier New"/>
          <w:szCs w:val="16"/>
          <w:lang w:val="en-US"/>
        </w:rPr>
        <w:t>.yaml#/components/schemas/</w:t>
      </w:r>
      <w:proofErr w:type="spellStart"/>
      <w:r>
        <w:rPr>
          <w:rFonts w:cs="Courier New"/>
          <w:noProof w:val="0"/>
          <w:szCs w:val="16"/>
        </w:rPr>
        <w:t>AlternativeServiceRequirementsData</w:t>
      </w:r>
      <w:proofErr w:type="spellEnd"/>
      <w:r>
        <w:rPr>
          <w:rFonts w:cs="Courier New"/>
          <w:noProof w:val="0"/>
          <w:szCs w:val="16"/>
        </w:rPr>
        <w:t>'</w:t>
      </w:r>
    </w:p>
    <w:p w14:paraId="4946E33D" w14:textId="77777777" w:rsidR="00CC3522" w:rsidRDefault="00CC3522" w:rsidP="00CC3522">
      <w:pPr>
        <w:pStyle w:val="PL"/>
      </w:pPr>
      <w:r>
        <w:t xml:space="preserve">          minItems: 1</w:t>
      </w:r>
    </w:p>
    <w:p w14:paraId="3F886531" w14:textId="77777777" w:rsidR="00CC3522" w:rsidRDefault="00CC3522" w:rsidP="00CC3522">
      <w:pPr>
        <w:pStyle w:val="PL"/>
      </w:pPr>
      <w:r>
        <w:t xml:space="preserve">          description: </w:t>
      </w:r>
      <w:r>
        <w:rPr>
          <w:rFonts w:cs="Arial"/>
          <w:szCs w:val="18"/>
          <w:lang w:eastAsia="zh-CN"/>
        </w:rPr>
        <w:t xml:space="preserve">Identifies an ordered list of </w:t>
      </w:r>
      <w:r>
        <w:rPr>
          <w:rFonts w:eastAsia="Times New Roman"/>
          <w:lang w:val="en-US"/>
        </w:rPr>
        <w:t>alternative service requirements that include individual QoS parameter sets</w:t>
      </w:r>
      <w:r>
        <w:rPr>
          <w:rFonts w:cs="Arial"/>
          <w:szCs w:val="18"/>
          <w:lang w:eastAsia="zh-CN"/>
        </w:rPr>
        <w:t xml:space="preserve">. </w:t>
      </w:r>
      <w:r>
        <w:t>The lower the index of the array for a given entry, the higher the priority.</w:t>
      </w:r>
    </w:p>
    <w:p w14:paraId="6E9ECDF5" w14:textId="77777777" w:rsidR="00CC3522" w:rsidRDefault="00CC3522" w:rsidP="00CC3522">
      <w:pPr>
        <w:pStyle w:val="PL"/>
      </w:pPr>
      <w:r>
        <w:t xml:space="preserve">        disUeNotif:</w:t>
      </w:r>
    </w:p>
    <w:p w14:paraId="5D5022F1" w14:textId="77777777" w:rsidR="00CC3522" w:rsidRDefault="00CC3522" w:rsidP="00CC3522">
      <w:pPr>
        <w:pStyle w:val="PL"/>
      </w:pPr>
      <w:r>
        <w:t xml:space="preserve">          type: boolean</w:t>
      </w:r>
    </w:p>
    <w:p w14:paraId="665969F7" w14:textId="77777777" w:rsidR="00CC3522" w:rsidRDefault="00CC3522" w:rsidP="00CC3522">
      <w:pPr>
        <w:pStyle w:val="PL"/>
      </w:pPr>
      <w:r>
        <w:t xml:space="preserve">        usageThreshold:</w:t>
      </w:r>
    </w:p>
    <w:p w14:paraId="0F431096" w14:textId="77777777" w:rsidR="00CC3522" w:rsidRDefault="00CC3522" w:rsidP="00CC3522">
      <w:pPr>
        <w:pStyle w:val="PL"/>
      </w:pPr>
      <w:r>
        <w:t xml:space="preserve">          $ref: 'TS29122_CommonData.yaml#/components/schemas/UsageThresholdRm'</w:t>
      </w:r>
    </w:p>
    <w:p w14:paraId="1ADFF488" w14:textId="77777777" w:rsidR="00CC3522" w:rsidRDefault="00CC3522" w:rsidP="00CC3522">
      <w:pPr>
        <w:pStyle w:val="PL"/>
      </w:pPr>
      <w:r>
        <w:t xml:space="preserve">        </w:t>
      </w:r>
      <w:r>
        <w:rPr>
          <w:rFonts w:hint="eastAsia"/>
          <w:lang w:eastAsia="zh-CN"/>
        </w:rPr>
        <w:t>qosMon</w:t>
      </w:r>
      <w:r>
        <w:rPr>
          <w:lang w:eastAsia="zh-CN"/>
        </w:rPr>
        <w:t>Info</w:t>
      </w:r>
      <w:r>
        <w:t>:</w:t>
      </w:r>
    </w:p>
    <w:p w14:paraId="1CB4B510" w14:textId="77777777" w:rsidR="00CC3522" w:rsidRDefault="00CC3522" w:rsidP="00CC3522">
      <w:pPr>
        <w:pStyle w:val="PL"/>
      </w:pPr>
      <w:r>
        <w:t xml:space="preserve">          $ref: '</w:t>
      </w:r>
      <w:r>
        <w:rPr>
          <w:rFonts w:cs="Courier New"/>
          <w:szCs w:val="16"/>
          <w:lang w:val="en-US"/>
        </w:rPr>
        <w:t>#/components/schemas/</w:t>
      </w:r>
      <w:r>
        <w:t>QosMonitoringInformationRm'</w:t>
      </w:r>
    </w:p>
    <w:p w14:paraId="5B92EE5E" w14:textId="77777777" w:rsidR="00CC3522" w:rsidRDefault="00CC3522" w:rsidP="00CC3522">
      <w:pPr>
        <w:pStyle w:val="PL"/>
        <w:rPr>
          <w:rFonts w:cs="Courier New"/>
          <w:noProof w:val="0"/>
          <w:szCs w:val="16"/>
        </w:rPr>
      </w:pPr>
      <w:r>
        <w:rPr>
          <w:rFonts w:cs="Courier New"/>
          <w:noProof w:val="0"/>
          <w:szCs w:val="16"/>
        </w:rPr>
        <w:t xml:space="preserve">        </w:t>
      </w:r>
      <w:r>
        <w:rPr>
          <w:lang w:eastAsia="zh-CN"/>
        </w:rPr>
        <w:t>directNotifInd</w:t>
      </w:r>
      <w:r>
        <w:rPr>
          <w:rFonts w:cs="Courier New"/>
          <w:noProof w:val="0"/>
          <w:szCs w:val="16"/>
        </w:rPr>
        <w:t>:</w:t>
      </w:r>
    </w:p>
    <w:p w14:paraId="2ECF77E6" w14:textId="77777777" w:rsidR="00CC3522" w:rsidRDefault="00CC3522" w:rsidP="00CC3522">
      <w:pPr>
        <w:pStyle w:val="PL"/>
      </w:pPr>
      <w:r>
        <w:rPr>
          <w:rFonts w:cs="Courier New"/>
          <w:noProof w:val="0"/>
          <w:szCs w:val="16"/>
        </w:rPr>
        <w:t xml:space="preserve">          </w:t>
      </w:r>
      <w:proofErr w:type="gramStart"/>
      <w:r>
        <w:rPr>
          <w:rFonts w:cs="Courier New"/>
          <w:noProof w:val="0"/>
          <w:szCs w:val="16"/>
        </w:rPr>
        <w:t>type</w:t>
      </w:r>
      <w:proofErr w:type="gramEnd"/>
      <w:r>
        <w:rPr>
          <w:rFonts w:cs="Courier New"/>
          <w:noProof w:val="0"/>
          <w:szCs w:val="16"/>
        </w:rPr>
        <w:t xml:space="preserve">: </w:t>
      </w:r>
      <w:proofErr w:type="spellStart"/>
      <w:r>
        <w:rPr>
          <w:rFonts w:cs="Courier New"/>
          <w:noProof w:val="0"/>
          <w:szCs w:val="16"/>
        </w:rPr>
        <w:t>boolean</w:t>
      </w:r>
      <w:proofErr w:type="spellEnd"/>
    </w:p>
    <w:p w14:paraId="68376DAC" w14:textId="77777777" w:rsidR="00CC3522" w:rsidRDefault="00CC3522" w:rsidP="00CC3522">
      <w:pPr>
        <w:pStyle w:val="PL"/>
      </w:pPr>
      <w:r>
        <w:t xml:space="preserve">        notificationDestination:</w:t>
      </w:r>
    </w:p>
    <w:p w14:paraId="31774563" w14:textId="77777777" w:rsidR="00CC3522" w:rsidRDefault="00CC3522" w:rsidP="00CC3522">
      <w:pPr>
        <w:pStyle w:val="PL"/>
      </w:pPr>
      <w:r>
        <w:t xml:space="preserve">          $ref: 'TS29122_CommonData.yaml#/components/schemas/Link'</w:t>
      </w:r>
    </w:p>
    <w:p w14:paraId="47ADC201" w14:textId="77777777" w:rsidR="00CC3522" w:rsidRDefault="00CC3522" w:rsidP="00CC3522">
      <w:pPr>
        <w:pStyle w:val="PL"/>
      </w:pPr>
      <w:r>
        <w:t xml:space="preserve">        </w:t>
      </w:r>
      <w:r>
        <w:rPr>
          <w:lang w:eastAsia="zh-CN"/>
        </w:rPr>
        <w:t>tscQosReq</w:t>
      </w:r>
      <w:r>
        <w:t>:</w:t>
      </w:r>
    </w:p>
    <w:p w14:paraId="6FF86E70" w14:textId="77777777" w:rsidR="00CC3522" w:rsidRDefault="00CC3522" w:rsidP="00CC3522">
      <w:pPr>
        <w:pStyle w:val="PL"/>
      </w:pPr>
      <w:r>
        <w:t xml:space="preserve">          $ref: '</w:t>
      </w:r>
      <w:r>
        <w:rPr>
          <w:rFonts w:cs="Courier New"/>
          <w:szCs w:val="16"/>
          <w:lang w:val="en-US"/>
        </w:rPr>
        <w:t>#/components/schemas/</w:t>
      </w:r>
      <w:r>
        <w:rPr>
          <w:lang w:eastAsia="zh-CN"/>
        </w:rPr>
        <w:t>TscQosRequirementRm</w:t>
      </w:r>
      <w:r>
        <w:t>'</w:t>
      </w:r>
    </w:p>
    <w:p w14:paraId="28B1A2DE" w14:textId="77777777" w:rsidR="00CC3522" w:rsidRDefault="00CC3522" w:rsidP="00CC3522">
      <w:pPr>
        <w:pStyle w:val="PL"/>
      </w:pPr>
      <w:r>
        <w:t xml:space="preserve">        events:</w:t>
      </w:r>
    </w:p>
    <w:p w14:paraId="41C1F2F1" w14:textId="77777777" w:rsidR="00CC3522" w:rsidRDefault="00CC3522" w:rsidP="00CC3522">
      <w:pPr>
        <w:pStyle w:val="PL"/>
      </w:pPr>
      <w:r>
        <w:t xml:space="preserve">          description: Represents the updated list of user plane e</w:t>
      </w:r>
      <w:r>
        <w:rPr>
          <w:rFonts w:cs="Arial"/>
          <w:szCs w:val="18"/>
        </w:rPr>
        <w:t>vent(s) to which the SCS/AS requests to subscribe to.</w:t>
      </w:r>
    </w:p>
    <w:p w14:paraId="4891EEA7" w14:textId="77777777" w:rsidR="00CC3522" w:rsidRDefault="00CC3522" w:rsidP="00CC3522">
      <w:pPr>
        <w:pStyle w:val="PL"/>
      </w:pPr>
      <w:r>
        <w:t xml:space="preserve">          type: array</w:t>
      </w:r>
    </w:p>
    <w:p w14:paraId="217D541D" w14:textId="77777777" w:rsidR="00CC3522" w:rsidRDefault="00CC3522" w:rsidP="00CC3522">
      <w:pPr>
        <w:pStyle w:val="PL"/>
      </w:pPr>
      <w:r>
        <w:t xml:space="preserve">          items:</w:t>
      </w:r>
    </w:p>
    <w:p w14:paraId="60108F09" w14:textId="77777777" w:rsidR="00CC3522" w:rsidRDefault="00CC3522" w:rsidP="00CC3522">
      <w:pPr>
        <w:pStyle w:val="PL"/>
      </w:pPr>
      <w:r>
        <w:t xml:space="preserve">            $ref: </w:t>
      </w:r>
      <w:r>
        <w:rPr>
          <w:rFonts w:cs="Courier New"/>
          <w:szCs w:val="16"/>
          <w:lang w:val="en-US"/>
        </w:rPr>
        <w:t>'#/components/schemas/UserPlaneEvent'</w:t>
      </w:r>
    </w:p>
    <w:p w14:paraId="764C3671" w14:textId="77777777" w:rsidR="00CC3522" w:rsidRDefault="00CC3522" w:rsidP="00CC3522">
      <w:pPr>
        <w:pStyle w:val="PL"/>
      </w:pPr>
      <w:r>
        <w:t xml:space="preserve">          minItems: 1</w:t>
      </w:r>
    </w:p>
    <w:p w14:paraId="64D175A6" w14:textId="77777777" w:rsidR="00CC3522" w:rsidRDefault="00CC3522" w:rsidP="00CC3522">
      <w:pPr>
        <w:pStyle w:val="PL"/>
      </w:pPr>
      <w:r>
        <w:t xml:space="preserve">    QosMonitoringInformation:</w:t>
      </w:r>
    </w:p>
    <w:p w14:paraId="529B5106" w14:textId="77777777" w:rsidR="00CC3522" w:rsidRDefault="00CC3522" w:rsidP="00CC3522">
      <w:pPr>
        <w:pStyle w:val="PL"/>
      </w:pPr>
      <w:r>
        <w:t xml:space="preserve">      description: Represents QoS monitoring information.</w:t>
      </w:r>
    </w:p>
    <w:p w14:paraId="2B80265A" w14:textId="77777777" w:rsidR="00CC3522" w:rsidRDefault="00CC3522" w:rsidP="00CC3522">
      <w:pPr>
        <w:pStyle w:val="PL"/>
      </w:pPr>
      <w:r>
        <w:t xml:space="preserve">      type: object</w:t>
      </w:r>
    </w:p>
    <w:p w14:paraId="6E4C15FF" w14:textId="77777777" w:rsidR="00CC3522" w:rsidRDefault="00CC3522" w:rsidP="00CC3522">
      <w:pPr>
        <w:pStyle w:val="PL"/>
      </w:pPr>
      <w:r>
        <w:lastRenderedPageBreak/>
        <w:t xml:space="preserve">      properties:</w:t>
      </w:r>
    </w:p>
    <w:p w14:paraId="77F4C687" w14:textId="77777777" w:rsidR="00CC3522" w:rsidRDefault="00CC3522" w:rsidP="00CC3522">
      <w:pPr>
        <w:pStyle w:val="PL"/>
        <w:rPr>
          <w:rFonts w:cs="Courier New"/>
          <w:noProof w:val="0"/>
          <w:szCs w:val="16"/>
        </w:rPr>
      </w:pPr>
      <w:r>
        <w:rPr>
          <w:rFonts w:cs="Courier New"/>
          <w:noProof w:val="0"/>
          <w:szCs w:val="16"/>
        </w:rPr>
        <w:t xml:space="preserve">        </w:t>
      </w:r>
      <w:proofErr w:type="spellStart"/>
      <w:proofErr w:type="gramStart"/>
      <w:r>
        <w:rPr>
          <w:rFonts w:cs="Courier New"/>
          <w:noProof w:val="0"/>
          <w:szCs w:val="16"/>
        </w:rPr>
        <w:t>reqQosMonParams</w:t>
      </w:r>
      <w:proofErr w:type="spellEnd"/>
      <w:proofErr w:type="gramEnd"/>
      <w:r>
        <w:rPr>
          <w:rFonts w:cs="Courier New"/>
          <w:noProof w:val="0"/>
          <w:szCs w:val="16"/>
        </w:rPr>
        <w:t>:</w:t>
      </w:r>
    </w:p>
    <w:p w14:paraId="047122A8" w14:textId="77777777" w:rsidR="00CC3522" w:rsidRDefault="00CC3522" w:rsidP="00CC3522">
      <w:pPr>
        <w:pStyle w:val="PL"/>
      </w:pPr>
      <w:r>
        <w:t xml:space="preserve">          type: array</w:t>
      </w:r>
    </w:p>
    <w:p w14:paraId="034B3305" w14:textId="77777777" w:rsidR="00CC3522" w:rsidRDefault="00CC3522" w:rsidP="00CC3522">
      <w:pPr>
        <w:pStyle w:val="PL"/>
        <w:rPr>
          <w:rFonts w:cs="Courier New"/>
          <w:noProof w:val="0"/>
          <w:szCs w:val="16"/>
        </w:rPr>
      </w:pPr>
      <w:r>
        <w:t xml:space="preserve">          items:</w:t>
      </w:r>
    </w:p>
    <w:p w14:paraId="76F0EBD4" w14:textId="77777777" w:rsidR="00CC3522" w:rsidRDefault="00CC3522" w:rsidP="00CC3522">
      <w:pPr>
        <w:pStyle w:val="PL"/>
        <w:rPr>
          <w:rFonts w:cs="Courier New"/>
          <w:noProof w:val="0"/>
          <w:szCs w:val="16"/>
        </w:rPr>
      </w:pPr>
      <w:r>
        <w:rPr>
          <w:rFonts w:cs="Courier New"/>
          <w:noProof w:val="0"/>
          <w:szCs w:val="16"/>
        </w:rPr>
        <w:t xml:space="preserve">          </w:t>
      </w:r>
      <w:r>
        <w:t xml:space="preserve">  </w:t>
      </w:r>
      <w:r>
        <w:rPr>
          <w:rFonts w:cs="Courier New"/>
          <w:noProof w:val="0"/>
          <w:szCs w:val="16"/>
        </w:rPr>
        <w:t>$ref: 'TS29512_Npcf_SMPolicyControl.yaml#/components/schemas/</w:t>
      </w:r>
      <w:r>
        <w:rPr>
          <w:lang w:eastAsia="zh-CN"/>
        </w:rPr>
        <w:t>RequestedQosMonitoringParameter</w:t>
      </w:r>
      <w:r>
        <w:rPr>
          <w:rFonts w:cs="Courier New"/>
          <w:noProof w:val="0"/>
          <w:szCs w:val="16"/>
        </w:rPr>
        <w:t>'</w:t>
      </w:r>
    </w:p>
    <w:p w14:paraId="139419E2" w14:textId="77777777" w:rsidR="00CC3522" w:rsidRDefault="00CC3522" w:rsidP="00CC3522">
      <w:pPr>
        <w:pStyle w:val="PL"/>
        <w:rPr>
          <w:rFonts w:cs="Courier New"/>
          <w:noProof w:val="0"/>
          <w:szCs w:val="16"/>
        </w:rPr>
      </w:pPr>
      <w:r>
        <w:t xml:space="preserve">          minItems: 1</w:t>
      </w:r>
    </w:p>
    <w:p w14:paraId="33B1B2DE" w14:textId="77777777" w:rsidR="00CC3522" w:rsidRDefault="00CC3522" w:rsidP="00CC3522">
      <w:pPr>
        <w:pStyle w:val="PL"/>
        <w:rPr>
          <w:rFonts w:cs="Courier New"/>
          <w:noProof w:val="0"/>
          <w:szCs w:val="16"/>
        </w:rPr>
      </w:pPr>
      <w:r>
        <w:rPr>
          <w:rFonts w:cs="Courier New"/>
          <w:noProof w:val="0"/>
          <w:szCs w:val="16"/>
        </w:rPr>
        <w:t xml:space="preserve">        </w:t>
      </w:r>
      <w:r>
        <w:rPr>
          <w:lang w:eastAsia="zh-CN"/>
        </w:rPr>
        <w:t>repFreqs</w:t>
      </w:r>
      <w:r>
        <w:rPr>
          <w:rFonts w:cs="Courier New"/>
          <w:noProof w:val="0"/>
          <w:szCs w:val="16"/>
        </w:rPr>
        <w:t>:</w:t>
      </w:r>
    </w:p>
    <w:p w14:paraId="4327B83A" w14:textId="77777777" w:rsidR="00CC3522" w:rsidRDefault="00CC3522" w:rsidP="00CC3522">
      <w:pPr>
        <w:pStyle w:val="PL"/>
      </w:pPr>
      <w:r>
        <w:t xml:space="preserve">          type: array</w:t>
      </w:r>
    </w:p>
    <w:p w14:paraId="65D37125" w14:textId="77777777" w:rsidR="00CC3522" w:rsidRDefault="00CC3522" w:rsidP="00CC3522">
      <w:pPr>
        <w:pStyle w:val="PL"/>
        <w:rPr>
          <w:rFonts w:cs="Courier New"/>
          <w:noProof w:val="0"/>
          <w:szCs w:val="16"/>
        </w:rPr>
      </w:pPr>
      <w:r>
        <w:t xml:space="preserve">          items:</w:t>
      </w:r>
    </w:p>
    <w:p w14:paraId="7BA87DBE" w14:textId="77777777" w:rsidR="00CC3522" w:rsidRDefault="00CC3522" w:rsidP="00CC3522">
      <w:pPr>
        <w:pStyle w:val="PL"/>
        <w:rPr>
          <w:rFonts w:cs="Courier New"/>
          <w:noProof w:val="0"/>
          <w:szCs w:val="16"/>
        </w:rPr>
      </w:pPr>
      <w:r>
        <w:rPr>
          <w:rFonts w:cs="Courier New"/>
          <w:noProof w:val="0"/>
          <w:szCs w:val="16"/>
        </w:rPr>
        <w:t xml:space="preserve">          </w:t>
      </w:r>
      <w:r>
        <w:t xml:space="preserve">  </w:t>
      </w:r>
      <w:r>
        <w:rPr>
          <w:rFonts w:cs="Courier New"/>
          <w:noProof w:val="0"/>
          <w:szCs w:val="16"/>
        </w:rPr>
        <w:t>$ref: 'TS29512_Npcf_SMPolicyControl.yaml#/components/schemas/</w:t>
      </w:r>
      <w:r>
        <w:rPr>
          <w:rFonts w:hint="eastAsia"/>
          <w:lang w:eastAsia="zh-CN"/>
        </w:rPr>
        <w:t>ReportingFrequency</w:t>
      </w:r>
      <w:r>
        <w:rPr>
          <w:rFonts w:cs="Courier New"/>
          <w:noProof w:val="0"/>
          <w:szCs w:val="16"/>
        </w:rPr>
        <w:t>'</w:t>
      </w:r>
    </w:p>
    <w:p w14:paraId="09ECD20B" w14:textId="77777777" w:rsidR="00CC3522" w:rsidRDefault="00CC3522" w:rsidP="00CC3522">
      <w:pPr>
        <w:pStyle w:val="PL"/>
      </w:pPr>
      <w:r>
        <w:t xml:space="preserve">          minItems: 1</w:t>
      </w:r>
    </w:p>
    <w:p w14:paraId="5D42B8C0" w14:textId="77777777" w:rsidR="00CC3522" w:rsidRDefault="00CC3522" w:rsidP="00CC3522">
      <w:pPr>
        <w:pStyle w:val="PL"/>
      </w:pPr>
      <w:r>
        <w:t xml:space="preserve">        </w:t>
      </w:r>
      <w:r>
        <w:rPr>
          <w:lang w:eastAsia="zh-CN"/>
        </w:rPr>
        <w:t>repThreshDl</w:t>
      </w:r>
      <w:r>
        <w:t>:</w:t>
      </w:r>
    </w:p>
    <w:p w14:paraId="63B685E6" w14:textId="77777777" w:rsidR="00CC3522" w:rsidRDefault="00CC3522" w:rsidP="00CC3522">
      <w:pPr>
        <w:pStyle w:val="PL"/>
      </w:pPr>
      <w:r>
        <w:t xml:space="preserve">          $ref: '</w:t>
      </w:r>
      <w:r>
        <w:rPr>
          <w:rFonts w:cs="Courier New"/>
          <w:noProof w:val="0"/>
          <w:szCs w:val="16"/>
        </w:rPr>
        <w:t>TS29571_CommonData.yaml</w:t>
      </w:r>
      <w:r>
        <w:t>#/components/schemas/</w:t>
      </w:r>
      <w:proofErr w:type="spellStart"/>
      <w:r>
        <w:t>Uinteger</w:t>
      </w:r>
      <w:proofErr w:type="spellEnd"/>
      <w:r>
        <w:t>'</w:t>
      </w:r>
    </w:p>
    <w:p w14:paraId="6C3BB4D3" w14:textId="77777777" w:rsidR="00CC3522" w:rsidRDefault="00CC3522" w:rsidP="00CC3522">
      <w:pPr>
        <w:pStyle w:val="PL"/>
      </w:pPr>
      <w:r>
        <w:t xml:space="preserve">        </w:t>
      </w:r>
      <w:r>
        <w:rPr>
          <w:lang w:eastAsia="zh-CN"/>
        </w:rPr>
        <w:t>repThreshUl</w:t>
      </w:r>
      <w:r>
        <w:t>:</w:t>
      </w:r>
    </w:p>
    <w:p w14:paraId="4994EE8C" w14:textId="77777777" w:rsidR="00CC3522" w:rsidRDefault="00CC3522" w:rsidP="00CC3522">
      <w:pPr>
        <w:pStyle w:val="PL"/>
      </w:pPr>
      <w:r>
        <w:t xml:space="preserve">          $ref: '</w:t>
      </w:r>
      <w:r>
        <w:rPr>
          <w:rFonts w:cs="Courier New"/>
          <w:noProof w:val="0"/>
          <w:szCs w:val="16"/>
        </w:rPr>
        <w:t>TS29571_CommonData.yaml</w:t>
      </w:r>
      <w:r>
        <w:t>#/components/schemas/</w:t>
      </w:r>
      <w:proofErr w:type="spellStart"/>
      <w:r>
        <w:t>Uinteger</w:t>
      </w:r>
      <w:proofErr w:type="spellEnd"/>
      <w:r>
        <w:t>'</w:t>
      </w:r>
    </w:p>
    <w:p w14:paraId="71906046" w14:textId="77777777" w:rsidR="00CC3522" w:rsidRDefault="00CC3522" w:rsidP="00CC3522">
      <w:pPr>
        <w:pStyle w:val="PL"/>
      </w:pPr>
      <w:r>
        <w:t xml:space="preserve">        </w:t>
      </w:r>
      <w:r>
        <w:rPr>
          <w:lang w:eastAsia="zh-CN"/>
        </w:rPr>
        <w:t>repThreshRp</w:t>
      </w:r>
      <w:r>
        <w:t>:</w:t>
      </w:r>
    </w:p>
    <w:p w14:paraId="4ACA6174" w14:textId="77777777" w:rsidR="00CC3522" w:rsidRDefault="00CC3522" w:rsidP="00CC3522">
      <w:pPr>
        <w:pStyle w:val="PL"/>
      </w:pPr>
      <w:r>
        <w:t xml:space="preserve">          $ref: '</w:t>
      </w:r>
      <w:r>
        <w:rPr>
          <w:rFonts w:cs="Courier New"/>
          <w:noProof w:val="0"/>
          <w:szCs w:val="16"/>
        </w:rPr>
        <w:t>TS29571_CommonData.yaml</w:t>
      </w:r>
      <w:r>
        <w:t>#/components/schemas/</w:t>
      </w:r>
      <w:proofErr w:type="spellStart"/>
      <w:r>
        <w:t>Uinteger</w:t>
      </w:r>
      <w:proofErr w:type="spellEnd"/>
      <w:r>
        <w:t>'</w:t>
      </w:r>
    </w:p>
    <w:p w14:paraId="51097B14" w14:textId="77777777" w:rsidR="00CC3522" w:rsidRDefault="00CC3522" w:rsidP="00CC3522">
      <w:pPr>
        <w:pStyle w:val="PL"/>
      </w:pPr>
      <w:r>
        <w:t xml:space="preserve">        waitTime:</w:t>
      </w:r>
    </w:p>
    <w:p w14:paraId="73C3833B" w14:textId="77777777" w:rsidR="00CC3522" w:rsidRDefault="00CC3522" w:rsidP="00CC3522">
      <w:pPr>
        <w:pStyle w:val="PL"/>
      </w:pPr>
      <w:r>
        <w:t xml:space="preserve">          $ref: '</w:t>
      </w:r>
      <w:r>
        <w:rPr>
          <w:rFonts w:cs="Courier New"/>
          <w:noProof w:val="0"/>
          <w:szCs w:val="16"/>
        </w:rPr>
        <w:t>TS29571_CommonData.yaml</w:t>
      </w:r>
      <w:r>
        <w:t>#/components/schemas/</w:t>
      </w:r>
      <w:proofErr w:type="spellStart"/>
      <w:r>
        <w:t>DurationSec</w:t>
      </w:r>
      <w:proofErr w:type="spellEnd"/>
      <w:r>
        <w:t>'</w:t>
      </w:r>
    </w:p>
    <w:p w14:paraId="2E8E6DE3" w14:textId="77777777" w:rsidR="00CC3522" w:rsidRDefault="00CC3522" w:rsidP="00CC3522">
      <w:pPr>
        <w:pStyle w:val="PL"/>
      </w:pPr>
      <w:r>
        <w:t xml:space="preserve">        repPeriod:</w:t>
      </w:r>
    </w:p>
    <w:p w14:paraId="291A7642" w14:textId="77777777" w:rsidR="00CC3522" w:rsidRDefault="00CC3522" w:rsidP="00CC3522">
      <w:pPr>
        <w:pStyle w:val="PL"/>
      </w:pPr>
      <w:r>
        <w:t xml:space="preserve">          $ref: '</w:t>
      </w:r>
      <w:r>
        <w:rPr>
          <w:rFonts w:cs="Courier New"/>
          <w:noProof w:val="0"/>
          <w:szCs w:val="16"/>
        </w:rPr>
        <w:t>TS29571_CommonData.yaml</w:t>
      </w:r>
      <w:r>
        <w:t>#/components/schemas/</w:t>
      </w:r>
      <w:proofErr w:type="spellStart"/>
      <w:r>
        <w:t>DurationSec</w:t>
      </w:r>
      <w:proofErr w:type="spellEnd"/>
      <w:r>
        <w:t>'</w:t>
      </w:r>
    </w:p>
    <w:p w14:paraId="77377ED1" w14:textId="77777777" w:rsidR="00CC3522" w:rsidRDefault="00CC3522" w:rsidP="00CC3522">
      <w:pPr>
        <w:pStyle w:val="PL"/>
      </w:pPr>
      <w:r>
        <w:t xml:space="preserve">      required:</w:t>
      </w:r>
    </w:p>
    <w:p w14:paraId="270904A6" w14:textId="77777777" w:rsidR="00CC3522" w:rsidRDefault="00CC3522" w:rsidP="00CC3522">
      <w:pPr>
        <w:pStyle w:val="PL"/>
      </w:pPr>
      <w:r>
        <w:t xml:space="preserve">        - reqQosMonParams</w:t>
      </w:r>
    </w:p>
    <w:p w14:paraId="20041D5D" w14:textId="77777777" w:rsidR="00CC3522" w:rsidRDefault="00CC3522" w:rsidP="00CC3522">
      <w:pPr>
        <w:pStyle w:val="PL"/>
      </w:pPr>
      <w:r>
        <w:t xml:space="preserve">        - repFreqs</w:t>
      </w:r>
    </w:p>
    <w:p w14:paraId="58E73015" w14:textId="77777777" w:rsidR="00CC3522" w:rsidRDefault="00CC3522" w:rsidP="00CC3522">
      <w:pPr>
        <w:pStyle w:val="PL"/>
      </w:pPr>
      <w:r>
        <w:t xml:space="preserve">    QosMonitoringInformationRm:</w:t>
      </w:r>
    </w:p>
    <w:p w14:paraId="382C716B" w14:textId="77777777" w:rsidR="00CC3522" w:rsidRDefault="00CC3522" w:rsidP="00CC3522">
      <w:pPr>
        <w:pStyle w:val="PL"/>
      </w:pPr>
      <w:r>
        <w:t xml:space="preserve">      description: Represents the same as the QosMonitoringInformation data type but with the nullable:true property.</w:t>
      </w:r>
    </w:p>
    <w:p w14:paraId="1C07DCE8" w14:textId="77777777" w:rsidR="00CC3522" w:rsidRDefault="00CC3522" w:rsidP="00CC3522">
      <w:pPr>
        <w:pStyle w:val="PL"/>
      </w:pPr>
      <w:r>
        <w:t xml:space="preserve">      type: object</w:t>
      </w:r>
    </w:p>
    <w:p w14:paraId="74B26B3F" w14:textId="77777777" w:rsidR="00CC3522" w:rsidRDefault="00CC3522" w:rsidP="00CC3522">
      <w:pPr>
        <w:pStyle w:val="PL"/>
      </w:pPr>
      <w:r>
        <w:t xml:space="preserve">      properties:</w:t>
      </w:r>
    </w:p>
    <w:p w14:paraId="7BC94E36" w14:textId="77777777" w:rsidR="00CC3522" w:rsidRDefault="00CC3522" w:rsidP="00CC3522">
      <w:pPr>
        <w:pStyle w:val="PL"/>
        <w:rPr>
          <w:rFonts w:cs="Courier New"/>
          <w:noProof w:val="0"/>
          <w:szCs w:val="16"/>
        </w:rPr>
      </w:pPr>
      <w:r>
        <w:rPr>
          <w:rFonts w:cs="Courier New"/>
          <w:noProof w:val="0"/>
          <w:szCs w:val="16"/>
        </w:rPr>
        <w:t xml:space="preserve">        </w:t>
      </w:r>
      <w:proofErr w:type="spellStart"/>
      <w:proofErr w:type="gramStart"/>
      <w:r>
        <w:rPr>
          <w:rFonts w:cs="Courier New"/>
          <w:noProof w:val="0"/>
          <w:szCs w:val="16"/>
        </w:rPr>
        <w:t>reqQosMonParams</w:t>
      </w:r>
      <w:proofErr w:type="spellEnd"/>
      <w:proofErr w:type="gramEnd"/>
      <w:r>
        <w:rPr>
          <w:rFonts w:cs="Courier New"/>
          <w:noProof w:val="0"/>
          <w:szCs w:val="16"/>
        </w:rPr>
        <w:t>:</w:t>
      </w:r>
    </w:p>
    <w:p w14:paraId="74CA7768" w14:textId="77777777" w:rsidR="00CC3522" w:rsidRDefault="00CC3522" w:rsidP="00CC3522">
      <w:pPr>
        <w:pStyle w:val="PL"/>
      </w:pPr>
      <w:r>
        <w:t xml:space="preserve">          type: array</w:t>
      </w:r>
    </w:p>
    <w:p w14:paraId="1653D27C" w14:textId="77777777" w:rsidR="00CC3522" w:rsidRDefault="00CC3522" w:rsidP="00CC3522">
      <w:pPr>
        <w:pStyle w:val="PL"/>
        <w:rPr>
          <w:rFonts w:cs="Courier New"/>
          <w:noProof w:val="0"/>
          <w:szCs w:val="16"/>
        </w:rPr>
      </w:pPr>
      <w:r>
        <w:t xml:space="preserve">          items:</w:t>
      </w:r>
    </w:p>
    <w:p w14:paraId="28BEA2B5" w14:textId="77777777" w:rsidR="00CC3522" w:rsidRDefault="00CC3522" w:rsidP="00CC3522">
      <w:pPr>
        <w:pStyle w:val="PL"/>
        <w:rPr>
          <w:rFonts w:cs="Courier New"/>
          <w:noProof w:val="0"/>
          <w:szCs w:val="16"/>
        </w:rPr>
      </w:pPr>
      <w:r>
        <w:rPr>
          <w:rFonts w:cs="Courier New"/>
          <w:noProof w:val="0"/>
          <w:szCs w:val="16"/>
        </w:rPr>
        <w:t xml:space="preserve">          </w:t>
      </w:r>
      <w:r>
        <w:t xml:space="preserve">  </w:t>
      </w:r>
      <w:r>
        <w:rPr>
          <w:rFonts w:cs="Courier New"/>
          <w:noProof w:val="0"/>
          <w:szCs w:val="16"/>
        </w:rPr>
        <w:t>$ref: 'TS29512_Npcf_SMPolicyControl.yaml#/components/schemas/</w:t>
      </w:r>
      <w:r>
        <w:rPr>
          <w:lang w:eastAsia="zh-CN"/>
        </w:rPr>
        <w:t>RequestedQosMonitoringParameter</w:t>
      </w:r>
      <w:r>
        <w:rPr>
          <w:rFonts w:cs="Courier New"/>
          <w:noProof w:val="0"/>
          <w:szCs w:val="16"/>
        </w:rPr>
        <w:t>'</w:t>
      </w:r>
    </w:p>
    <w:p w14:paraId="3474D46B" w14:textId="77777777" w:rsidR="00CC3522" w:rsidRDefault="00CC3522" w:rsidP="00CC3522">
      <w:pPr>
        <w:pStyle w:val="PL"/>
        <w:rPr>
          <w:rFonts w:cs="Courier New"/>
          <w:noProof w:val="0"/>
          <w:szCs w:val="16"/>
        </w:rPr>
      </w:pPr>
      <w:r>
        <w:t xml:space="preserve">          minItems: 1</w:t>
      </w:r>
    </w:p>
    <w:p w14:paraId="0105DE79" w14:textId="77777777" w:rsidR="00CC3522" w:rsidRDefault="00CC3522" w:rsidP="00CC3522">
      <w:pPr>
        <w:pStyle w:val="PL"/>
        <w:rPr>
          <w:rFonts w:cs="Courier New"/>
          <w:noProof w:val="0"/>
          <w:szCs w:val="16"/>
        </w:rPr>
      </w:pPr>
      <w:r>
        <w:rPr>
          <w:rFonts w:cs="Courier New"/>
          <w:noProof w:val="0"/>
          <w:szCs w:val="16"/>
        </w:rPr>
        <w:t xml:space="preserve">        </w:t>
      </w:r>
      <w:r>
        <w:rPr>
          <w:lang w:eastAsia="zh-CN"/>
        </w:rPr>
        <w:t>repFreqs</w:t>
      </w:r>
      <w:r>
        <w:rPr>
          <w:rFonts w:cs="Courier New"/>
          <w:noProof w:val="0"/>
          <w:szCs w:val="16"/>
        </w:rPr>
        <w:t>:</w:t>
      </w:r>
    </w:p>
    <w:p w14:paraId="59347403" w14:textId="77777777" w:rsidR="00CC3522" w:rsidRDefault="00CC3522" w:rsidP="00CC3522">
      <w:pPr>
        <w:pStyle w:val="PL"/>
      </w:pPr>
      <w:r>
        <w:t xml:space="preserve">          type: array</w:t>
      </w:r>
    </w:p>
    <w:p w14:paraId="4C538FCD" w14:textId="77777777" w:rsidR="00CC3522" w:rsidRDefault="00CC3522" w:rsidP="00CC3522">
      <w:pPr>
        <w:pStyle w:val="PL"/>
        <w:rPr>
          <w:rFonts w:cs="Courier New"/>
          <w:noProof w:val="0"/>
          <w:szCs w:val="16"/>
        </w:rPr>
      </w:pPr>
      <w:r>
        <w:t xml:space="preserve">          items:</w:t>
      </w:r>
    </w:p>
    <w:p w14:paraId="3CC08251" w14:textId="77777777" w:rsidR="00CC3522" w:rsidRDefault="00CC3522" w:rsidP="00CC3522">
      <w:pPr>
        <w:pStyle w:val="PL"/>
        <w:rPr>
          <w:rFonts w:cs="Courier New"/>
          <w:noProof w:val="0"/>
          <w:szCs w:val="16"/>
        </w:rPr>
      </w:pPr>
      <w:r>
        <w:rPr>
          <w:rFonts w:cs="Courier New"/>
          <w:noProof w:val="0"/>
          <w:szCs w:val="16"/>
        </w:rPr>
        <w:t xml:space="preserve">          </w:t>
      </w:r>
      <w:r>
        <w:t xml:space="preserve">  </w:t>
      </w:r>
      <w:r>
        <w:rPr>
          <w:rFonts w:cs="Courier New"/>
          <w:noProof w:val="0"/>
          <w:szCs w:val="16"/>
        </w:rPr>
        <w:t>$ref: 'TS29512_Npcf_SMPolicyControl.yaml#/components/schemas/</w:t>
      </w:r>
      <w:r>
        <w:rPr>
          <w:rFonts w:hint="eastAsia"/>
          <w:lang w:eastAsia="zh-CN"/>
        </w:rPr>
        <w:t>ReportingFrequency</w:t>
      </w:r>
      <w:r>
        <w:rPr>
          <w:rFonts w:cs="Courier New"/>
          <w:noProof w:val="0"/>
          <w:szCs w:val="16"/>
        </w:rPr>
        <w:t>'</w:t>
      </w:r>
    </w:p>
    <w:p w14:paraId="405424E8" w14:textId="77777777" w:rsidR="00CC3522" w:rsidRDefault="00CC3522" w:rsidP="00CC3522">
      <w:pPr>
        <w:pStyle w:val="PL"/>
      </w:pPr>
      <w:r>
        <w:t xml:space="preserve">          minItems: 1</w:t>
      </w:r>
    </w:p>
    <w:p w14:paraId="7718BD0F" w14:textId="77777777" w:rsidR="00CC3522" w:rsidRDefault="00CC3522" w:rsidP="00CC3522">
      <w:pPr>
        <w:pStyle w:val="PL"/>
      </w:pPr>
      <w:r>
        <w:t xml:space="preserve">        </w:t>
      </w:r>
      <w:r>
        <w:rPr>
          <w:lang w:eastAsia="zh-CN"/>
        </w:rPr>
        <w:t>repThreshDl</w:t>
      </w:r>
      <w:r>
        <w:t>:</w:t>
      </w:r>
    </w:p>
    <w:p w14:paraId="0B19CE0E" w14:textId="77777777" w:rsidR="00CC3522" w:rsidRDefault="00CC3522" w:rsidP="00CC3522">
      <w:pPr>
        <w:pStyle w:val="PL"/>
      </w:pPr>
      <w:r>
        <w:t xml:space="preserve">          $ref: '</w:t>
      </w:r>
      <w:r>
        <w:rPr>
          <w:rFonts w:cs="Courier New"/>
          <w:noProof w:val="0"/>
          <w:szCs w:val="16"/>
        </w:rPr>
        <w:t>TS29571_CommonData.yaml</w:t>
      </w:r>
      <w:r>
        <w:t>#/components/schemas/</w:t>
      </w:r>
      <w:proofErr w:type="spellStart"/>
      <w:r>
        <w:t>UintegerRm</w:t>
      </w:r>
      <w:proofErr w:type="spellEnd"/>
      <w:r>
        <w:t>'</w:t>
      </w:r>
    </w:p>
    <w:p w14:paraId="7802AE3F" w14:textId="77777777" w:rsidR="00CC3522" w:rsidRDefault="00CC3522" w:rsidP="00CC3522">
      <w:pPr>
        <w:pStyle w:val="PL"/>
      </w:pPr>
      <w:r>
        <w:t xml:space="preserve">        </w:t>
      </w:r>
      <w:r>
        <w:rPr>
          <w:lang w:eastAsia="zh-CN"/>
        </w:rPr>
        <w:t>repThreshUl</w:t>
      </w:r>
      <w:r>
        <w:t>:</w:t>
      </w:r>
    </w:p>
    <w:p w14:paraId="19E3ABD0" w14:textId="77777777" w:rsidR="00CC3522" w:rsidRDefault="00CC3522" w:rsidP="00CC3522">
      <w:pPr>
        <w:pStyle w:val="PL"/>
      </w:pPr>
      <w:r>
        <w:t xml:space="preserve">          $ref: '</w:t>
      </w:r>
      <w:r>
        <w:rPr>
          <w:rFonts w:cs="Courier New"/>
          <w:noProof w:val="0"/>
          <w:szCs w:val="16"/>
        </w:rPr>
        <w:t>TS29571_CommonData.yaml</w:t>
      </w:r>
      <w:r>
        <w:t>#/components/schemas/</w:t>
      </w:r>
      <w:proofErr w:type="spellStart"/>
      <w:r>
        <w:t>UintegerRm</w:t>
      </w:r>
      <w:proofErr w:type="spellEnd"/>
      <w:r>
        <w:t>'</w:t>
      </w:r>
    </w:p>
    <w:p w14:paraId="4E430707" w14:textId="77777777" w:rsidR="00CC3522" w:rsidRDefault="00CC3522" w:rsidP="00CC3522">
      <w:pPr>
        <w:pStyle w:val="PL"/>
      </w:pPr>
      <w:r>
        <w:t xml:space="preserve">        </w:t>
      </w:r>
      <w:r>
        <w:rPr>
          <w:lang w:eastAsia="zh-CN"/>
        </w:rPr>
        <w:t>repThreshRp</w:t>
      </w:r>
      <w:r>
        <w:t>:</w:t>
      </w:r>
    </w:p>
    <w:p w14:paraId="7C7187C8" w14:textId="77777777" w:rsidR="00CC3522" w:rsidRDefault="00CC3522" w:rsidP="00CC3522">
      <w:pPr>
        <w:pStyle w:val="PL"/>
      </w:pPr>
      <w:r>
        <w:t xml:space="preserve">          $ref: '</w:t>
      </w:r>
      <w:r>
        <w:rPr>
          <w:rFonts w:cs="Courier New"/>
          <w:noProof w:val="0"/>
          <w:szCs w:val="16"/>
        </w:rPr>
        <w:t>TS29571_CommonData.yaml</w:t>
      </w:r>
      <w:r>
        <w:t>#/components/schemas/</w:t>
      </w:r>
      <w:proofErr w:type="spellStart"/>
      <w:r>
        <w:t>UintegerRm</w:t>
      </w:r>
      <w:proofErr w:type="spellEnd"/>
      <w:r>
        <w:t>'</w:t>
      </w:r>
    </w:p>
    <w:p w14:paraId="2A73079B" w14:textId="77777777" w:rsidR="00CC3522" w:rsidRDefault="00CC3522" w:rsidP="00CC3522">
      <w:pPr>
        <w:pStyle w:val="PL"/>
      </w:pPr>
      <w:r>
        <w:t xml:space="preserve">        waitTime:</w:t>
      </w:r>
    </w:p>
    <w:p w14:paraId="19F79A34" w14:textId="77777777" w:rsidR="00CC3522" w:rsidRDefault="00CC3522" w:rsidP="00CC3522">
      <w:pPr>
        <w:pStyle w:val="PL"/>
      </w:pPr>
      <w:r>
        <w:t xml:space="preserve">          $ref: '</w:t>
      </w:r>
      <w:r>
        <w:rPr>
          <w:rFonts w:cs="Courier New"/>
          <w:noProof w:val="0"/>
          <w:szCs w:val="16"/>
        </w:rPr>
        <w:t>TS29571_CommonData.yaml</w:t>
      </w:r>
      <w:r>
        <w:t>#/components/schemas/</w:t>
      </w:r>
      <w:proofErr w:type="spellStart"/>
      <w:r>
        <w:t>DurationSecRm</w:t>
      </w:r>
      <w:proofErr w:type="spellEnd"/>
      <w:r>
        <w:t>'</w:t>
      </w:r>
    </w:p>
    <w:p w14:paraId="4AE38F03" w14:textId="77777777" w:rsidR="00CC3522" w:rsidRDefault="00CC3522" w:rsidP="00CC3522">
      <w:pPr>
        <w:pStyle w:val="PL"/>
      </w:pPr>
      <w:r>
        <w:t xml:space="preserve">        repPeriod:</w:t>
      </w:r>
    </w:p>
    <w:p w14:paraId="16F242EE" w14:textId="77777777" w:rsidR="00CC3522" w:rsidRDefault="00CC3522" w:rsidP="00CC3522">
      <w:pPr>
        <w:pStyle w:val="PL"/>
      </w:pPr>
      <w:r>
        <w:t xml:space="preserve">          $ref: '</w:t>
      </w:r>
      <w:r>
        <w:rPr>
          <w:rFonts w:cs="Courier New"/>
          <w:noProof w:val="0"/>
          <w:szCs w:val="16"/>
        </w:rPr>
        <w:t>TS29571_CommonData.yaml</w:t>
      </w:r>
      <w:r>
        <w:t>#/components/schemas/</w:t>
      </w:r>
      <w:proofErr w:type="spellStart"/>
      <w:r>
        <w:t>DurationSecRm</w:t>
      </w:r>
      <w:proofErr w:type="spellEnd"/>
      <w:r>
        <w:t>'</w:t>
      </w:r>
    </w:p>
    <w:p w14:paraId="66FE59F5" w14:textId="77777777" w:rsidR="00CC3522" w:rsidRDefault="00CC3522" w:rsidP="00CC3522">
      <w:pPr>
        <w:pStyle w:val="PL"/>
      </w:pPr>
      <w:r>
        <w:t xml:space="preserve">    QosMonitoringReport:</w:t>
      </w:r>
    </w:p>
    <w:p w14:paraId="46CE005E" w14:textId="77777777" w:rsidR="00CC3522" w:rsidRDefault="00CC3522" w:rsidP="00CC3522">
      <w:pPr>
        <w:pStyle w:val="PL"/>
      </w:pPr>
      <w:r>
        <w:t xml:space="preserve">      description: Represents a QoS monitoring report.</w:t>
      </w:r>
    </w:p>
    <w:p w14:paraId="67F0F35B" w14:textId="77777777" w:rsidR="00CC3522" w:rsidRDefault="00CC3522" w:rsidP="00CC3522">
      <w:pPr>
        <w:pStyle w:val="PL"/>
      </w:pPr>
      <w:r>
        <w:t xml:space="preserve">      type: object</w:t>
      </w:r>
    </w:p>
    <w:p w14:paraId="21B4E8C4" w14:textId="77777777" w:rsidR="00CC3522" w:rsidRDefault="00CC3522" w:rsidP="00CC3522">
      <w:pPr>
        <w:pStyle w:val="PL"/>
      </w:pPr>
      <w:r>
        <w:t xml:space="preserve">      properties:</w:t>
      </w:r>
    </w:p>
    <w:p w14:paraId="34526099" w14:textId="77777777" w:rsidR="00CC3522" w:rsidRDefault="00CC3522" w:rsidP="00CC3522">
      <w:pPr>
        <w:pStyle w:val="PL"/>
      </w:pPr>
      <w:r>
        <w:t xml:space="preserve">        ulDelays:</w:t>
      </w:r>
    </w:p>
    <w:p w14:paraId="5750ACAA" w14:textId="77777777" w:rsidR="00CC3522" w:rsidRDefault="00CC3522" w:rsidP="00CC3522">
      <w:pPr>
        <w:pStyle w:val="PL"/>
      </w:pPr>
      <w:r>
        <w:t xml:space="preserve">          type: array</w:t>
      </w:r>
    </w:p>
    <w:p w14:paraId="4CFCE2DA" w14:textId="77777777" w:rsidR="00CC3522" w:rsidRDefault="00CC3522" w:rsidP="00CC3522">
      <w:pPr>
        <w:pStyle w:val="PL"/>
      </w:pPr>
      <w:r>
        <w:t xml:space="preserve">          items:</w:t>
      </w:r>
    </w:p>
    <w:p w14:paraId="1C97B105" w14:textId="77777777" w:rsidR="00CC3522" w:rsidRDefault="00CC3522" w:rsidP="00CC3522">
      <w:pPr>
        <w:pStyle w:val="PL"/>
      </w:pPr>
      <w:r>
        <w:t xml:space="preserve">            $ref: '</w:t>
      </w:r>
      <w:r>
        <w:rPr>
          <w:rFonts w:cs="Courier New"/>
          <w:noProof w:val="0"/>
          <w:szCs w:val="16"/>
        </w:rPr>
        <w:t>TS29571_CommonData.yaml</w:t>
      </w:r>
      <w:r>
        <w:t>#/components/schemas/</w:t>
      </w:r>
      <w:proofErr w:type="spellStart"/>
      <w:r>
        <w:t>Uinteger</w:t>
      </w:r>
      <w:proofErr w:type="spellEnd"/>
      <w:r>
        <w:t>'</w:t>
      </w:r>
    </w:p>
    <w:p w14:paraId="026ECEE8" w14:textId="77777777" w:rsidR="00CC3522" w:rsidRDefault="00CC3522" w:rsidP="00CC3522">
      <w:pPr>
        <w:pStyle w:val="PL"/>
      </w:pPr>
      <w:r>
        <w:t xml:space="preserve">          minItems: 1</w:t>
      </w:r>
    </w:p>
    <w:p w14:paraId="700455B2" w14:textId="77777777" w:rsidR="00CC3522" w:rsidRDefault="00CC3522" w:rsidP="00CC3522">
      <w:pPr>
        <w:pStyle w:val="PL"/>
      </w:pPr>
      <w:r>
        <w:t xml:space="preserve">        dlDelays:</w:t>
      </w:r>
    </w:p>
    <w:p w14:paraId="71588F71" w14:textId="77777777" w:rsidR="00CC3522" w:rsidRDefault="00CC3522" w:rsidP="00CC3522">
      <w:pPr>
        <w:pStyle w:val="PL"/>
      </w:pPr>
      <w:r>
        <w:t xml:space="preserve">          type: array</w:t>
      </w:r>
    </w:p>
    <w:p w14:paraId="6D83C3AE" w14:textId="77777777" w:rsidR="00CC3522" w:rsidRDefault="00CC3522" w:rsidP="00CC3522">
      <w:pPr>
        <w:pStyle w:val="PL"/>
      </w:pPr>
      <w:r>
        <w:t xml:space="preserve">          items:</w:t>
      </w:r>
    </w:p>
    <w:p w14:paraId="72F6DE1F" w14:textId="77777777" w:rsidR="00CC3522" w:rsidRDefault="00CC3522" w:rsidP="00CC3522">
      <w:pPr>
        <w:pStyle w:val="PL"/>
      </w:pPr>
      <w:r>
        <w:t xml:space="preserve">            $ref: '</w:t>
      </w:r>
      <w:r>
        <w:rPr>
          <w:rFonts w:cs="Courier New"/>
          <w:noProof w:val="0"/>
          <w:szCs w:val="16"/>
        </w:rPr>
        <w:t>TS29571_CommonData.yaml</w:t>
      </w:r>
      <w:r>
        <w:t>#/components/schemas/</w:t>
      </w:r>
      <w:proofErr w:type="spellStart"/>
      <w:r>
        <w:t>Uinteger</w:t>
      </w:r>
      <w:proofErr w:type="spellEnd"/>
      <w:r>
        <w:t>'</w:t>
      </w:r>
    </w:p>
    <w:p w14:paraId="03B44B78" w14:textId="77777777" w:rsidR="00CC3522" w:rsidRDefault="00CC3522" w:rsidP="00CC3522">
      <w:pPr>
        <w:pStyle w:val="PL"/>
      </w:pPr>
      <w:r>
        <w:t xml:space="preserve">          minItems: 1</w:t>
      </w:r>
    </w:p>
    <w:p w14:paraId="36BFE5FA" w14:textId="77777777" w:rsidR="00CC3522" w:rsidRDefault="00CC3522" w:rsidP="00CC3522">
      <w:pPr>
        <w:pStyle w:val="PL"/>
      </w:pPr>
      <w:r>
        <w:t xml:space="preserve">        rtDelays:</w:t>
      </w:r>
    </w:p>
    <w:p w14:paraId="7AE6882D" w14:textId="77777777" w:rsidR="00CC3522" w:rsidRDefault="00CC3522" w:rsidP="00CC3522">
      <w:pPr>
        <w:pStyle w:val="PL"/>
      </w:pPr>
      <w:r>
        <w:t xml:space="preserve">          type: array</w:t>
      </w:r>
    </w:p>
    <w:p w14:paraId="790316D0" w14:textId="77777777" w:rsidR="00CC3522" w:rsidRDefault="00CC3522" w:rsidP="00CC3522">
      <w:pPr>
        <w:pStyle w:val="PL"/>
      </w:pPr>
      <w:r>
        <w:t xml:space="preserve">          items:</w:t>
      </w:r>
    </w:p>
    <w:p w14:paraId="068F1C22" w14:textId="77777777" w:rsidR="00CC3522" w:rsidRDefault="00CC3522" w:rsidP="00CC3522">
      <w:pPr>
        <w:pStyle w:val="PL"/>
      </w:pPr>
      <w:r>
        <w:t xml:space="preserve">            $ref: '</w:t>
      </w:r>
      <w:r>
        <w:rPr>
          <w:rFonts w:cs="Courier New"/>
          <w:noProof w:val="0"/>
          <w:szCs w:val="16"/>
        </w:rPr>
        <w:t>TS29571_CommonData.yaml</w:t>
      </w:r>
      <w:r>
        <w:t>#/components/schemas/</w:t>
      </w:r>
      <w:proofErr w:type="spellStart"/>
      <w:r>
        <w:t>Uinteger</w:t>
      </w:r>
      <w:proofErr w:type="spellEnd"/>
      <w:r>
        <w:t>'</w:t>
      </w:r>
    </w:p>
    <w:p w14:paraId="3B36ED7D" w14:textId="77777777" w:rsidR="00CC3522" w:rsidRDefault="00CC3522" w:rsidP="00CC3522">
      <w:pPr>
        <w:pStyle w:val="PL"/>
      </w:pPr>
      <w:r>
        <w:t xml:space="preserve">          minItems: 1</w:t>
      </w:r>
    </w:p>
    <w:p w14:paraId="4541A389" w14:textId="77777777" w:rsidR="00CC3522" w:rsidRDefault="00CC3522" w:rsidP="00CC3522">
      <w:pPr>
        <w:pStyle w:val="PL"/>
      </w:pPr>
      <w:r>
        <w:t xml:space="preserve">    UserPlaneNotificationData:</w:t>
      </w:r>
    </w:p>
    <w:p w14:paraId="022B916B" w14:textId="77777777" w:rsidR="00CC3522" w:rsidRDefault="00CC3522" w:rsidP="00CC3522">
      <w:pPr>
        <w:pStyle w:val="PL"/>
      </w:pPr>
      <w:r>
        <w:t xml:space="preserve">      description: Represents the parameters to be conveyed in a user plane event(s) notification.</w:t>
      </w:r>
    </w:p>
    <w:p w14:paraId="5C7676C2" w14:textId="77777777" w:rsidR="00CC3522" w:rsidRDefault="00CC3522" w:rsidP="00CC3522">
      <w:pPr>
        <w:pStyle w:val="PL"/>
      </w:pPr>
      <w:r>
        <w:t xml:space="preserve">      type: object</w:t>
      </w:r>
    </w:p>
    <w:p w14:paraId="47B6D5DB" w14:textId="77777777" w:rsidR="00CC3522" w:rsidRDefault="00CC3522" w:rsidP="00CC3522">
      <w:pPr>
        <w:pStyle w:val="PL"/>
      </w:pPr>
      <w:r>
        <w:t xml:space="preserve">      properties:</w:t>
      </w:r>
    </w:p>
    <w:p w14:paraId="4C371A2F" w14:textId="77777777" w:rsidR="00CC3522" w:rsidRDefault="00CC3522" w:rsidP="00CC3522">
      <w:pPr>
        <w:pStyle w:val="PL"/>
      </w:pPr>
      <w:r>
        <w:t xml:space="preserve">        transaction:</w:t>
      </w:r>
    </w:p>
    <w:p w14:paraId="78F45EED" w14:textId="77777777" w:rsidR="00CC3522" w:rsidRDefault="00CC3522" w:rsidP="00CC3522">
      <w:pPr>
        <w:pStyle w:val="PL"/>
      </w:pPr>
      <w:r>
        <w:t xml:space="preserve">          $ref: 'TS29122_CommonData.yaml#/components/schemas/Link'</w:t>
      </w:r>
    </w:p>
    <w:p w14:paraId="51EAB2D7" w14:textId="77777777" w:rsidR="00CC3522" w:rsidRDefault="00CC3522" w:rsidP="00CC3522">
      <w:pPr>
        <w:pStyle w:val="PL"/>
      </w:pPr>
      <w:r>
        <w:t xml:space="preserve">        eventReports:</w:t>
      </w:r>
    </w:p>
    <w:p w14:paraId="33DBCEFA" w14:textId="77777777" w:rsidR="00CC3522" w:rsidRDefault="00CC3522" w:rsidP="00CC3522">
      <w:pPr>
        <w:pStyle w:val="PL"/>
      </w:pPr>
      <w:r>
        <w:t xml:space="preserve">          type: array</w:t>
      </w:r>
    </w:p>
    <w:p w14:paraId="12A023BD" w14:textId="77777777" w:rsidR="00CC3522" w:rsidRDefault="00CC3522" w:rsidP="00CC3522">
      <w:pPr>
        <w:pStyle w:val="PL"/>
      </w:pPr>
      <w:r>
        <w:lastRenderedPageBreak/>
        <w:t xml:space="preserve">          items:</w:t>
      </w:r>
    </w:p>
    <w:p w14:paraId="2487D81D" w14:textId="77777777" w:rsidR="00CC3522" w:rsidRDefault="00CC3522" w:rsidP="00CC3522">
      <w:pPr>
        <w:pStyle w:val="PL"/>
      </w:pPr>
      <w:r>
        <w:t xml:space="preserve">            $ref: '#/components/schemas/UserPlaneEventReport'</w:t>
      </w:r>
    </w:p>
    <w:p w14:paraId="0A7A8AD5" w14:textId="77777777" w:rsidR="00CC3522" w:rsidRDefault="00CC3522" w:rsidP="00CC3522">
      <w:pPr>
        <w:pStyle w:val="PL"/>
      </w:pPr>
      <w:r>
        <w:t xml:space="preserve">          minItems: 1</w:t>
      </w:r>
    </w:p>
    <w:p w14:paraId="1A2CCCFF" w14:textId="77777777" w:rsidR="00CC3522" w:rsidRDefault="00CC3522" w:rsidP="00CC3522">
      <w:pPr>
        <w:pStyle w:val="PL"/>
      </w:pPr>
      <w:r>
        <w:t xml:space="preserve">          description: Contains the reported event and applicable information</w:t>
      </w:r>
    </w:p>
    <w:p w14:paraId="43C10E48" w14:textId="77777777" w:rsidR="00CC3522" w:rsidRDefault="00CC3522" w:rsidP="00CC3522">
      <w:pPr>
        <w:pStyle w:val="PL"/>
      </w:pPr>
      <w:r>
        <w:t xml:space="preserve">      required:</w:t>
      </w:r>
    </w:p>
    <w:p w14:paraId="604DAA1C" w14:textId="77777777" w:rsidR="00CC3522" w:rsidRDefault="00CC3522" w:rsidP="00CC3522">
      <w:pPr>
        <w:pStyle w:val="PL"/>
      </w:pPr>
      <w:r>
        <w:t xml:space="preserve">        - transaction</w:t>
      </w:r>
    </w:p>
    <w:p w14:paraId="1E83D8BA" w14:textId="77777777" w:rsidR="00CC3522" w:rsidRDefault="00CC3522" w:rsidP="00CC3522">
      <w:pPr>
        <w:pStyle w:val="PL"/>
      </w:pPr>
      <w:r>
        <w:t xml:space="preserve">        - eventReports</w:t>
      </w:r>
    </w:p>
    <w:p w14:paraId="431E2845" w14:textId="77777777" w:rsidR="00CC3522" w:rsidRDefault="00CC3522" w:rsidP="00CC3522">
      <w:pPr>
        <w:pStyle w:val="PL"/>
      </w:pPr>
      <w:r>
        <w:t xml:space="preserve">    UserPlaneEventReport:</w:t>
      </w:r>
    </w:p>
    <w:p w14:paraId="76FBAA97" w14:textId="77777777" w:rsidR="00CC3522" w:rsidRDefault="00CC3522" w:rsidP="00CC3522">
      <w:pPr>
        <w:pStyle w:val="PL"/>
      </w:pPr>
      <w:r>
        <w:t xml:space="preserve">      description: Represents an event report for user plane.</w:t>
      </w:r>
    </w:p>
    <w:p w14:paraId="2FCC66A8" w14:textId="77777777" w:rsidR="00CC3522" w:rsidRDefault="00CC3522" w:rsidP="00CC3522">
      <w:pPr>
        <w:pStyle w:val="PL"/>
      </w:pPr>
      <w:r>
        <w:t xml:space="preserve">      type: object</w:t>
      </w:r>
    </w:p>
    <w:p w14:paraId="4F8B01FD" w14:textId="77777777" w:rsidR="00CC3522" w:rsidRDefault="00CC3522" w:rsidP="00CC3522">
      <w:pPr>
        <w:pStyle w:val="PL"/>
      </w:pPr>
      <w:r>
        <w:t xml:space="preserve">      properties:</w:t>
      </w:r>
    </w:p>
    <w:p w14:paraId="22D82147" w14:textId="77777777" w:rsidR="00CC3522" w:rsidRDefault="00CC3522" w:rsidP="00CC3522">
      <w:pPr>
        <w:pStyle w:val="PL"/>
      </w:pPr>
      <w:r>
        <w:t xml:space="preserve">        event:</w:t>
      </w:r>
    </w:p>
    <w:p w14:paraId="58815684" w14:textId="77777777" w:rsidR="00CC3522" w:rsidRDefault="00CC3522" w:rsidP="00CC3522">
      <w:pPr>
        <w:pStyle w:val="PL"/>
      </w:pPr>
      <w:r>
        <w:t xml:space="preserve">          $ref: '#/components/schemas/UserPlaneEvent'</w:t>
      </w:r>
    </w:p>
    <w:p w14:paraId="74E0E8DB" w14:textId="77777777" w:rsidR="00CC3522" w:rsidRDefault="00CC3522" w:rsidP="00CC3522">
      <w:pPr>
        <w:pStyle w:val="PL"/>
      </w:pPr>
      <w:r>
        <w:t xml:space="preserve">        accumulatedUsage:</w:t>
      </w:r>
    </w:p>
    <w:p w14:paraId="735210C4" w14:textId="77777777" w:rsidR="00CC3522" w:rsidRDefault="00CC3522" w:rsidP="00CC3522">
      <w:pPr>
        <w:pStyle w:val="PL"/>
      </w:pPr>
      <w:r>
        <w:t xml:space="preserve">          $ref: 'TS29122_CommonData.yaml#/components/schemas/AccumulatedUsage'</w:t>
      </w:r>
    </w:p>
    <w:p w14:paraId="2E5A2F1B" w14:textId="77777777" w:rsidR="00CC3522" w:rsidRDefault="00CC3522" w:rsidP="00CC3522">
      <w:pPr>
        <w:pStyle w:val="PL"/>
      </w:pPr>
      <w:r>
        <w:t xml:space="preserve">        flowIds:</w:t>
      </w:r>
    </w:p>
    <w:p w14:paraId="54CDFB0B" w14:textId="77777777" w:rsidR="00CC3522" w:rsidRDefault="00CC3522" w:rsidP="00CC3522">
      <w:pPr>
        <w:pStyle w:val="PL"/>
      </w:pPr>
      <w:r>
        <w:t xml:space="preserve">          type: array</w:t>
      </w:r>
    </w:p>
    <w:p w14:paraId="7D24C5D6" w14:textId="77777777" w:rsidR="00CC3522" w:rsidRDefault="00CC3522" w:rsidP="00CC3522">
      <w:pPr>
        <w:pStyle w:val="PL"/>
      </w:pPr>
      <w:r>
        <w:t xml:space="preserve">          items:</w:t>
      </w:r>
    </w:p>
    <w:p w14:paraId="06C691B7" w14:textId="77777777" w:rsidR="00CC3522" w:rsidRDefault="00CC3522" w:rsidP="00CC3522">
      <w:pPr>
        <w:pStyle w:val="PL"/>
      </w:pPr>
      <w:r>
        <w:t xml:space="preserve">            type: integer</w:t>
      </w:r>
    </w:p>
    <w:p w14:paraId="0AD0CD69" w14:textId="77777777" w:rsidR="00CC3522" w:rsidRDefault="00CC3522" w:rsidP="00CC3522">
      <w:pPr>
        <w:pStyle w:val="PL"/>
      </w:pPr>
      <w:r>
        <w:t xml:space="preserve">          minItems: 1</w:t>
      </w:r>
    </w:p>
    <w:p w14:paraId="0764E3E7" w14:textId="77777777" w:rsidR="00CC3522" w:rsidRDefault="00CC3522" w:rsidP="00CC3522">
      <w:pPr>
        <w:pStyle w:val="PL"/>
      </w:pPr>
      <w:r>
        <w:t xml:space="preserve">          description: Identifies the IP flows that were sent during event subscription</w:t>
      </w:r>
    </w:p>
    <w:p w14:paraId="4487D595" w14:textId="77777777" w:rsidR="00CC3522" w:rsidRDefault="00CC3522" w:rsidP="00CC3522">
      <w:pPr>
        <w:pStyle w:val="PL"/>
        <w:rPr>
          <w:lang w:eastAsia="zh-CN"/>
        </w:rPr>
      </w:pPr>
      <w:r>
        <w:rPr>
          <w:lang w:eastAsia="zh-CN"/>
        </w:rPr>
        <w:t xml:space="preserve">        appliedQosRef:</w:t>
      </w:r>
    </w:p>
    <w:p w14:paraId="2A19859B" w14:textId="77777777" w:rsidR="00CC3522" w:rsidRDefault="00CC3522" w:rsidP="00CC3522">
      <w:pPr>
        <w:pStyle w:val="PL"/>
        <w:rPr>
          <w:lang w:eastAsia="zh-CN"/>
        </w:rPr>
      </w:pPr>
      <w:r>
        <w:rPr>
          <w:lang w:eastAsia="zh-CN"/>
        </w:rPr>
        <w:t xml:space="preserve">          type: string</w:t>
      </w:r>
    </w:p>
    <w:p w14:paraId="302741EF" w14:textId="77777777" w:rsidR="00CC3522" w:rsidRDefault="00CC3522" w:rsidP="00CC3522">
      <w:pPr>
        <w:pStyle w:val="PL"/>
      </w:pPr>
      <w:r>
        <w:t xml:space="preserve">          description: </w:t>
      </w:r>
      <w:r>
        <w:rPr>
          <w:lang w:eastAsia="zh-CN"/>
        </w:rPr>
        <w:t>The currently applied QoS reference. Applicable for event</w:t>
      </w:r>
      <w:r>
        <w:t xml:space="preserve"> QOS_NOT_GUARANTEED or SUCCESSFUL_RESOURCES_ALLOCATION.</w:t>
      </w:r>
    </w:p>
    <w:p w14:paraId="6D193142" w14:textId="77777777" w:rsidR="00CC3522" w:rsidRDefault="00CC3522" w:rsidP="00CC3522">
      <w:pPr>
        <w:pStyle w:val="PL"/>
      </w:pPr>
      <w:r>
        <w:t xml:space="preserve">        </w:t>
      </w:r>
      <w:r>
        <w:rPr>
          <w:rFonts w:hint="eastAsia"/>
          <w:lang w:eastAsia="zh-CN"/>
        </w:rPr>
        <w:t>qosMonReport</w:t>
      </w:r>
      <w:r>
        <w:rPr>
          <w:lang w:eastAsia="zh-CN"/>
        </w:rPr>
        <w:t>s</w:t>
      </w:r>
      <w:r>
        <w:t>:</w:t>
      </w:r>
    </w:p>
    <w:p w14:paraId="7A839D18" w14:textId="77777777" w:rsidR="00CC3522" w:rsidRDefault="00CC3522" w:rsidP="00CC3522">
      <w:pPr>
        <w:pStyle w:val="PL"/>
      </w:pPr>
      <w:r>
        <w:t xml:space="preserve">          type: array</w:t>
      </w:r>
    </w:p>
    <w:p w14:paraId="262EA61E" w14:textId="77777777" w:rsidR="00CC3522" w:rsidRDefault="00CC3522" w:rsidP="00CC3522">
      <w:pPr>
        <w:pStyle w:val="PL"/>
      </w:pPr>
      <w:r>
        <w:t xml:space="preserve">          items:</w:t>
      </w:r>
    </w:p>
    <w:p w14:paraId="66A7A53D" w14:textId="77777777" w:rsidR="00CC3522" w:rsidRDefault="00CC3522" w:rsidP="00CC3522">
      <w:pPr>
        <w:pStyle w:val="PL"/>
      </w:pPr>
      <w:r>
        <w:t xml:space="preserve">            $ref: '</w:t>
      </w:r>
      <w:r>
        <w:rPr>
          <w:rFonts w:cs="Courier New"/>
          <w:szCs w:val="16"/>
          <w:lang w:val="en-US"/>
        </w:rPr>
        <w:t>#/components/schemas/</w:t>
      </w:r>
      <w:r>
        <w:t>QosMonitoringReport'</w:t>
      </w:r>
    </w:p>
    <w:p w14:paraId="487AF4EB" w14:textId="77777777" w:rsidR="00CC3522" w:rsidRDefault="00CC3522" w:rsidP="00CC3522">
      <w:pPr>
        <w:pStyle w:val="PL"/>
      </w:pPr>
      <w:r>
        <w:t xml:space="preserve">          minItems: 1</w:t>
      </w:r>
    </w:p>
    <w:p w14:paraId="3012BA75" w14:textId="77777777" w:rsidR="00CC3522" w:rsidRDefault="00CC3522" w:rsidP="00CC3522">
      <w:pPr>
        <w:pStyle w:val="PL"/>
      </w:pPr>
      <w:r>
        <w:t xml:space="preserve">          description: Contains the QoS Monitoring Reporting information</w:t>
      </w:r>
    </w:p>
    <w:p w14:paraId="5987E13C" w14:textId="77777777" w:rsidR="00CC3522" w:rsidRDefault="00CC3522" w:rsidP="00CC3522">
      <w:pPr>
        <w:pStyle w:val="PL"/>
      </w:pPr>
      <w:r>
        <w:t xml:space="preserve">      required:</w:t>
      </w:r>
    </w:p>
    <w:p w14:paraId="4CD8A69E" w14:textId="77777777" w:rsidR="00CC3522" w:rsidRDefault="00CC3522" w:rsidP="00CC3522">
      <w:pPr>
        <w:pStyle w:val="PL"/>
      </w:pPr>
      <w:r>
        <w:t xml:space="preserve">        - event</w:t>
      </w:r>
    </w:p>
    <w:p w14:paraId="2E7CE3DA" w14:textId="77777777" w:rsidR="00CC3522" w:rsidRDefault="00CC3522" w:rsidP="00CC3522">
      <w:pPr>
        <w:pStyle w:val="PL"/>
      </w:pPr>
      <w:r>
        <w:t xml:space="preserve">    </w:t>
      </w:r>
      <w:r>
        <w:rPr>
          <w:lang w:eastAsia="zh-CN"/>
        </w:rPr>
        <w:t>TscQosRequirement</w:t>
      </w:r>
      <w:r>
        <w:t>:</w:t>
      </w:r>
    </w:p>
    <w:p w14:paraId="083DDD9E" w14:textId="77777777" w:rsidR="00CC3522" w:rsidRDefault="00CC3522" w:rsidP="00CC3522">
      <w:pPr>
        <w:pStyle w:val="PL"/>
      </w:pPr>
      <w:r>
        <w:t xml:space="preserve">      description: Represents QoS requirements for time sensitive communication.</w:t>
      </w:r>
    </w:p>
    <w:p w14:paraId="486BAB73" w14:textId="77777777" w:rsidR="00CC3522" w:rsidRDefault="00CC3522" w:rsidP="00CC3522">
      <w:pPr>
        <w:pStyle w:val="PL"/>
      </w:pPr>
      <w:r>
        <w:t xml:space="preserve">      type: object</w:t>
      </w:r>
    </w:p>
    <w:p w14:paraId="659D2554" w14:textId="77777777" w:rsidR="00CC3522" w:rsidRDefault="00CC3522" w:rsidP="00CC3522">
      <w:pPr>
        <w:pStyle w:val="PL"/>
      </w:pPr>
      <w:r>
        <w:t xml:space="preserve">      properties:</w:t>
      </w:r>
    </w:p>
    <w:p w14:paraId="58ADFD74" w14:textId="77777777" w:rsidR="00CC3522" w:rsidRDefault="00CC3522" w:rsidP="00CC3522">
      <w:pPr>
        <w:pStyle w:val="PL"/>
      </w:pPr>
      <w:r>
        <w:t xml:space="preserve">        reqGbrDl:</w:t>
      </w:r>
    </w:p>
    <w:p w14:paraId="25E1213C" w14:textId="77777777" w:rsidR="00CC3522" w:rsidRDefault="00CC3522" w:rsidP="00CC3522">
      <w:pPr>
        <w:pStyle w:val="PL"/>
      </w:pPr>
      <w:r>
        <w:rPr>
          <w:rFonts w:cs="Courier New"/>
          <w:noProof w:val="0"/>
          <w:szCs w:val="16"/>
        </w:rPr>
        <w:t xml:space="preserve">          $ref: 'TS29571_CommonData.yaml#/components/schemas/</w:t>
      </w:r>
      <w:proofErr w:type="spellStart"/>
      <w:r>
        <w:rPr>
          <w:rFonts w:cs="Courier New"/>
          <w:noProof w:val="0"/>
          <w:szCs w:val="16"/>
        </w:rPr>
        <w:t>BitRate</w:t>
      </w:r>
      <w:proofErr w:type="spellEnd"/>
      <w:r>
        <w:rPr>
          <w:rFonts w:cs="Courier New"/>
          <w:noProof w:val="0"/>
          <w:szCs w:val="16"/>
        </w:rPr>
        <w:t>'</w:t>
      </w:r>
    </w:p>
    <w:p w14:paraId="48C4C952" w14:textId="77777777" w:rsidR="00CC3522" w:rsidRDefault="00CC3522" w:rsidP="00CC3522">
      <w:pPr>
        <w:pStyle w:val="PL"/>
      </w:pPr>
      <w:r>
        <w:t xml:space="preserve">        reqGbrUl:</w:t>
      </w:r>
    </w:p>
    <w:p w14:paraId="406C366A" w14:textId="77777777" w:rsidR="00CC3522" w:rsidRDefault="00CC3522" w:rsidP="00CC3522">
      <w:pPr>
        <w:pStyle w:val="PL"/>
      </w:pPr>
      <w:r>
        <w:rPr>
          <w:rFonts w:cs="Courier New"/>
          <w:noProof w:val="0"/>
          <w:szCs w:val="16"/>
        </w:rPr>
        <w:t xml:space="preserve">          $ref: 'TS29571_CommonData.yaml#/components/schemas/</w:t>
      </w:r>
      <w:proofErr w:type="spellStart"/>
      <w:r>
        <w:rPr>
          <w:rFonts w:cs="Courier New"/>
          <w:noProof w:val="0"/>
          <w:szCs w:val="16"/>
        </w:rPr>
        <w:t>BitRate</w:t>
      </w:r>
      <w:proofErr w:type="spellEnd"/>
      <w:r>
        <w:rPr>
          <w:rFonts w:cs="Courier New"/>
          <w:noProof w:val="0"/>
          <w:szCs w:val="16"/>
        </w:rPr>
        <w:t>'</w:t>
      </w:r>
    </w:p>
    <w:p w14:paraId="1270625E" w14:textId="77777777" w:rsidR="00CC3522" w:rsidRDefault="00CC3522" w:rsidP="00CC3522">
      <w:pPr>
        <w:pStyle w:val="PL"/>
      </w:pPr>
      <w:r>
        <w:t xml:space="preserve">        reqMbrDl:</w:t>
      </w:r>
    </w:p>
    <w:p w14:paraId="7C7A6C2A" w14:textId="77777777" w:rsidR="00CC3522" w:rsidRDefault="00CC3522" w:rsidP="00CC3522">
      <w:pPr>
        <w:pStyle w:val="PL"/>
      </w:pPr>
      <w:r>
        <w:rPr>
          <w:rFonts w:cs="Courier New"/>
          <w:noProof w:val="0"/>
          <w:szCs w:val="16"/>
        </w:rPr>
        <w:t xml:space="preserve">          $ref: 'TS29571_CommonData.yaml#/components/schemas/</w:t>
      </w:r>
      <w:proofErr w:type="spellStart"/>
      <w:r>
        <w:rPr>
          <w:rFonts w:cs="Courier New"/>
          <w:noProof w:val="0"/>
          <w:szCs w:val="16"/>
        </w:rPr>
        <w:t>BitRate</w:t>
      </w:r>
      <w:proofErr w:type="spellEnd"/>
      <w:r>
        <w:rPr>
          <w:rFonts w:cs="Courier New"/>
          <w:noProof w:val="0"/>
          <w:szCs w:val="16"/>
        </w:rPr>
        <w:t>'</w:t>
      </w:r>
    </w:p>
    <w:p w14:paraId="7F94740D" w14:textId="77777777" w:rsidR="00CC3522" w:rsidRDefault="00CC3522" w:rsidP="00CC3522">
      <w:pPr>
        <w:pStyle w:val="PL"/>
      </w:pPr>
      <w:r>
        <w:t xml:space="preserve">        reqMbrUl:</w:t>
      </w:r>
    </w:p>
    <w:p w14:paraId="7D350D08" w14:textId="77777777" w:rsidR="00CC3522" w:rsidRDefault="00CC3522" w:rsidP="00CC3522">
      <w:pPr>
        <w:pStyle w:val="PL"/>
      </w:pPr>
      <w:r>
        <w:rPr>
          <w:rFonts w:cs="Courier New"/>
          <w:noProof w:val="0"/>
          <w:szCs w:val="16"/>
        </w:rPr>
        <w:t xml:space="preserve">          $ref: 'TS29571_CommonData.yaml#/components/schemas/</w:t>
      </w:r>
      <w:proofErr w:type="spellStart"/>
      <w:r>
        <w:rPr>
          <w:rFonts w:cs="Courier New"/>
          <w:noProof w:val="0"/>
          <w:szCs w:val="16"/>
        </w:rPr>
        <w:t>BitRate</w:t>
      </w:r>
      <w:proofErr w:type="spellEnd"/>
      <w:r>
        <w:rPr>
          <w:rFonts w:cs="Courier New"/>
          <w:noProof w:val="0"/>
          <w:szCs w:val="16"/>
        </w:rPr>
        <w:t>'</w:t>
      </w:r>
    </w:p>
    <w:p w14:paraId="7741E4EA" w14:textId="77777777" w:rsidR="00CC3522" w:rsidRDefault="00CC3522" w:rsidP="00CC3522">
      <w:pPr>
        <w:pStyle w:val="PL"/>
      </w:pPr>
      <w:r>
        <w:t xml:space="preserve">        maxTscBurstSize:</w:t>
      </w:r>
    </w:p>
    <w:p w14:paraId="35F7CC56" w14:textId="77777777" w:rsidR="00CC3522" w:rsidRDefault="00CC3522" w:rsidP="00CC3522">
      <w:pPr>
        <w:pStyle w:val="PL"/>
        <w:rPr>
          <w:rFonts w:cs="Courier New"/>
          <w:noProof w:val="0"/>
          <w:szCs w:val="16"/>
        </w:rPr>
      </w:pPr>
      <w:r>
        <w:rPr>
          <w:rFonts w:cs="Courier New"/>
          <w:noProof w:val="0"/>
          <w:szCs w:val="16"/>
        </w:rPr>
        <w:t xml:space="preserve">          $ref: 'TS29571_CommonData.yaml#/components/schemas/</w:t>
      </w:r>
      <w:proofErr w:type="spellStart"/>
      <w:r>
        <w:rPr>
          <w:rFonts w:cs="Courier New"/>
          <w:noProof w:val="0"/>
          <w:szCs w:val="16"/>
        </w:rPr>
        <w:t>ExtMaxDataBurstVol</w:t>
      </w:r>
      <w:proofErr w:type="spellEnd"/>
      <w:r>
        <w:rPr>
          <w:rFonts w:cs="Courier New"/>
          <w:noProof w:val="0"/>
          <w:szCs w:val="16"/>
        </w:rPr>
        <w:t>'</w:t>
      </w:r>
    </w:p>
    <w:p w14:paraId="7E66C54C" w14:textId="77777777" w:rsidR="00CC3522" w:rsidRDefault="00CC3522" w:rsidP="00CC3522">
      <w:pPr>
        <w:pStyle w:val="PL"/>
        <w:rPr>
          <w:rFonts w:cs="Courier New"/>
          <w:noProof w:val="0"/>
          <w:szCs w:val="16"/>
        </w:rPr>
      </w:pPr>
      <w:r>
        <w:rPr>
          <w:rFonts w:cs="Courier New"/>
          <w:noProof w:val="0"/>
          <w:szCs w:val="16"/>
        </w:rPr>
        <w:t xml:space="preserve">        </w:t>
      </w:r>
      <w:r>
        <w:t>req5Gsdelay</w:t>
      </w:r>
      <w:r>
        <w:rPr>
          <w:rFonts w:cs="Courier New"/>
          <w:noProof w:val="0"/>
          <w:szCs w:val="16"/>
        </w:rPr>
        <w:t>:</w:t>
      </w:r>
    </w:p>
    <w:p w14:paraId="47ABEE71" w14:textId="77777777" w:rsidR="00CC3522" w:rsidRDefault="00CC3522" w:rsidP="00CC3522">
      <w:pPr>
        <w:pStyle w:val="PL"/>
        <w:rPr>
          <w:rFonts w:cs="Courier New"/>
          <w:noProof w:val="0"/>
          <w:szCs w:val="16"/>
        </w:rPr>
      </w:pPr>
      <w:r>
        <w:rPr>
          <w:rFonts w:cs="Courier New"/>
          <w:noProof w:val="0"/>
          <w:szCs w:val="16"/>
        </w:rPr>
        <w:t xml:space="preserve">          $ref: 'TS29571_CommonData.yaml#/components/schemas/</w:t>
      </w:r>
      <w:proofErr w:type="spellStart"/>
      <w:r>
        <w:rPr>
          <w:rFonts w:cs="Courier New"/>
          <w:noProof w:val="0"/>
          <w:szCs w:val="16"/>
        </w:rPr>
        <w:t>PacketDelBudget</w:t>
      </w:r>
      <w:proofErr w:type="spellEnd"/>
      <w:r>
        <w:rPr>
          <w:rFonts w:cs="Courier New"/>
          <w:noProof w:val="0"/>
          <w:szCs w:val="16"/>
        </w:rPr>
        <w:t>'</w:t>
      </w:r>
    </w:p>
    <w:p w14:paraId="29E74C61" w14:textId="77777777" w:rsidR="00CC3522" w:rsidRDefault="00CC3522" w:rsidP="00CC3522">
      <w:pPr>
        <w:pStyle w:val="PL"/>
        <w:rPr>
          <w:rFonts w:cs="Courier New"/>
          <w:noProof w:val="0"/>
          <w:szCs w:val="16"/>
        </w:rPr>
      </w:pPr>
      <w:r>
        <w:rPr>
          <w:rFonts w:cs="Courier New"/>
          <w:noProof w:val="0"/>
          <w:szCs w:val="16"/>
        </w:rPr>
        <w:t xml:space="preserve">        </w:t>
      </w:r>
      <w:proofErr w:type="gramStart"/>
      <w:r>
        <w:rPr>
          <w:rFonts w:cs="Courier New"/>
          <w:noProof w:val="0"/>
          <w:szCs w:val="16"/>
        </w:rPr>
        <w:t>priority</w:t>
      </w:r>
      <w:proofErr w:type="gramEnd"/>
      <w:r>
        <w:rPr>
          <w:rFonts w:cs="Courier New"/>
          <w:noProof w:val="0"/>
          <w:szCs w:val="16"/>
        </w:rPr>
        <w:t>:</w:t>
      </w:r>
    </w:p>
    <w:p w14:paraId="2969EB39" w14:textId="77777777" w:rsidR="00CC3522" w:rsidRDefault="00CC3522" w:rsidP="00CC3522">
      <w:pPr>
        <w:pStyle w:val="PL"/>
        <w:rPr>
          <w:rFonts w:cs="Courier New"/>
          <w:noProof w:val="0"/>
          <w:szCs w:val="16"/>
        </w:rPr>
      </w:pPr>
      <w:r>
        <w:rPr>
          <w:rFonts w:cs="Courier New"/>
          <w:noProof w:val="0"/>
          <w:szCs w:val="16"/>
        </w:rPr>
        <w:t xml:space="preserve">          $ref: 'TS29514_Npcf_PolicyAuthorization.yaml#/components/schemas/</w:t>
      </w:r>
      <w:r>
        <w:t>TscPriorityLevel</w:t>
      </w:r>
      <w:r>
        <w:rPr>
          <w:rFonts w:cs="Courier New"/>
          <w:noProof w:val="0"/>
          <w:szCs w:val="16"/>
        </w:rPr>
        <w:t>'</w:t>
      </w:r>
    </w:p>
    <w:p w14:paraId="5F71B635" w14:textId="77777777" w:rsidR="00CC3522" w:rsidRDefault="00CC3522" w:rsidP="00CC3522">
      <w:pPr>
        <w:pStyle w:val="PL"/>
        <w:rPr>
          <w:lang w:eastAsia="zh-CN"/>
        </w:rPr>
      </w:pPr>
      <w:r>
        <w:rPr>
          <w:lang w:eastAsia="zh-CN"/>
        </w:rPr>
        <w:t xml:space="preserve">        </w:t>
      </w:r>
      <w:r>
        <w:t>tscaiTimeDom</w:t>
      </w:r>
      <w:r>
        <w:rPr>
          <w:lang w:eastAsia="zh-CN"/>
        </w:rPr>
        <w:t>:</w:t>
      </w:r>
    </w:p>
    <w:p w14:paraId="2867FA8E" w14:textId="77777777" w:rsidR="00CC3522" w:rsidRDefault="00CC3522" w:rsidP="00CC3522">
      <w:pPr>
        <w:pStyle w:val="PL"/>
        <w:rPr>
          <w:rFonts w:cs="Courier New"/>
          <w:noProof w:val="0"/>
          <w:szCs w:val="16"/>
        </w:rPr>
      </w:pPr>
      <w:r>
        <w:rPr>
          <w:rFonts w:cs="Courier New"/>
          <w:noProof w:val="0"/>
          <w:szCs w:val="16"/>
        </w:rPr>
        <w:t xml:space="preserve">          $ref: 'TS29571_CommonData.yaml#/components/schemas/</w:t>
      </w:r>
      <w:proofErr w:type="spellStart"/>
      <w:r>
        <w:rPr>
          <w:rFonts w:cs="Courier New"/>
          <w:noProof w:val="0"/>
          <w:szCs w:val="16"/>
        </w:rPr>
        <w:t>Uinteger</w:t>
      </w:r>
      <w:proofErr w:type="spellEnd"/>
      <w:r>
        <w:rPr>
          <w:rFonts w:cs="Courier New"/>
          <w:noProof w:val="0"/>
          <w:szCs w:val="16"/>
        </w:rPr>
        <w:t>'</w:t>
      </w:r>
    </w:p>
    <w:p w14:paraId="3803D142" w14:textId="77777777" w:rsidR="00CC3522" w:rsidRDefault="00CC3522" w:rsidP="00CC3522">
      <w:pPr>
        <w:pStyle w:val="PL"/>
        <w:rPr>
          <w:rFonts w:cs="Courier New"/>
          <w:noProof w:val="0"/>
          <w:szCs w:val="16"/>
        </w:rPr>
      </w:pPr>
      <w:r>
        <w:rPr>
          <w:rFonts w:cs="Courier New"/>
          <w:noProof w:val="0"/>
          <w:szCs w:val="16"/>
        </w:rPr>
        <w:t xml:space="preserve">        </w:t>
      </w:r>
      <w:proofErr w:type="spellStart"/>
      <w:proofErr w:type="gramStart"/>
      <w:r>
        <w:rPr>
          <w:rFonts w:cs="Courier New"/>
          <w:noProof w:val="0"/>
          <w:szCs w:val="16"/>
        </w:rPr>
        <w:t>tscaiInputDl</w:t>
      </w:r>
      <w:proofErr w:type="spellEnd"/>
      <w:proofErr w:type="gramEnd"/>
      <w:r>
        <w:rPr>
          <w:rFonts w:cs="Courier New"/>
          <w:noProof w:val="0"/>
          <w:szCs w:val="16"/>
        </w:rPr>
        <w:t>:</w:t>
      </w:r>
    </w:p>
    <w:p w14:paraId="057FA93F" w14:textId="77777777" w:rsidR="00CC3522" w:rsidRDefault="00CC3522" w:rsidP="00CC3522">
      <w:pPr>
        <w:pStyle w:val="PL"/>
        <w:rPr>
          <w:rFonts w:cs="Courier New"/>
          <w:noProof w:val="0"/>
          <w:szCs w:val="16"/>
        </w:rPr>
      </w:pPr>
      <w:r>
        <w:rPr>
          <w:rFonts w:cs="Courier New"/>
          <w:noProof w:val="0"/>
          <w:szCs w:val="16"/>
        </w:rPr>
        <w:t xml:space="preserve">          $ref: 'TS29514_Npcf_PolicyAuthorization.yaml#/components/schemas/TscaiInputContainer'</w:t>
      </w:r>
    </w:p>
    <w:p w14:paraId="0D8C8851" w14:textId="77777777" w:rsidR="00CC3522" w:rsidRDefault="00CC3522" w:rsidP="00CC3522">
      <w:pPr>
        <w:pStyle w:val="PL"/>
        <w:rPr>
          <w:rFonts w:cs="Courier New"/>
          <w:noProof w:val="0"/>
          <w:szCs w:val="16"/>
        </w:rPr>
      </w:pPr>
      <w:r>
        <w:rPr>
          <w:rFonts w:cs="Courier New"/>
          <w:noProof w:val="0"/>
          <w:szCs w:val="16"/>
        </w:rPr>
        <w:t xml:space="preserve">        </w:t>
      </w:r>
      <w:proofErr w:type="spellStart"/>
      <w:proofErr w:type="gramStart"/>
      <w:r>
        <w:rPr>
          <w:rFonts w:cs="Courier New"/>
          <w:noProof w:val="0"/>
          <w:szCs w:val="16"/>
        </w:rPr>
        <w:t>tscaiInputUl</w:t>
      </w:r>
      <w:proofErr w:type="spellEnd"/>
      <w:proofErr w:type="gramEnd"/>
      <w:r>
        <w:rPr>
          <w:rFonts w:cs="Courier New"/>
          <w:noProof w:val="0"/>
          <w:szCs w:val="16"/>
        </w:rPr>
        <w:t>:</w:t>
      </w:r>
    </w:p>
    <w:p w14:paraId="63564844" w14:textId="77777777" w:rsidR="00CC3522" w:rsidRDefault="00CC3522" w:rsidP="00CC3522">
      <w:pPr>
        <w:pStyle w:val="PL"/>
        <w:rPr>
          <w:rFonts w:cs="Courier New"/>
          <w:noProof w:val="0"/>
          <w:szCs w:val="16"/>
        </w:rPr>
      </w:pPr>
      <w:r>
        <w:rPr>
          <w:rFonts w:cs="Courier New"/>
          <w:noProof w:val="0"/>
          <w:szCs w:val="16"/>
        </w:rPr>
        <w:t xml:space="preserve">          $ref: 'TS29514_Npcf_PolicyAuthorization.yaml#/components/schemas/TscaiInputContainer'</w:t>
      </w:r>
    </w:p>
    <w:p w14:paraId="001F456E" w14:textId="77777777" w:rsidR="00CC3522" w:rsidRDefault="00CC3522" w:rsidP="00CC3522">
      <w:pPr>
        <w:pStyle w:val="PL"/>
      </w:pPr>
      <w:r>
        <w:t xml:space="preserve">    </w:t>
      </w:r>
      <w:r>
        <w:rPr>
          <w:lang w:eastAsia="zh-CN"/>
        </w:rPr>
        <w:t>TscQosRequirement</w:t>
      </w:r>
      <w:r>
        <w:t>Rm:</w:t>
      </w:r>
    </w:p>
    <w:p w14:paraId="4AB72F94" w14:textId="77777777" w:rsidR="00CC3522" w:rsidRDefault="00CC3522" w:rsidP="00CC3522">
      <w:pPr>
        <w:pStyle w:val="PL"/>
      </w:pPr>
      <w:r>
        <w:t xml:space="preserve">      description: </w:t>
      </w:r>
      <w:r w:rsidRPr="00A72FF6">
        <w:t>Represents the same as the TscQosRequirement data type but with the nullable:true property</w:t>
      </w:r>
      <w:r>
        <w:t>.</w:t>
      </w:r>
    </w:p>
    <w:p w14:paraId="70A91775" w14:textId="77777777" w:rsidR="00CC3522" w:rsidRDefault="00CC3522" w:rsidP="00CC3522">
      <w:pPr>
        <w:pStyle w:val="PL"/>
      </w:pPr>
      <w:r>
        <w:t xml:space="preserve">      type: object</w:t>
      </w:r>
    </w:p>
    <w:p w14:paraId="21F5D1CD" w14:textId="77777777" w:rsidR="00CC3522" w:rsidRDefault="00CC3522" w:rsidP="00CC3522">
      <w:pPr>
        <w:pStyle w:val="PL"/>
      </w:pPr>
      <w:r>
        <w:t xml:space="preserve">      properties:</w:t>
      </w:r>
    </w:p>
    <w:p w14:paraId="6E7E6755" w14:textId="77777777" w:rsidR="00CC3522" w:rsidRDefault="00CC3522" w:rsidP="00CC3522">
      <w:pPr>
        <w:pStyle w:val="PL"/>
      </w:pPr>
      <w:r>
        <w:t xml:space="preserve">        reqGbrDl:</w:t>
      </w:r>
    </w:p>
    <w:p w14:paraId="024F1B1F" w14:textId="77777777" w:rsidR="00CC3522" w:rsidRDefault="00CC3522" w:rsidP="00CC3522">
      <w:pPr>
        <w:pStyle w:val="PL"/>
      </w:pPr>
      <w:r>
        <w:rPr>
          <w:rFonts w:cs="Courier New"/>
          <w:noProof w:val="0"/>
          <w:szCs w:val="16"/>
        </w:rPr>
        <w:t xml:space="preserve">          $ref: 'TS29571_CommonData.yaml#/components/schemas/</w:t>
      </w:r>
      <w:proofErr w:type="spellStart"/>
      <w:r>
        <w:rPr>
          <w:rFonts w:cs="Courier New"/>
          <w:noProof w:val="0"/>
          <w:szCs w:val="16"/>
        </w:rPr>
        <w:t>BitRateRm</w:t>
      </w:r>
      <w:proofErr w:type="spellEnd"/>
      <w:r>
        <w:rPr>
          <w:rFonts w:cs="Courier New"/>
          <w:noProof w:val="0"/>
          <w:szCs w:val="16"/>
        </w:rPr>
        <w:t>'</w:t>
      </w:r>
    </w:p>
    <w:p w14:paraId="2FD035D3" w14:textId="77777777" w:rsidR="00CC3522" w:rsidRDefault="00CC3522" w:rsidP="00CC3522">
      <w:pPr>
        <w:pStyle w:val="PL"/>
      </w:pPr>
      <w:r>
        <w:t xml:space="preserve">        reqGbrUl:</w:t>
      </w:r>
    </w:p>
    <w:p w14:paraId="61ADB705" w14:textId="77777777" w:rsidR="00CC3522" w:rsidRDefault="00CC3522" w:rsidP="00CC3522">
      <w:pPr>
        <w:pStyle w:val="PL"/>
      </w:pPr>
      <w:r>
        <w:rPr>
          <w:rFonts w:cs="Courier New"/>
          <w:noProof w:val="0"/>
          <w:szCs w:val="16"/>
        </w:rPr>
        <w:t xml:space="preserve">          $ref: 'TS29571_CommonData.yaml#/components/schemas/</w:t>
      </w:r>
      <w:proofErr w:type="spellStart"/>
      <w:r>
        <w:rPr>
          <w:rFonts w:cs="Courier New"/>
          <w:noProof w:val="0"/>
          <w:szCs w:val="16"/>
        </w:rPr>
        <w:t>BitRateRm</w:t>
      </w:r>
      <w:proofErr w:type="spellEnd"/>
      <w:r>
        <w:rPr>
          <w:rFonts w:cs="Courier New"/>
          <w:noProof w:val="0"/>
          <w:szCs w:val="16"/>
        </w:rPr>
        <w:t>'</w:t>
      </w:r>
    </w:p>
    <w:p w14:paraId="605323B7" w14:textId="77777777" w:rsidR="00CC3522" w:rsidRDefault="00CC3522" w:rsidP="00CC3522">
      <w:pPr>
        <w:pStyle w:val="PL"/>
      </w:pPr>
      <w:r>
        <w:t xml:space="preserve">        reqMbrDl:</w:t>
      </w:r>
    </w:p>
    <w:p w14:paraId="708E08B5" w14:textId="77777777" w:rsidR="00CC3522" w:rsidRDefault="00CC3522" w:rsidP="00CC3522">
      <w:pPr>
        <w:pStyle w:val="PL"/>
      </w:pPr>
      <w:r>
        <w:rPr>
          <w:rFonts w:cs="Courier New"/>
          <w:noProof w:val="0"/>
          <w:szCs w:val="16"/>
        </w:rPr>
        <w:t xml:space="preserve">          $ref: 'TS29571_CommonData.yaml#/components/schemas/</w:t>
      </w:r>
      <w:proofErr w:type="spellStart"/>
      <w:r>
        <w:rPr>
          <w:rFonts w:cs="Courier New"/>
          <w:noProof w:val="0"/>
          <w:szCs w:val="16"/>
        </w:rPr>
        <w:t>BitRateRm</w:t>
      </w:r>
      <w:proofErr w:type="spellEnd"/>
      <w:r>
        <w:rPr>
          <w:rFonts w:cs="Courier New"/>
          <w:noProof w:val="0"/>
          <w:szCs w:val="16"/>
        </w:rPr>
        <w:t>'</w:t>
      </w:r>
    </w:p>
    <w:p w14:paraId="13F0F0CE" w14:textId="77777777" w:rsidR="00CC3522" w:rsidRDefault="00CC3522" w:rsidP="00CC3522">
      <w:pPr>
        <w:pStyle w:val="PL"/>
      </w:pPr>
      <w:r>
        <w:t xml:space="preserve">        reqMbrUl:</w:t>
      </w:r>
    </w:p>
    <w:p w14:paraId="1D52DBCA" w14:textId="77777777" w:rsidR="00CC3522" w:rsidRDefault="00CC3522" w:rsidP="00CC3522">
      <w:pPr>
        <w:pStyle w:val="PL"/>
      </w:pPr>
      <w:r>
        <w:rPr>
          <w:rFonts w:cs="Courier New"/>
          <w:noProof w:val="0"/>
          <w:szCs w:val="16"/>
        </w:rPr>
        <w:t xml:space="preserve">          $ref: 'TS29571_CommonData.yaml#/components/schemas/</w:t>
      </w:r>
      <w:proofErr w:type="spellStart"/>
      <w:r>
        <w:rPr>
          <w:rFonts w:cs="Courier New"/>
          <w:noProof w:val="0"/>
          <w:szCs w:val="16"/>
        </w:rPr>
        <w:t>BitRateRm</w:t>
      </w:r>
      <w:proofErr w:type="spellEnd"/>
      <w:r>
        <w:rPr>
          <w:rFonts w:cs="Courier New"/>
          <w:noProof w:val="0"/>
          <w:szCs w:val="16"/>
        </w:rPr>
        <w:t>'</w:t>
      </w:r>
    </w:p>
    <w:p w14:paraId="0EC69CC4" w14:textId="77777777" w:rsidR="00CC3522" w:rsidRDefault="00CC3522" w:rsidP="00CC3522">
      <w:pPr>
        <w:pStyle w:val="PL"/>
      </w:pPr>
      <w:r>
        <w:t xml:space="preserve">        maxTscBurstSize:</w:t>
      </w:r>
    </w:p>
    <w:p w14:paraId="7478D082" w14:textId="77777777" w:rsidR="00CC3522" w:rsidRDefault="00CC3522" w:rsidP="00CC3522">
      <w:pPr>
        <w:pStyle w:val="PL"/>
        <w:rPr>
          <w:rFonts w:cs="Courier New"/>
          <w:noProof w:val="0"/>
          <w:szCs w:val="16"/>
        </w:rPr>
      </w:pPr>
      <w:r>
        <w:rPr>
          <w:rFonts w:cs="Courier New"/>
          <w:noProof w:val="0"/>
          <w:szCs w:val="16"/>
        </w:rPr>
        <w:t xml:space="preserve">          $ref: 'TS29571_CommonData.yaml#/components/schemas/ExtMaxDataBurstVolRm'</w:t>
      </w:r>
    </w:p>
    <w:p w14:paraId="59E40C1A" w14:textId="77777777" w:rsidR="00CC3522" w:rsidRDefault="00CC3522" w:rsidP="00CC3522">
      <w:pPr>
        <w:pStyle w:val="PL"/>
        <w:rPr>
          <w:rFonts w:cs="Courier New"/>
          <w:noProof w:val="0"/>
          <w:szCs w:val="16"/>
        </w:rPr>
      </w:pPr>
      <w:r>
        <w:rPr>
          <w:rFonts w:cs="Courier New"/>
          <w:noProof w:val="0"/>
          <w:szCs w:val="16"/>
        </w:rPr>
        <w:t xml:space="preserve">        </w:t>
      </w:r>
      <w:r>
        <w:t>req5Gsdelay</w:t>
      </w:r>
      <w:r>
        <w:rPr>
          <w:rFonts w:cs="Courier New"/>
          <w:noProof w:val="0"/>
          <w:szCs w:val="16"/>
        </w:rPr>
        <w:t>:</w:t>
      </w:r>
    </w:p>
    <w:p w14:paraId="1CB12B79" w14:textId="77777777" w:rsidR="00CC3522" w:rsidRDefault="00CC3522" w:rsidP="00CC3522">
      <w:pPr>
        <w:pStyle w:val="PL"/>
        <w:rPr>
          <w:rFonts w:cs="Courier New"/>
          <w:noProof w:val="0"/>
          <w:szCs w:val="16"/>
        </w:rPr>
      </w:pPr>
      <w:r>
        <w:rPr>
          <w:rFonts w:cs="Courier New"/>
          <w:noProof w:val="0"/>
          <w:szCs w:val="16"/>
        </w:rPr>
        <w:t xml:space="preserve">          $ref: 'TS29571_CommonData.yaml#/components/schemas/</w:t>
      </w:r>
      <w:proofErr w:type="spellStart"/>
      <w:r>
        <w:rPr>
          <w:rFonts w:cs="Courier New"/>
          <w:noProof w:val="0"/>
          <w:szCs w:val="16"/>
        </w:rPr>
        <w:t>PacketDelBudgetRm</w:t>
      </w:r>
      <w:proofErr w:type="spellEnd"/>
      <w:r>
        <w:rPr>
          <w:rFonts w:cs="Courier New"/>
          <w:noProof w:val="0"/>
          <w:szCs w:val="16"/>
        </w:rPr>
        <w:t>'</w:t>
      </w:r>
    </w:p>
    <w:p w14:paraId="53DD7542" w14:textId="77777777" w:rsidR="00CC3522" w:rsidRDefault="00CC3522" w:rsidP="00CC3522">
      <w:pPr>
        <w:pStyle w:val="PL"/>
        <w:rPr>
          <w:rFonts w:cs="Courier New"/>
          <w:noProof w:val="0"/>
          <w:szCs w:val="16"/>
        </w:rPr>
      </w:pPr>
      <w:r>
        <w:rPr>
          <w:rFonts w:cs="Courier New"/>
          <w:noProof w:val="0"/>
          <w:szCs w:val="16"/>
        </w:rPr>
        <w:t xml:space="preserve">        </w:t>
      </w:r>
      <w:proofErr w:type="gramStart"/>
      <w:r>
        <w:rPr>
          <w:rFonts w:cs="Courier New"/>
          <w:noProof w:val="0"/>
          <w:szCs w:val="16"/>
        </w:rPr>
        <w:t>priority</w:t>
      </w:r>
      <w:proofErr w:type="gramEnd"/>
      <w:r>
        <w:rPr>
          <w:rFonts w:cs="Courier New"/>
          <w:noProof w:val="0"/>
          <w:szCs w:val="16"/>
        </w:rPr>
        <w:t>:</w:t>
      </w:r>
    </w:p>
    <w:p w14:paraId="71E83692" w14:textId="77777777" w:rsidR="00CC3522" w:rsidRDefault="00CC3522" w:rsidP="00CC3522">
      <w:pPr>
        <w:pStyle w:val="PL"/>
        <w:rPr>
          <w:rFonts w:cs="Courier New"/>
          <w:noProof w:val="0"/>
          <w:szCs w:val="16"/>
        </w:rPr>
      </w:pPr>
      <w:r>
        <w:rPr>
          <w:rFonts w:cs="Courier New"/>
          <w:noProof w:val="0"/>
          <w:szCs w:val="16"/>
        </w:rPr>
        <w:t xml:space="preserve">          $ref: 'TS29514_Npcf_PolicyAuthorization.yaml#/components/schemas/</w:t>
      </w:r>
      <w:r>
        <w:t>TscPriorityLevelRm</w:t>
      </w:r>
      <w:r>
        <w:rPr>
          <w:rFonts w:cs="Courier New"/>
          <w:noProof w:val="0"/>
          <w:szCs w:val="16"/>
        </w:rPr>
        <w:t>'</w:t>
      </w:r>
    </w:p>
    <w:p w14:paraId="748277D2" w14:textId="77777777" w:rsidR="00CC3522" w:rsidRDefault="00CC3522" w:rsidP="00CC3522">
      <w:pPr>
        <w:pStyle w:val="PL"/>
        <w:rPr>
          <w:lang w:eastAsia="zh-CN"/>
        </w:rPr>
      </w:pPr>
      <w:r>
        <w:rPr>
          <w:lang w:eastAsia="zh-CN"/>
        </w:rPr>
        <w:t xml:space="preserve">        </w:t>
      </w:r>
      <w:r>
        <w:t>tscaiTimeDom</w:t>
      </w:r>
      <w:r>
        <w:rPr>
          <w:lang w:eastAsia="zh-CN"/>
        </w:rPr>
        <w:t>:</w:t>
      </w:r>
    </w:p>
    <w:p w14:paraId="4C3BAC00" w14:textId="77777777" w:rsidR="00CC3522" w:rsidRDefault="00CC3522" w:rsidP="00CC3522">
      <w:pPr>
        <w:pStyle w:val="PL"/>
        <w:rPr>
          <w:lang w:eastAsia="zh-CN"/>
        </w:rPr>
      </w:pPr>
      <w:r>
        <w:rPr>
          <w:rFonts w:cs="Courier New"/>
          <w:noProof w:val="0"/>
          <w:szCs w:val="16"/>
        </w:rPr>
        <w:t xml:space="preserve">          $ref: 'TS29571_CommonData.yaml#/components/schemas/</w:t>
      </w:r>
      <w:proofErr w:type="spellStart"/>
      <w:r>
        <w:rPr>
          <w:rFonts w:cs="Courier New"/>
          <w:noProof w:val="0"/>
          <w:szCs w:val="16"/>
        </w:rPr>
        <w:t>UintegerRm</w:t>
      </w:r>
      <w:proofErr w:type="spellEnd"/>
      <w:r>
        <w:rPr>
          <w:rFonts w:cs="Courier New"/>
          <w:noProof w:val="0"/>
          <w:szCs w:val="16"/>
        </w:rPr>
        <w:t>'</w:t>
      </w:r>
    </w:p>
    <w:p w14:paraId="28424774" w14:textId="77777777" w:rsidR="00CC3522" w:rsidRDefault="00CC3522" w:rsidP="00CC3522">
      <w:pPr>
        <w:pStyle w:val="PL"/>
        <w:rPr>
          <w:rFonts w:cs="Courier New"/>
          <w:noProof w:val="0"/>
          <w:szCs w:val="16"/>
        </w:rPr>
      </w:pPr>
      <w:r>
        <w:rPr>
          <w:rFonts w:cs="Courier New"/>
          <w:noProof w:val="0"/>
          <w:szCs w:val="16"/>
        </w:rPr>
        <w:lastRenderedPageBreak/>
        <w:t xml:space="preserve">        </w:t>
      </w:r>
      <w:proofErr w:type="spellStart"/>
      <w:proofErr w:type="gramStart"/>
      <w:r>
        <w:rPr>
          <w:rFonts w:cs="Courier New"/>
          <w:noProof w:val="0"/>
          <w:szCs w:val="16"/>
        </w:rPr>
        <w:t>tscaiInputDl</w:t>
      </w:r>
      <w:proofErr w:type="spellEnd"/>
      <w:proofErr w:type="gramEnd"/>
      <w:r>
        <w:rPr>
          <w:rFonts w:cs="Courier New"/>
          <w:noProof w:val="0"/>
          <w:szCs w:val="16"/>
        </w:rPr>
        <w:t>:</w:t>
      </w:r>
    </w:p>
    <w:p w14:paraId="11BC039C" w14:textId="77777777" w:rsidR="00CC3522" w:rsidRDefault="00CC3522" w:rsidP="00CC3522">
      <w:pPr>
        <w:pStyle w:val="PL"/>
        <w:rPr>
          <w:rFonts w:cs="Courier New"/>
          <w:noProof w:val="0"/>
          <w:szCs w:val="16"/>
        </w:rPr>
      </w:pPr>
      <w:r>
        <w:rPr>
          <w:rFonts w:cs="Courier New"/>
          <w:noProof w:val="0"/>
          <w:szCs w:val="16"/>
        </w:rPr>
        <w:t xml:space="preserve">          $ref: 'TS29514_Npcf_PolicyAuthorization.yaml#/components/schemas/TscaiInputContainer'</w:t>
      </w:r>
    </w:p>
    <w:p w14:paraId="74E342AC" w14:textId="77777777" w:rsidR="00CC3522" w:rsidRDefault="00CC3522" w:rsidP="00CC3522">
      <w:pPr>
        <w:pStyle w:val="PL"/>
        <w:rPr>
          <w:rFonts w:cs="Courier New"/>
          <w:noProof w:val="0"/>
          <w:szCs w:val="16"/>
        </w:rPr>
      </w:pPr>
      <w:r>
        <w:rPr>
          <w:rFonts w:cs="Courier New"/>
          <w:noProof w:val="0"/>
          <w:szCs w:val="16"/>
        </w:rPr>
        <w:t xml:space="preserve">        </w:t>
      </w:r>
      <w:proofErr w:type="spellStart"/>
      <w:proofErr w:type="gramStart"/>
      <w:r>
        <w:rPr>
          <w:rFonts w:cs="Courier New"/>
          <w:noProof w:val="0"/>
          <w:szCs w:val="16"/>
        </w:rPr>
        <w:t>tscaiInputUl</w:t>
      </w:r>
      <w:proofErr w:type="spellEnd"/>
      <w:proofErr w:type="gramEnd"/>
      <w:r>
        <w:rPr>
          <w:rFonts w:cs="Courier New"/>
          <w:noProof w:val="0"/>
          <w:szCs w:val="16"/>
        </w:rPr>
        <w:t>:</w:t>
      </w:r>
    </w:p>
    <w:p w14:paraId="4D81B9DE" w14:textId="77777777" w:rsidR="00CC3522" w:rsidRDefault="00CC3522" w:rsidP="00CC3522">
      <w:pPr>
        <w:pStyle w:val="PL"/>
        <w:rPr>
          <w:rFonts w:cs="Courier New"/>
          <w:noProof w:val="0"/>
          <w:szCs w:val="16"/>
        </w:rPr>
      </w:pPr>
      <w:r>
        <w:rPr>
          <w:rFonts w:cs="Courier New"/>
          <w:noProof w:val="0"/>
          <w:szCs w:val="16"/>
        </w:rPr>
        <w:t xml:space="preserve">          $ref: 'TS29514_Npcf_PolicyAuthorization.yaml#/components/schemas/TscaiInputContainer'</w:t>
      </w:r>
    </w:p>
    <w:p w14:paraId="04C45D62" w14:textId="77777777" w:rsidR="00CC3522" w:rsidRDefault="00CC3522" w:rsidP="00CC3522">
      <w:pPr>
        <w:pStyle w:val="PL"/>
      </w:pPr>
      <w:r>
        <w:t xml:space="preserve">    UserPlaneEvent:</w:t>
      </w:r>
    </w:p>
    <w:p w14:paraId="7C3F2302" w14:textId="77777777" w:rsidR="00CC3522" w:rsidRDefault="00CC3522" w:rsidP="00CC3522">
      <w:pPr>
        <w:pStyle w:val="PL"/>
      </w:pPr>
      <w:r>
        <w:t xml:space="preserve">      anyOf:</w:t>
      </w:r>
    </w:p>
    <w:p w14:paraId="1D2EFC97" w14:textId="77777777" w:rsidR="00CC3522" w:rsidRDefault="00CC3522" w:rsidP="00CC3522">
      <w:pPr>
        <w:pStyle w:val="PL"/>
      </w:pPr>
      <w:r>
        <w:t xml:space="preserve">      - type: string</w:t>
      </w:r>
    </w:p>
    <w:p w14:paraId="2E9CDFE2" w14:textId="77777777" w:rsidR="00CC3522" w:rsidRDefault="00CC3522" w:rsidP="00CC3522">
      <w:pPr>
        <w:pStyle w:val="PL"/>
      </w:pPr>
      <w:r>
        <w:t xml:space="preserve">        enum:</w:t>
      </w:r>
    </w:p>
    <w:p w14:paraId="5345AF53" w14:textId="77777777" w:rsidR="00CC3522" w:rsidRDefault="00CC3522" w:rsidP="00CC3522">
      <w:pPr>
        <w:pStyle w:val="PL"/>
      </w:pPr>
      <w:r>
        <w:t xml:space="preserve">          - SESSION_TERMINATION</w:t>
      </w:r>
    </w:p>
    <w:p w14:paraId="3363F545" w14:textId="77777777" w:rsidR="00CC3522" w:rsidRDefault="00CC3522" w:rsidP="00CC3522">
      <w:pPr>
        <w:pStyle w:val="PL"/>
      </w:pPr>
      <w:r>
        <w:t xml:space="preserve">          - LOSS_OF_BEARER</w:t>
      </w:r>
    </w:p>
    <w:p w14:paraId="1CC5240C" w14:textId="77777777" w:rsidR="00CC3522" w:rsidRDefault="00CC3522" w:rsidP="00CC3522">
      <w:pPr>
        <w:pStyle w:val="PL"/>
      </w:pPr>
      <w:r>
        <w:t xml:space="preserve">          - RECOVERY_OF_BEARER</w:t>
      </w:r>
    </w:p>
    <w:p w14:paraId="52049AE1" w14:textId="77777777" w:rsidR="00CC3522" w:rsidRDefault="00CC3522" w:rsidP="00CC3522">
      <w:pPr>
        <w:pStyle w:val="PL"/>
      </w:pPr>
      <w:r>
        <w:t xml:space="preserve">          - RELEASE_OF_BEARER</w:t>
      </w:r>
    </w:p>
    <w:p w14:paraId="15B67E43" w14:textId="77777777" w:rsidR="00CC3522" w:rsidRDefault="00CC3522" w:rsidP="00CC3522">
      <w:pPr>
        <w:pStyle w:val="PL"/>
      </w:pPr>
      <w:r>
        <w:t xml:space="preserve">          - USAGE_REPORT</w:t>
      </w:r>
    </w:p>
    <w:p w14:paraId="15167F9F" w14:textId="77777777" w:rsidR="00CC3522" w:rsidRDefault="00CC3522" w:rsidP="00CC3522">
      <w:pPr>
        <w:pStyle w:val="PL"/>
      </w:pPr>
      <w:r>
        <w:t xml:space="preserve">          - FAILED_RESOURCES_ALLOCATION</w:t>
      </w:r>
    </w:p>
    <w:p w14:paraId="1B2AC1D8" w14:textId="77777777" w:rsidR="00CC3522" w:rsidRDefault="00CC3522" w:rsidP="00CC3522">
      <w:pPr>
        <w:pStyle w:val="PL"/>
      </w:pPr>
      <w:r>
        <w:t xml:space="preserve">          - QOS_GUARANTEED</w:t>
      </w:r>
    </w:p>
    <w:p w14:paraId="525B2F18" w14:textId="77777777" w:rsidR="00CC3522" w:rsidRDefault="00CC3522" w:rsidP="00CC3522">
      <w:pPr>
        <w:pStyle w:val="PL"/>
      </w:pPr>
      <w:r>
        <w:t xml:space="preserve">          - QOS_NOT_GUARANTEED</w:t>
      </w:r>
    </w:p>
    <w:p w14:paraId="0F2A8B55" w14:textId="77777777" w:rsidR="00CC3522" w:rsidRDefault="00CC3522" w:rsidP="00CC3522">
      <w:pPr>
        <w:pStyle w:val="PL"/>
      </w:pPr>
      <w:r>
        <w:t xml:space="preserve">          - QOS_MONITORING</w:t>
      </w:r>
    </w:p>
    <w:p w14:paraId="6E2FE6A9" w14:textId="77777777" w:rsidR="00CC3522" w:rsidRDefault="00CC3522" w:rsidP="00CC3522">
      <w:pPr>
        <w:pStyle w:val="PL"/>
      </w:pPr>
      <w:r>
        <w:t xml:space="preserve">          - SUCCESSFUL_RESOURCES_ALLOCATION</w:t>
      </w:r>
    </w:p>
    <w:p w14:paraId="3EB0D6BC" w14:textId="77777777" w:rsidR="00CC3522" w:rsidRDefault="00CC3522" w:rsidP="00CC3522">
      <w:pPr>
        <w:pStyle w:val="PL"/>
      </w:pPr>
      <w:r>
        <w:t xml:space="preserve">      - type: string</w:t>
      </w:r>
    </w:p>
    <w:p w14:paraId="212AAF28" w14:textId="77777777" w:rsidR="00CC3522" w:rsidRDefault="00CC3522" w:rsidP="00CC3522">
      <w:pPr>
        <w:pStyle w:val="PL"/>
      </w:pPr>
      <w:r>
        <w:t xml:space="preserve">        description: &gt;</w:t>
      </w:r>
    </w:p>
    <w:p w14:paraId="7D8E6898" w14:textId="77777777" w:rsidR="00CC3522" w:rsidRDefault="00CC3522" w:rsidP="00CC3522">
      <w:pPr>
        <w:pStyle w:val="PL"/>
      </w:pPr>
      <w:r>
        <w:t xml:space="preserve">          This string provides forward-compatibility with future</w:t>
      </w:r>
    </w:p>
    <w:p w14:paraId="5B4F91F8" w14:textId="77777777" w:rsidR="00CC3522" w:rsidRDefault="00CC3522" w:rsidP="00CC3522">
      <w:pPr>
        <w:pStyle w:val="PL"/>
      </w:pPr>
      <w:r>
        <w:t xml:space="preserve">          extensions to the enumeration but is not used to encode</w:t>
      </w:r>
    </w:p>
    <w:p w14:paraId="169FAF96" w14:textId="77777777" w:rsidR="00CC3522" w:rsidRDefault="00CC3522" w:rsidP="00CC3522">
      <w:pPr>
        <w:pStyle w:val="PL"/>
      </w:pPr>
      <w:r>
        <w:t xml:space="preserve">          content defined in the present version of this API.</w:t>
      </w:r>
    </w:p>
    <w:p w14:paraId="071FD4D4" w14:textId="77777777" w:rsidR="00CC3522" w:rsidRDefault="00CC3522" w:rsidP="00CC3522">
      <w:pPr>
        <w:pStyle w:val="PL"/>
      </w:pPr>
      <w:r>
        <w:t xml:space="preserve">      description: &gt;</w:t>
      </w:r>
    </w:p>
    <w:p w14:paraId="6B34797E" w14:textId="77777777" w:rsidR="00CC3522" w:rsidRDefault="00CC3522" w:rsidP="00CC3522">
      <w:pPr>
        <w:pStyle w:val="PL"/>
      </w:pPr>
      <w:r>
        <w:t xml:space="preserve">        Possible values are</w:t>
      </w:r>
    </w:p>
    <w:p w14:paraId="5725C49E" w14:textId="77777777" w:rsidR="00CC3522" w:rsidRDefault="00CC3522" w:rsidP="00CC3522">
      <w:pPr>
        <w:pStyle w:val="PL"/>
      </w:pPr>
      <w:r>
        <w:t xml:space="preserve">        - SESSION_TERMINATION: Indicates that Rx session is terminated.</w:t>
      </w:r>
    </w:p>
    <w:p w14:paraId="5EF4C653" w14:textId="77777777" w:rsidR="00CC3522" w:rsidRDefault="00CC3522" w:rsidP="00CC3522">
      <w:pPr>
        <w:pStyle w:val="PL"/>
      </w:pPr>
      <w:r>
        <w:t xml:space="preserve">        - LOSS_OF_BEARER : Indicates a loss of a bearer.</w:t>
      </w:r>
    </w:p>
    <w:p w14:paraId="6F6951B0" w14:textId="77777777" w:rsidR="00CC3522" w:rsidRDefault="00CC3522" w:rsidP="00CC3522">
      <w:pPr>
        <w:pStyle w:val="PL"/>
      </w:pPr>
      <w:r>
        <w:t xml:space="preserve">        - RECOVERY_OF_BEARER: Indicates a recovery of a bearer.</w:t>
      </w:r>
    </w:p>
    <w:p w14:paraId="366FD096" w14:textId="77777777" w:rsidR="00CC3522" w:rsidRDefault="00CC3522" w:rsidP="00CC3522">
      <w:pPr>
        <w:pStyle w:val="PL"/>
      </w:pPr>
      <w:r>
        <w:t xml:space="preserve">        - RELEASE_OF_BEARER: Indicates a release of a bearer.</w:t>
      </w:r>
    </w:p>
    <w:p w14:paraId="7AA1E9DF" w14:textId="77777777" w:rsidR="00CC3522" w:rsidRDefault="00CC3522" w:rsidP="00CC3522">
      <w:pPr>
        <w:pStyle w:val="PL"/>
      </w:pPr>
      <w:r>
        <w:t xml:space="preserve">        - USAGE_REPORT: Indicates the usage report event.</w:t>
      </w:r>
    </w:p>
    <w:p w14:paraId="309618FB" w14:textId="77777777" w:rsidR="00CC3522" w:rsidRDefault="00CC3522" w:rsidP="00CC3522">
      <w:pPr>
        <w:pStyle w:val="PL"/>
        <w:rPr>
          <w:lang w:eastAsia="zh-CN"/>
        </w:rPr>
      </w:pPr>
      <w:r>
        <w:t xml:space="preserve">        - FAILED_RESOURCES_ALLOCATION: </w:t>
      </w:r>
      <w:r>
        <w:rPr>
          <w:lang w:eastAsia="zh-CN"/>
        </w:rPr>
        <w:t>Indicates the resource allocation is failed.</w:t>
      </w:r>
    </w:p>
    <w:p w14:paraId="09493086" w14:textId="77777777" w:rsidR="00CC3522" w:rsidRDefault="00CC3522" w:rsidP="00CC3522">
      <w:pPr>
        <w:pStyle w:val="PL"/>
      </w:pPr>
      <w:r>
        <w:rPr>
          <w:lang w:eastAsia="zh-CN"/>
        </w:rPr>
        <w:t xml:space="preserve">        - </w:t>
      </w:r>
      <w:r>
        <w:t>QOS_GUARANTEED: The QoS targets of one or more SDFs are guaranteed again.</w:t>
      </w:r>
    </w:p>
    <w:p w14:paraId="57D74844" w14:textId="77777777" w:rsidR="00CC3522" w:rsidRDefault="00CC3522" w:rsidP="00CC3522">
      <w:pPr>
        <w:pStyle w:val="PL"/>
      </w:pPr>
      <w:r>
        <w:t xml:space="preserve">        - QOS_NOT_GUARANTEED: The QoS targets of one or more SDFs are not being guaranteed.</w:t>
      </w:r>
    </w:p>
    <w:p w14:paraId="78FC2C65" w14:textId="77777777" w:rsidR="00CC3522" w:rsidRDefault="00CC3522" w:rsidP="00CC3522">
      <w:pPr>
        <w:pStyle w:val="PL"/>
      </w:pPr>
      <w:r>
        <w:t xml:space="preserve">        - QOS_MONITORING: Indicates a QoS monitoring event.</w:t>
      </w:r>
    </w:p>
    <w:p w14:paraId="7D401AC5" w14:textId="77777777" w:rsidR="00CC3522" w:rsidRDefault="00CC3522" w:rsidP="00CC3522">
      <w:pPr>
        <w:pStyle w:val="PL"/>
      </w:pPr>
      <w:r>
        <w:t xml:space="preserve">        - SUCCESSFUL_RESOURCES_ALLOCATION: Indicates the resource allocation is successful.</w:t>
      </w:r>
    </w:p>
    <w:p w14:paraId="1F4FEFFA" w14:textId="77777777" w:rsidR="00CC3522" w:rsidRDefault="00CC3522" w:rsidP="00CC3522">
      <w:pPr>
        <w:pStyle w:val="PL"/>
      </w:pPr>
    </w:p>
    <w:p w14:paraId="2D32378E" w14:textId="77777777" w:rsidR="00CC3522" w:rsidRPr="00FD3BBA" w:rsidRDefault="00CC3522" w:rsidP="00CC3522">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bookmarkStart w:id="235" w:name="_Toc11247944"/>
      <w:bookmarkStart w:id="236" w:name="_Toc27045126"/>
      <w:bookmarkStart w:id="237" w:name="_Toc36034177"/>
      <w:bookmarkStart w:id="238" w:name="_Toc45132325"/>
      <w:bookmarkStart w:id="239" w:name="_Toc49776610"/>
      <w:bookmarkStart w:id="240" w:name="_Toc51747530"/>
      <w:bookmarkStart w:id="241" w:name="_Toc66361112"/>
      <w:bookmarkStart w:id="242" w:name="_Toc68105617"/>
      <w:bookmarkStart w:id="243" w:name="_Toc74756249"/>
      <w:bookmarkStart w:id="244" w:name="_Toc98161864"/>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58B61FC3" w14:textId="77777777" w:rsidR="00CC3522" w:rsidRDefault="00CC3522" w:rsidP="00CC3522">
      <w:pPr>
        <w:pStyle w:val="Heading2"/>
      </w:pPr>
      <w:r>
        <w:t>A.15</w:t>
      </w:r>
      <w:r>
        <w:tab/>
      </w:r>
      <w:proofErr w:type="spellStart"/>
      <w:r>
        <w:t>MsisdnLessMoSms</w:t>
      </w:r>
      <w:proofErr w:type="spellEnd"/>
      <w:r>
        <w:t xml:space="preserve"> API</w:t>
      </w:r>
      <w:bookmarkEnd w:id="235"/>
      <w:bookmarkEnd w:id="236"/>
      <w:bookmarkEnd w:id="237"/>
      <w:bookmarkEnd w:id="238"/>
      <w:bookmarkEnd w:id="239"/>
      <w:bookmarkEnd w:id="240"/>
      <w:bookmarkEnd w:id="241"/>
      <w:bookmarkEnd w:id="242"/>
      <w:bookmarkEnd w:id="243"/>
      <w:bookmarkEnd w:id="244"/>
    </w:p>
    <w:p w14:paraId="5DED62CA" w14:textId="77777777" w:rsidR="00CC3522" w:rsidRDefault="00CC3522" w:rsidP="00CC3522">
      <w:pPr>
        <w:pStyle w:val="PL"/>
      </w:pPr>
      <w:r>
        <w:t>openapi: 3.0.0</w:t>
      </w:r>
    </w:p>
    <w:p w14:paraId="76F3CF3F" w14:textId="77777777" w:rsidR="00CC3522" w:rsidRDefault="00CC3522" w:rsidP="00CC3522">
      <w:pPr>
        <w:pStyle w:val="PL"/>
      </w:pPr>
      <w:r>
        <w:t>info:</w:t>
      </w:r>
    </w:p>
    <w:p w14:paraId="0262AB5C" w14:textId="77777777" w:rsidR="00CC3522" w:rsidRDefault="00CC3522" w:rsidP="00CC3522">
      <w:pPr>
        <w:pStyle w:val="PL"/>
      </w:pPr>
      <w:r>
        <w:t xml:space="preserve">  title: 3gpp-msisdn-less-mo-sms</w:t>
      </w:r>
    </w:p>
    <w:p w14:paraId="1E54AB7C" w14:textId="58962EF2" w:rsidR="00CC3522" w:rsidRDefault="00CC3522" w:rsidP="00CC3522">
      <w:pPr>
        <w:pStyle w:val="PL"/>
      </w:pPr>
      <w:r>
        <w:t xml:space="preserve">  version: 1.2.0</w:t>
      </w:r>
      <w:del w:id="245" w:author="[AEM, Huawei] 05-2022" w:date="2022-05-25T13:58:00Z">
        <w:r w:rsidDel="00FD03EB">
          <w:delText>-alpha.2</w:delText>
        </w:r>
      </w:del>
    </w:p>
    <w:p w14:paraId="31437D55" w14:textId="77777777" w:rsidR="00CC3522" w:rsidRDefault="00CC3522" w:rsidP="00CC3522">
      <w:pPr>
        <w:pStyle w:val="PL"/>
      </w:pPr>
      <w:r>
        <w:t xml:space="preserve">  description: |</w:t>
      </w:r>
    </w:p>
    <w:p w14:paraId="052BE2B9" w14:textId="4EFE40B3" w:rsidR="00CC3522" w:rsidRDefault="00CC3522" w:rsidP="00CC3522">
      <w:pPr>
        <w:pStyle w:val="PL"/>
      </w:pPr>
      <w:r>
        <w:t xml:space="preserve">    API for MSISDN-less Mobile Originated SMS.</w:t>
      </w:r>
      <w:ins w:id="246" w:author="[AEM, Huawei] 05-2022" w:date="2022-05-25T13:58:00Z">
        <w:r w:rsidR="00FD03EB">
          <w:t xml:space="preserve">  </w:t>
        </w:r>
      </w:ins>
    </w:p>
    <w:p w14:paraId="7FA59990" w14:textId="0970FF49" w:rsidR="00CC3522" w:rsidRDefault="00CC3522" w:rsidP="00CC3522">
      <w:pPr>
        <w:pStyle w:val="PL"/>
      </w:pPr>
      <w:r>
        <w:t xml:space="preserve">    © 202</w:t>
      </w:r>
      <w:ins w:id="247" w:author="[AEM, Huawei] 05-2022" w:date="2022-05-25T13:58:00Z">
        <w:r w:rsidR="00FD03EB">
          <w:t>2</w:t>
        </w:r>
      </w:ins>
      <w:del w:id="248" w:author="[AEM, Huawei] 05-2022" w:date="2022-05-25T13:58:00Z">
        <w:r w:rsidDel="00FD03EB">
          <w:delText>1</w:delText>
        </w:r>
      </w:del>
      <w:r>
        <w:t>, 3GPP Organizational Partners (ARIB, ATIS, CCSA, ETSI, TSDSI, TTA, TTC).</w:t>
      </w:r>
      <w:ins w:id="249" w:author="[AEM, Huawei] 05-2022" w:date="2022-05-25T13:58:00Z">
        <w:r w:rsidR="00FD03EB">
          <w:t xml:space="preserve">  </w:t>
        </w:r>
      </w:ins>
    </w:p>
    <w:p w14:paraId="0F0118A9" w14:textId="77777777" w:rsidR="00CC3522" w:rsidRDefault="00CC3522" w:rsidP="00CC3522">
      <w:pPr>
        <w:pStyle w:val="PL"/>
      </w:pPr>
      <w:r>
        <w:t xml:space="preserve">    All rights reserved.</w:t>
      </w:r>
    </w:p>
    <w:p w14:paraId="381BBBE0" w14:textId="77777777" w:rsidR="00CC3522" w:rsidRDefault="00CC3522" w:rsidP="00CC3522">
      <w:pPr>
        <w:pStyle w:val="PL"/>
      </w:pPr>
      <w:r>
        <w:t>externalDocs:</w:t>
      </w:r>
    </w:p>
    <w:p w14:paraId="1B0347DC" w14:textId="0B05012D" w:rsidR="00CC3522" w:rsidRDefault="00CC3522" w:rsidP="00CC3522">
      <w:pPr>
        <w:pStyle w:val="PL"/>
      </w:pPr>
      <w:r>
        <w:t xml:space="preserve">  description: 3GPP TS 29.122 V17.</w:t>
      </w:r>
      <w:ins w:id="250" w:author="[AEM, Huawei] 05-2022" w:date="2022-05-25T13:58:00Z">
        <w:r w:rsidR="00FD03EB">
          <w:t>6</w:t>
        </w:r>
      </w:ins>
      <w:del w:id="251" w:author="[AEM, Huawei] 05-2022" w:date="2022-05-25T13:58:00Z">
        <w:r w:rsidDel="00FD03EB">
          <w:delText>4</w:delText>
        </w:r>
      </w:del>
      <w:r>
        <w:t>.0 T8 reference point for Northbound APIs</w:t>
      </w:r>
    </w:p>
    <w:p w14:paraId="67E88156" w14:textId="5A0ACF46" w:rsidR="00CC3522" w:rsidRDefault="00CC3522" w:rsidP="00CC3522">
      <w:pPr>
        <w:pStyle w:val="PL"/>
      </w:pPr>
      <w:r>
        <w:t xml:space="preserve">  url: 'http</w:t>
      </w:r>
      <w:ins w:id="252" w:author="[AEM, Huawei] 05-2022" w:date="2022-05-25T13:58:00Z">
        <w:r w:rsidR="00FD03EB">
          <w:t>s</w:t>
        </w:r>
      </w:ins>
      <w:r>
        <w:t>://www.3gpp.org/ftp/Specs/archive/29_series/29.122/'</w:t>
      </w:r>
    </w:p>
    <w:p w14:paraId="5DB6A5D8" w14:textId="77777777" w:rsidR="00CC3522" w:rsidRDefault="00CC3522" w:rsidP="00CC3522">
      <w:pPr>
        <w:pStyle w:val="PL"/>
      </w:pPr>
      <w:r>
        <w:t>security:</w:t>
      </w:r>
    </w:p>
    <w:p w14:paraId="430534FF" w14:textId="77777777" w:rsidR="00CC3522" w:rsidRDefault="00CC3522" w:rsidP="00CC3522">
      <w:pPr>
        <w:pStyle w:val="PL"/>
        <w:rPr>
          <w:lang w:val="en-US"/>
        </w:rPr>
      </w:pPr>
      <w:r>
        <w:rPr>
          <w:lang w:val="en-US"/>
        </w:rPr>
        <w:t xml:space="preserve">  - {}</w:t>
      </w:r>
    </w:p>
    <w:p w14:paraId="39CEF932" w14:textId="77777777" w:rsidR="00CC3522" w:rsidRDefault="00CC3522" w:rsidP="00CC3522">
      <w:pPr>
        <w:pStyle w:val="PL"/>
      </w:pPr>
      <w:r>
        <w:t xml:space="preserve">  - oAuth2ClientCredentials: []</w:t>
      </w:r>
    </w:p>
    <w:p w14:paraId="543AD5D8" w14:textId="77777777" w:rsidR="00CC3522" w:rsidRDefault="00CC3522" w:rsidP="00CC3522">
      <w:pPr>
        <w:pStyle w:val="PL"/>
      </w:pPr>
      <w:r>
        <w:t>servers:</w:t>
      </w:r>
    </w:p>
    <w:p w14:paraId="702AA1C6" w14:textId="77777777" w:rsidR="00CC3522" w:rsidRDefault="00CC3522" w:rsidP="00CC3522">
      <w:pPr>
        <w:pStyle w:val="PL"/>
      </w:pPr>
      <w:r>
        <w:t xml:space="preserve">  - url: '{apiRoot}'</w:t>
      </w:r>
    </w:p>
    <w:p w14:paraId="2E8D0EC2" w14:textId="77777777" w:rsidR="00CC3522" w:rsidRDefault="00CC3522" w:rsidP="00CC3522">
      <w:pPr>
        <w:pStyle w:val="PL"/>
      </w:pPr>
      <w:r>
        <w:t xml:space="preserve">    variables:</w:t>
      </w:r>
    </w:p>
    <w:p w14:paraId="747BFC9E" w14:textId="77777777" w:rsidR="00CC3522" w:rsidRDefault="00CC3522" w:rsidP="00CC3522">
      <w:pPr>
        <w:pStyle w:val="PL"/>
      </w:pPr>
      <w:r>
        <w:t xml:space="preserve">      apiRoot:</w:t>
      </w:r>
    </w:p>
    <w:p w14:paraId="539738ED" w14:textId="77777777" w:rsidR="00CC3522" w:rsidRDefault="00CC3522" w:rsidP="00CC3522">
      <w:pPr>
        <w:pStyle w:val="PL"/>
      </w:pPr>
      <w:r>
        <w:t xml:space="preserve">        default: https://example.com</w:t>
      </w:r>
    </w:p>
    <w:p w14:paraId="6B6FBBEE" w14:textId="77777777" w:rsidR="00CC3522" w:rsidRDefault="00CC3522" w:rsidP="00CC3522">
      <w:pPr>
        <w:pStyle w:val="PL"/>
      </w:pPr>
      <w:r>
        <w:t xml:space="preserve">        description: apiRoot as defined in subclause 5.2.4 of 3GPP TS 29.122.</w:t>
      </w:r>
    </w:p>
    <w:p w14:paraId="38897F84" w14:textId="77777777" w:rsidR="00CC3522" w:rsidRDefault="00CC3522" w:rsidP="00CC3522">
      <w:pPr>
        <w:pStyle w:val="PL"/>
      </w:pPr>
      <w:r>
        <w:t>paths:</w:t>
      </w:r>
    </w:p>
    <w:p w14:paraId="0DEDADB8" w14:textId="77777777" w:rsidR="00CC3522" w:rsidRDefault="00CC3522" w:rsidP="00CC3522">
      <w:pPr>
        <w:pStyle w:val="PL"/>
      </w:pPr>
      <w:r>
        <w:t xml:space="preserve">  /:</w:t>
      </w:r>
    </w:p>
    <w:p w14:paraId="722E193F" w14:textId="77777777" w:rsidR="00CC3522" w:rsidRDefault="00CC3522" w:rsidP="00CC3522">
      <w:pPr>
        <w:pStyle w:val="PL"/>
      </w:pPr>
      <w:r>
        <w:t xml:space="preserve">    post:</w:t>
      </w:r>
    </w:p>
    <w:p w14:paraId="6D8B88EF" w14:textId="77777777" w:rsidR="00CC3522" w:rsidRPr="004011B0" w:rsidRDefault="00CC3522" w:rsidP="00CC3522">
      <w:pPr>
        <w:pStyle w:val="PL"/>
        <w:rPr>
          <w:noProof w:val="0"/>
        </w:rPr>
      </w:pPr>
      <w:r w:rsidRPr="004011B0">
        <w:rPr>
          <w:noProof w:val="0"/>
        </w:rPr>
        <w:t xml:space="preserve">      </w:t>
      </w:r>
      <w:proofErr w:type="gramStart"/>
      <w:r w:rsidRPr="004011B0">
        <w:rPr>
          <w:noProof w:val="0"/>
        </w:rPr>
        <w:t>summary</w:t>
      </w:r>
      <w:proofErr w:type="gramEnd"/>
      <w:r w:rsidRPr="004011B0">
        <w:rPr>
          <w:noProof w:val="0"/>
        </w:rPr>
        <w:t xml:space="preserve">: </w:t>
      </w:r>
      <w:r>
        <w:rPr>
          <w:lang w:eastAsia="zh-CN"/>
        </w:rPr>
        <w:t xml:space="preserve">Deliver a received </w:t>
      </w:r>
      <w:r>
        <w:t>MSIDN-less MO SMS</w:t>
      </w:r>
      <w:r>
        <w:rPr>
          <w:lang w:eastAsia="zh-CN"/>
        </w:rPr>
        <w:t xml:space="preserve"> from the SCEF to the SCS/AS.</w:t>
      </w:r>
    </w:p>
    <w:p w14:paraId="1D112D31" w14:textId="77777777" w:rsidR="00CC3522" w:rsidRDefault="00CC3522" w:rsidP="00CC3522">
      <w:pPr>
        <w:pStyle w:val="PL"/>
      </w:pPr>
      <w:r>
        <w:t xml:space="preserve">      </w:t>
      </w:r>
      <w:r>
        <w:rPr>
          <w:rFonts w:cs="Courier New"/>
          <w:szCs w:val="16"/>
        </w:rPr>
        <w:t xml:space="preserve">operationId: </w:t>
      </w:r>
      <w:bookmarkStart w:id="253" w:name="_Hlk83681177"/>
      <w:r>
        <w:rPr>
          <w:rFonts w:cs="Courier New"/>
          <w:szCs w:val="16"/>
        </w:rPr>
        <w:t>Deliver</w:t>
      </w:r>
      <w:r>
        <w:t>MSISDNlessMOSMS</w:t>
      </w:r>
      <w:r>
        <w:rPr>
          <w:rFonts w:hint="eastAsia"/>
          <w:lang w:eastAsia="zh-CN"/>
        </w:rPr>
        <w:t>Notification</w:t>
      </w:r>
      <w:bookmarkEnd w:id="253"/>
    </w:p>
    <w:p w14:paraId="36FF67B9" w14:textId="77777777" w:rsidR="00CC3522" w:rsidRPr="004011B0" w:rsidRDefault="00CC3522" w:rsidP="00CC3522">
      <w:pPr>
        <w:pStyle w:val="PL"/>
        <w:rPr>
          <w:noProof w:val="0"/>
        </w:rPr>
      </w:pPr>
      <w:r w:rsidRPr="004011B0">
        <w:rPr>
          <w:noProof w:val="0"/>
        </w:rPr>
        <w:t xml:space="preserve">      </w:t>
      </w:r>
      <w:proofErr w:type="gramStart"/>
      <w:r w:rsidRPr="004011B0">
        <w:rPr>
          <w:noProof w:val="0"/>
        </w:rPr>
        <w:t>tags</w:t>
      </w:r>
      <w:proofErr w:type="gramEnd"/>
      <w:r w:rsidRPr="004011B0">
        <w:rPr>
          <w:noProof w:val="0"/>
        </w:rPr>
        <w:t>:</w:t>
      </w:r>
    </w:p>
    <w:p w14:paraId="7F3B0383" w14:textId="77777777" w:rsidR="00CC3522" w:rsidRPr="004011B0" w:rsidRDefault="00CC3522" w:rsidP="00CC3522">
      <w:pPr>
        <w:pStyle w:val="PL"/>
        <w:rPr>
          <w:noProof w:val="0"/>
        </w:rPr>
      </w:pPr>
      <w:r w:rsidRPr="004011B0">
        <w:rPr>
          <w:noProof w:val="0"/>
        </w:rPr>
        <w:t xml:space="preserve">        - </w:t>
      </w:r>
      <w:r>
        <w:t xml:space="preserve">MSISDN-less MO SMS </w:t>
      </w:r>
      <w:r>
        <w:rPr>
          <w:rFonts w:hint="eastAsia"/>
          <w:lang w:eastAsia="zh-CN"/>
        </w:rPr>
        <w:t>Notification</w:t>
      </w:r>
    </w:p>
    <w:p w14:paraId="1602BA98" w14:textId="77777777" w:rsidR="00CC3522" w:rsidRDefault="00CC3522" w:rsidP="00CC3522">
      <w:pPr>
        <w:pStyle w:val="PL"/>
      </w:pPr>
      <w:r>
        <w:t xml:space="preserve">      requestBody:</w:t>
      </w:r>
    </w:p>
    <w:p w14:paraId="01BD1265" w14:textId="77777777" w:rsidR="00CC3522" w:rsidRDefault="00CC3522" w:rsidP="00CC3522">
      <w:pPr>
        <w:pStyle w:val="PL"/>
      </w:pPr>
      <w:r>
        <w:t xml:space="preserve">        required: true</w:t>
      </w:r>
    </w:p>
    <w:p w14:paraId="4D775082" w14:textId="77777777" w:rsidR="00CC3522" w:rsidRDefault="00CC3522" w:rsidP="00CC3522">
      <w:pPr>
        <w:pStyle w:val="PL"/>
      </w:pPr>
      <w:r>
        <w:t xml:space="preserve">        content:</w:t>
      </w:r>
    </w:p>
    <w:p w14:paraId="75585E52" w14:textId="77777777" w:rsidR="00CC3522" w:rsidRDefault="00CC3522" w:rsidP="00CC3522">
      <w:pPr>
        <w:pStyle w:val="PL"/>
      </w:pPr>
      <w:r>
        <w:t xml:space="preserve">          application/json:</w:t>
      </w:r>
    </w:p>
    <w:p w14:paraId="5A27717D" w14:textId="77777777" w:rsidR="00CC3522" w:rsidRDefault="00CC3522" w:rsidP="00CC3522">
      <w:pPr>
        <w:pStyle w:val="PL"/>
      </w:pPr>
      <w:r>
        <w:t xml:space="preserve">            schema:</w:t>
      </w:r>
    </w:p>
    <w:p w14:paraId="3639B26F" w14:textId="77777777" w:rsidR="00CC3522" w:rsidRDefault="00CC3522" w:rsidP="00CC3522">
      <w:pPr>
        <w:pStyle w:val="PL"/>
      </w:pPr>
      <w:r>
        <w:t xml:space="preserve">              $ref: '#/components/schemas/MsisdnLessMoSmsNotification'</w:t>
      </w:r>
    </w:p>
    <w:p w14:paraId="5E7F26FC" w14:textId="77777777" w:rsidR="00CC3522" w:rsidRDefault="00CC3522" w:rsidP="00CC3522">
      <w:pPr>
        <w:pStyle w:val="PL"/>
        <w:rPr>
          <w:lang w:val="fr-FR"/>
        </w:rPr>
      </w:pPr>
      <w:r>
        <w:t xml:space="preserve">      </w:t>
      </w:r>
      <w:r>
        <w:rPr>
          <w:lang w:val="fr-FR"/>
        </w:rPr>
        <w:t>responses:</w:t>
      </w:r>
    </w:p>
    <w:p w14:paraId="4F078982" w14:textId="77777777" w:rsidR="00CC3522" w:rsidRDefault="00CC3522" w:rsidP="00CC3522">
      <w:pPr>
        <w:pStyle w:val="PL"/>
        <w:rPr>
          <w:lang w:val="fr-FR"/>
        </w:rPr>
      </w:pPr>
      <w:r>
        <w:rPr>
          <w:lang w:val="fr-FR"/>
        </w:rPr>
        <w:t xml:space="preserve">        '200':</w:t>
      </w:r>
    </w:p>
    <w:p w14:paraId="6F3312A5" w14:textId="77777777" w:rsidR="00CC3522" w:rsidRDefault="00CC3522" w:rsidP="00CC3522">
      <w:pPr>
        <w:pStyle w:val="PL"/>
        <w:rPr>
          <w:lang w:val="fr-FR"/>
        </w:rPr>
      </w:pPr>
      <w:r>
        <w:rPr>
          <w:lang w:val="fr-FR"/>
        </w:rPr>
        <w:t xml:space="preserve">          description: Success</w:t>
      </w:r>
    </w:p>
    <w:p w14:paraId="155F3CA7" w14:textId="77777777" w:rsidR="00CC3522" w:rsidRDefault="00CC3522" w:rsidP="00CC3522">
      <w:pPr>
        <w:pStyle w:val="PL"/>
        <w:rPr>
          <w:lang w:val="fr-FR"/>
        </w:rPr>
      </w:pPr>
      <w:r>
        <w:rPr>
          <w:lang w:val="fr-FR"/>
        </w:rPr>
        <w:lastRenderedPageBreak/>
        <w:t xml:space="preserve">          content:</w:t>
      </w:r>
    </w:p>
    <w:p w14:paraId="01A69E20" w14:textId="77777777" w:rsidR="00CC3522" w:rsidRDefault="00CC3522" w:rsidP="00CC3522">
      <w:pPr>
        <w:pStyle w:val="PL"/>
      </w:pPr>
      <w:r>
        <w:rPr>
          <w:lang w:val="fr-FR"/>
        </w:rPr>
        <w:t xml:space="preserve">            </w:t>
      </w:r>
      <w:r>
        <w:t>application/json:</w:t>
      </w:r>
    </w:p>
    <w:p w14:paraId="700CE1BA" w14:textId="77777777" w:rsidR="00CC3522" w:rsidRDefault="00CC3522" w:rsidP="00CC3522">
      <w:pPr>
        <w:pStyle w:val="PL"/>
      </w:pPr>
      <w:r>
        <w:t xml:space="preserve">              schema:</w:t>
      </w:r>
    </w:p>
    <w:p w14:paraId="393C8DF0" w14:textId="77777777" w:rsidR="00CC3522" w:rsidRDefault="00CC3522" w:rsidP="00CC3522">
      <w:pPr>
        <w:pStyle w:val="PL"/>
      </w:pPr>
      <w:r>
        <w:t xml:space="preserve">                $ref: '#/components/schemas/MsisdnLessMoSmsNotificationReply'</w:t>
      </w:r>
    </w:p>
    <w:p w14:paraId="631E0ED2" w14:textId="77777777" w:rsidR="00CC3522" w:rsidRDefault="00CC3522" w:rsidP="00CC3522">
      <w:pPr>
        <w:pStyle w:val="PL"/>
        <w:rPr>
          <w:noProof w:val="0"/>
        </w:rPr>
      </w:pPr>
      <w:bookmarkStart w:id="254" w:name="_Hlk513545409"/>
      <w:r>
        <w:rPr>
          <w:noProof w:val="0"/>
        </w:rPr>
        <w:t xml:space="preserve">        '307':</w:t>
      </w:r>
    </w:p>
    <w:p w14:paraId="132B77F1" w14:textId="77777777" w:rsidR="00CC3522" w:rsidRDefault="00CC3522" w:rsidP="00CC3522">
      <w:pPr>
        <w:pStyle w:val="PL"/>
      </w:pPr>
      <w:r>
        <w:t xml:space="preserve">          $ref: 'TS29122_CommonData.yaml#/components/responses/307'</w:t>
      </w:r>
    </w:p>
    <w:p w14:paraId="05A51060" w14:textId="77777777" w:rsidR="00CC3522" w:rsidRDefault="00CC3522" w:rsidP="00CC3522">
      <w:pPr>
        <w:pStyle w:val="PL"/>
        <w:rPr>
          <w:noProof w:val="0"/>
        </w:rPr>
      </w:pPr>
      <w:r>
        <w:rPr>
          <w:noProof w:val="0"/>
        </w:rPr>
        <w:t xml:space="preserve">        '308':</w:t>
      </w:r>
    </w:p>
    <w:p w14:paraId="2871F2B7" w14:textId="77777777" w:rsidR="00CC3522" w:rsidRDefault="00CC3522" w:rsidP="00CC3522">
      <w:pPr>
        <w:pStyle w:val="PL"/>
      </w:pPr>
      <w:r>
        <w:t xml:space="preserve">          $ref: 'TS29122_CommonData.yaml#/components/responses/308'</w:t>
      </w:r>
    </w:p>
    <w:p w14:paraId="36792707" w14:textId="77777777" w:rsidR="00CC3522" w:rsidRDefault="00CC3522" w:rsidP="00CC3522">
      <w:pPr>
        <w:pStyle w:val="PL"/>
      </w:pPr>
      <w:r>
        <w:t xml:space="preserve">        '400':</w:t>
      </w:r>
    </w:p>
    <w:p w14:paraId="60DB1B7F" w14:textId="77777777" w:rsidR="00CC3522" w:rsidRDefault="00CC3522" w:rsidP="00CC3522">
      <w:pPr>
        <w:pStyle w:val="PL"/>
      </w:pPr>
      <w:r>
        <w:t xml:space="preserve">          $ref: 'TS29122_CommonData.yaml#/components/responses/400'</w:t>
      </w:r>
    </w:p>
    <w:p w14:paraId="50BABCD0" w14:textId="77777777" w:rsidR="00CC3522" w:rsidRDefault="00CC3522" w:rsidP="00CC3522">
      <w:pPr>
        <w:pStyle w:val="PL"/>
      </w:pPr>
      <w:r>
        <w:t xml:space="preserve">        '401':</w:t>
      </w:r>
    </w:p>
    <w:p w14:paraId="26EA640F" w14:textId="77777777" w:rsidR="00CC3522" w:rsidRDefault="00CC3522" w:rsidP="00CC3522">
      <w:pPr>
        <w:pStyle w:val="PL"/>
      </w:pPr>
      <w:r>
        <w:t xml:space="preserve">          $ref: 'TS29122_CommonData.yaml#/components/responses/401'</w:t>
      </w:r>
    </w:p>
    <w:p w14:paraId="090D6DE4" w14:textId="77777777" w:rsidR="00CC3522" w:rsidRDefault="00CC3522" w:rsidP="00CC3522">
      <w:pPr>
        <w:pStyle w:val="PL"/>
      </w:pPr>
      <w:r>
        <w:t xml:space="preserve">        '403':</w:t>
      </w:r>
    </w:p>
    <w:p w14:paraId="633D8085" w14:textId="77777777" w:rsidR="00CC3522" w:rsidRDefault="00CC3522" w:rsidP="00CC3522">
      <w:pPr>
        <w:pStyle w:val="PL"/>
      </w:pPr>
      <w:r>
        <w:t xml:space="preserve">          $ref: 'TS29122_CommonData.yaml#/components/responses/403'</w:t>
      </w:r>
    </w:p>
    <w:p w14:paraId="49784D1A" w14:textId="77777777" w:rsidR="00CC3522" w:rsidRDefault="00CC3522" w:rsidP="00CC3522">
      <w:pPr>
        <w:pStyle w:val="PL"/>
      </w:pPr>
      <w:r>
        <w:t xml:space="preserve">        '404':</w:t>
      </w:r>
    </w:p>
    <w:p w14:paraId="2732AFAB" w14:textId="77777777" w:rsidR="00CC3522" w:rsidRDefault="00CC3522" w:rsidP="00CC3522">
      <w:pPr>
        <w:pStyle w:val="PL"/>
      </w:pPr>
      <w:r>
        <w:t xml:space="preserve">          $ref: 'TS29122_CommonData.yaml#/components/responses/404'</w:t>
      </w:r>
    </w:p>
    <w:p w14:paraId="5E8A0910" w14:textId="77777777" w:rsidR="00CC3522" w:rsidRDefault="00CC3522" w:rsidP="00CC3522">
      <w:pPr>
        <w:pStyle w:val="PL"/>
      </w:pPr>
      <w:r>
        <w:t xml:space="preserve">        '411':</w:t>
      </w:r>
    </w:p>
    <w:p w14:paraId="708A91C3" w14:textId="77777777" w:rsidR="00CC3522" w:rsidRDefault="00CC3522" w:rsidP="00CC3522">
      <w:pPr>
        <w:pStyle w:val="PL"/>
      </w:pPr>
      <w:r>
        <w:t xml:space="preserve">          $ref: 'TS29122_CommonData.yaml#/components/responses/411'</w:t>
      </w:r>
    </w:p>
    <w:bookmarkEnd w:id="254"/>
    <w:p w14:paraId="0F06D5B6" w14:textId="77777777" w:rsidR="00CC3522" w:rsidRDefault="00CC3522" w:rsidP="00CC3522">
      <w:pPr>
        <w:pStyle w:val="PL"/>
      </w:pPr>
      <w:r>
        <w:t xml:space="preserve">        '413':</w:t>
      </w:r>
    </w:p>
    <w:p w14:paraId="144161F0" w14:textId="77777777" w:rsidR="00CC3522" w:rsidRDefault="00CC3522" w:rsidP="00CC3522">
      <w:pPr>
        <w:pStyle w:val="PL"/>
      </w:pPr>
      <w:r>
        <w:t xml:space="preserve">          $ref: 'TS29122_CommonData.yaml#/components/responses/413'</w:t>
      </w:r>
    </w:p>
    <w:p w14:paraId="2B56FE38" w14:textId="77777777" w:rsidR="00CC3522" w:rsidRDefault="00CC3522" w:rsidP="00CC3522">
      <w:pPr>
        <w:pStyle w:val="PL"/>
      </w:pPr>
      <w:r>
        <w:t xml:space="preserve">        '415':</w:t>
      </w:r>
    </w:p>
    <w:p w14:paraId="43636F81" w14:textId="77777777" w:rsidR="00CC3522" w:rsidRDefault="00CC3522" w:rsidP="00CC3522">
      <w:pPr>
        <w:pStyle w:val="PL"/>
      </w:pPr>
      <w:r>
        <w:t xml:space="preserve">          $ref: 'TS29122_CommonData.yaml#/components/responses/415'</w:t>
      </w:r>
    </w:p>
    <w:p w14:paraId="58B97470" w14:textId="77777777" w:rsidR="00CC3522" w:rsidRDefault="00CC3522" w:rsidP="00CC3522">
      <w:pPr>
        <w:pStyle w:val="PL"/>
      </w:pPr>
      <w:r>
        <w:t xml:space="preserve">        '429':</w:t>
      </w:r>
    </w:p>
    <w:p w14:paraId="5DB4DEF4" w14:textId="77777777" w:rsidR="00CC3522" w:rsidRDefault="00CC3522" w:rsidP="00CC3522">
      <w:pPr>
        <w:pStyle w:val="PL"/>
      </w:pPr>
      <w:r>
        <w:t xml:space="preserve">          $ref: 'TS29122_CommonData.yaml#/components/responses/429'</w:t>
      </w:r>
    </w:p>
    <w:p w14:paraId="7EDA108D" w14:textId="77777777" w:rsidR="00CC3522" w:rsidRDefault="00CC3522" w:rsidP="00CC3522">
      <w:pPr>
        <w:pStyle w:val="PL"/>
      </w:pPr>
      <w:r>
        <w:t xml:space="preserve">        '500':</w:t>
      </w:r>
    </w:p>
    <w:p w14:paraId="0EB9F03B" w14:textId="77777777" w:rsidR="00CC3522" w:rsidRDefault="00CC3522" w:rsidP="00CC3522">
      <w:pPr>
        <w:pStyle w:val="PL"/>
      </w:pPr>
      <w:r>
        <w:t xml:space="preserve">          $ref: 'TS29122_CommonData.yaml#/components/responses/500'</w:t>
      </w:r>
    </w:p>
    <w:p w14:paraId="0E41B66B" w14:textId="77777777" w:rsidR="00CC3522" w:rsidRDefault="00CC3522" w:rsidP="00CC3522">
      <w:pPr>
        <w:pStyle w:val="PL"/>
      </w:pPr>
      <w:r>
        <w:t xml:space="preserve">        '503':</w:t>
      </w:r>
    </w:p>
    <w:p w14:paraId="09FFD614" w14:textId="77777777" w:rsidR="00CC3522" w:rsidRDefault="00CC3522" w:rsidP="00CC3522">
      <w:pPr>
        <w:pStyle w:val="PL"/>
      </w:pPr>
      <w:r>
        <w:t xml:space="preserve">          $ref: 'TS29122_CommonData.yaml#/components/responses/503'</w:t>
      </w:r>
    </w:p>
    <w:p w14:paraId="36C48160" w14:textId="77777777" w:rsidR="00CC3522" w:rsidRDefault="00CC3522" w:rsidP="00CC3522">
      <w:pPr>
        <w:pStyle w:val="PL"/>
      </w:pPr>
      <w:r>
        <w:t xml:space="preserve">        default:</w:t>
      </w:r>
    </w:p>
    <w:p w14:paraId="2BA41DFD" w14:textId="77777777" w:rsidR="00CC3522" w:rsidRDefault="00CC3522" w:rsidP="00CC3522">
      <w:pPr>
        <w:pStyle w:val="PL"/>
      </w:pPr>
      <w:r>
        <w:t xml:space="preserve">          $ref: 'TS29122_CommonData.yaml#/components/responses/default'</w:t>
      </w:r>
    </w:p>
    <w:p w14:paraId="521F2BC8" w14:textId="77777777" w:rsidR="00CC3522" w:rsidRDefault="00CC3522" w:rsidP="00CC3522">
      <w:pPr>
        <w:pStyle w:val="PL"/>
        <w:rPr>
          <w:lang w:eastAsia="zh-CN"/>
        </w:rPr>
      </w:pPr>
    </w:p>
    <w:p w14:paraId="10DF6C54" w14:textId="77777777" w:rsidR="00CC3522" w:rsidRDefault="00CC3522" w:rsidP="00CC3522">
      <w:pPr>
        <w:pStyle w:val="PL"/>
      </w:pPr>
      <w:r>
        <w:t>components:</w:t>
      </w:r>
    </w:p>
    <w:p w14:paraId="664B8FBB" w14:textId="77777777" w:rsidR="00CC3522" w:rsidRDefault="00CC3522" w:rsidP="00CC3522">
      <w:pPr>
        <w:pStyle w:val="PL"/>
        <w:rPr>
          <w:lang w:val="en-US"/>
        </w:rPr>
      </w:pPr>
      <w:r>
        <w:rPr>
          <w:lang w:val="en-US"/>
        </w:rPr>
        <w:t xml:space="preserve">  securitySchemes:</w:t>
      </w:r>
    </w:p>
    <w:p w14:paraId="7BD5E221" w14:textId="77777777" w:rsidR="00CC3522" w:rsidRDefault="00CC3522" w:rsidP="00CC3522">
      <w:pPr>
        <w:pStyle w:val="PL"/>
        <w:rPr>
          <w:lang w:val="en-US"/>
        </w:rPr>
      </w:pPr>
      <w:r>
        <w:rPr>
          <w:lang w:val="en-US"/>
        </w:rPr>
        <w:t xml:space="preserve">    oAuth2ClientCredentials:</w:t>
      </w:r>
    </w:p>
    <w:p w14:paraId="57510D17" w14:textId="77777777" w:rsidR="00CC3522" w:rsidRDefault="00CC3522" w:rsidP="00CC3522">
      <w:pPr>
        <w:pStyle w:val="PL"/>
        <w:rPr>
          <w:lang w:val="en-US"/>
        </w:rPr>
      </w:pPr>
      <w:r>
        <w:rPr>
          <w:lang w:val="en-US"/>
        </w:rPr>
        <w:t xml:space="preserve">      type: oauth2</w:t>
      </w:r>
    </w:p>
    <w:p w14:paraId="5B7003FF" w14:textId="77777777" w:rsidR="00CC3522" w:rsidRDefault="00CC3522" w:rsidP="00CC3522">
      <w:pPr>
        <w:pStyle w:val="PL"/>
        <w:rPr>
          <w:lang w:val="en-US"/>
        </w:rPr>
      </w:pPr>
      <w:r>
        <w:rPr>
          <w:lang w:val="en-US"/>
        </w:rPr>
        <w:t xml:space="preserve">      flows:</w:t>
      </w:r>
    </w:p>
    <w:p w14:paraId="735622E7" w14:textId="77777777" w:rsidR="00CC3522" w:rsidRDefault="00CC3522" w:rsidP="00CC3522">
      <w:pPr>
        <w:pStyle w:val="PL"/>
        <w:rPr>
          <w:lang w:val="en-US"/>
        </w:rPr>
      </w:pPr>
      <w:r>
        <w:rPr>
          <w:lang w:val="en-US"/>
        </w:rPr>
        <w:t xml:space="preserve">        clientCredentials:</w:t>
      </w:r>
    </w:p>
    <w:p w14:paraId="4A85ECE1" w14:textId="77777777" w:rsidR="00CC3522" w:rsidRDefault="00CC3522" w:rsidP="00CC3522">
      <w:pPr>
        <w:pStyle w:val="PL"/>
        <w:rPr>
          <w:lang w:val="en-US"/>
        </w:rPr>
      </w:pPr>
      <w:r>
        <w:rPr>
          <w:lang w:val="en-US"/>
        </w:rPr>
        <w:t xml:space="preserve">          tokenUrl: '{tokenUrl}'</w:t>
      </w:r>
    </w:p>
    <w:p w14:paraId="0EDD6269" w14:textId="77777777" w:rsidR="00CC3522" w:rsidRDefault="00CC3522" w:rsidP="00CC3522">
      <w:pPr>
        <w:pStyle w:val="PL"/>
        <w:rPr>
          <w:lang w:val="en-US"/>
        </w:rPr>
      </w:pPr>
      <w:r>
        <w:rPr>
          <w:lang w:val="en-US"/>
        </w:rPr>
        <w:t xml:space="preserve">          scopes: {}</w:t>
      </w:r>
    </w:p>
    <w:p w14:paraId="5E15147C" w14:textId="77777777" w:rsidR="00CC3522" w:rsidRDefault="00CC3522" w:rsidP="00CC3522">
      <w:pPr>
        <w:pStyle w:val="PL"/>
        <w:rPr>
          <w:lang w:eastAsia="zh-CN"/>
        </w:rPr>
      </w:pPr>
      <w:r>
        <w:t xml:space="preserve">  schemas: </w:t>
      </w:r>
    </w:p>
    <w:p w14:paraId="69BFB7AE" w14:textId="77777777" w:rsidR="00CC3522" w:rsidRDefault="00CC3522" w:rsidP="00CC3522">
      <w:pPr>
        <w:pStyle w:val="PL"/>
      </w:pPr>
      <w:r>
        <w:t xml:space="preserve">    MsisdnLessMoSmsNotification:</w:t>
      </w:r>
    </w:p>
    <w:p w14:paraId="7AF677DB" w14:textId="77777777" w:rsidR="00CC3522" w:rsidRDefault="00CC3522" w:rsidP="00CC3522">
      <w:pPr>
        <w:pStyle w:val="PL"/>
      </w:pPr>
      <w:r>
        <w:t xml:space="preserve">      description: Represents a MSISDN-less MO SMS notification.</w:t>
      </w:r>
    </w:p>
    <w:p w14:paraId="5C61111B" w14:textId="77777777" w:rsidR="00CC3522" w:rsidRDefault="00CC3522" w:rsidP="00CC3522">
      <w:pPr>
        <w:pStyle w:val="PL"/>
      </w:pPr>
      <w:r>
        <w:t xml:space="preserve">      type: object</w:t>
      </w:r>
    </w:p>
    <w:p w14:paraId="12DA1F17" w14:textId="77777777" w:rsidR="00CC3522" w:rsidRDefault="00CC3522" w:rsidP="00CC3522">
      <w:pPr>
        <w:pStyle w:val="PL"/>
      </w:pPr>
      <w:r>
        <w:t xml:space="preserve">      properties:</w:t>
      </w:r>
    </w:p>
    <w:p w14:paraId="54E76682" w14:textId="77777777" w:rsidR="00CC3522" w:rsidRDefault="00CC3522" w:rsidP="00CC3522">
      <w:pPr>
        <w:pStyle w:val="PL"/>
      </w:pPr>
      <w:r>
        <w:t xml:space="preserve">        </w:t>
      </w:r>
      <w:r>
        <w:rPr>
          <w:lang w:eastAsia="zh-CN"/>
        </w:rPr>
        <w:t>supportedFeatures</w:t>
      </w:r>
      <w:r>
        <w:t>:</w:t>
      </w:r>
    </w:p>
    <w:p w14:paraId="4C54690F" w14:textId="77777777" w:rsidR="00CC3522" w:rsidRDefault="00CC3522" w:rsidP="00CC3522">
      <w:pPr>
        <w:pStyle w:val="PL"/>
      </w:pPr>
      <w:r>
        <w:t xml:space="preserve">          $ref: 'TS29571_CommonData.yaml#/components/schemas/</w:t>
      </w:r>
      <w:r>
        <w:rPr>
          <w:lang w:eastAsia="zh-CN"/>
        </w:rPr>
        <w:t>SupportedFeatures</w:t>
      </w:r>
      <w:r>
        <w:t>'</w:t>
      </w:r>
    </w:p>
    <w:p w14:paraId="5D4F4A80" w14:textId="77777777" w:rsidR="00CC3522" w:rsidRDefault="00CC3522" w:rsidP="00CC3522">
      <w:pPr>
        <w:pStyle w:val="PL"/>
      </w:pPr>
      <w:r>
        <w:t xml:space="preserve">        sms:</w:t>
      </w:r>
    </w:p>
    <w:p w14:paraId="45E9F979" w14:textId="77777777" w:rsidR="00CC3522" w:rsidRDefault="00CC3522" w:rsidP="00CC3522">
      <w:pPr>
        <w:pStyle w:val="PL"/>
      </w:pPr>
      <w:r>
        <w:t xml:space="preserve">          $ref: 'TS29122_CommonData.yaml#/components/schemas/Bytes'</w:t>
      </w:r>
    </w:p>
    <w:p w14:paraId="3C148327" w14:textId="77777777" w:rsidR="00CC3522" w:rsidRDefault="00CC3522" w:rsidP="00CC3522">
      <w:pPr>
        <w:pStyle w:val="PL"/>
      </w:pPr>
      <w:r>
        <w:t xml:space="preserve">        externalId:</w:t>
      </w:r>
    </w:p>
    <w:p w14:paraId="79F85418" w14:textId="77777777" w:rsidR="00CC3522" w:rsidRDefault="00CC3522" w:rsidP="00CC3522">
      <w:pPr>
        <w:pStyle w:val="PL"/>
      </w:pPr>
      <w:r>
        <w:t xml:space="preserve">          type: string</w:t>
      </w:r>
    </w:p>
    <w:p w14:paraId="46BF1042" w14:textId="77777777" w:rsidR="00CC3522" w:rsidRDefault="00CC3522" w:rsidP="00CC3522">
      <w:pPr>
        <w:pStyle w:val="PL"/>
      </w:pPr>
      <w:r>
        <w:t xml:space="preserve">          description: External identifier has the form username@realm.</w:t>
      </w:r>
    </w:p>
    <w:p w14:paraId="2ADF916A" w14:textId="77777777" w:rsidR="00CC3522" w:rsidRDefault="00CC3522" w:rsidP="00CC3522">
      <w:pPr>
        <w:pStyle w:val="PL"/>
      </w:pPr>
      <w:r>
        <w:t xml:space="preserve">        applicationPort:</w:t>
      </w:r>
    </w:p>
    <w:p w14:paraId="5DDA5663" w14:textId="77777777" w:rsidR="00CC3522" w:rsidRDefault="00CC3522" w:rsidP="00CC3522">
      <w:pPr>
        <w:pStyle w:val="PL"/>
      </w:pPr>
      <w:r>
        <w:t xml:space="preserve">          $ref: 'TS29122_CommonData.yaml#/components/schemas/Port'</w:t>
      </w:r>
    </w:p>
    <w:p w14:paraId="1C310DBA" w14:textId="77777777" w:rsidR="00CC3522" w:rsidRDefault="00CC3522" w:rsidP="00CC3522">
      <w:pPr>
        <w:pStyle w:val="PL"/>
      </w:pPr>
      <w:r>
        <w:t xml:space="preserve">      required:</w:t>
      </w:r>
    </w:p>
    <w:p w14:paraId="20E8526B" w14:textId="77777777" w:rsidR="00CC3522" w:rsidRDefault="00CC3522" w:rsidP="00CC3522">
      <w:pPr>
        <w:pStyle w:val="PL"/>
      </w:pPr>
      <w:r>
        <w:t xml:space="preserve">        - </w:t>
      </w:r>
      <w:r>
        <w:rPr>
          <w:lang w:eastAsia="zh-CN"/>
        </w:rPr>
        <w:t>supportedFeatures</w:t>
      </w:r>
    </w:p>
    <w:p w14:paraId="0BAE8F0B" w14:textId="77777777" w:rsidR="00CC3522" w:rsidRDefault="00CC3522" w:rsidP="00CC3522">
      <w:pPr>
        <w:pStyle w:val="PL"/>
      </w:pPr>
      <w:r>
        <w:t xml:space="preserve">        - sms</w:t>
      </w:r>
    </w:p>
    <w:p w14:paraId="42B24701" w14:textId="77777777" w:rsidR="00CC3522" w:rsidRDefault="00CC3522" w:rsidP="00CC3522">
      <w:pPr>
        <w:pStyle w:val="PL"/>
      </w:pPr>
      <w:r>
        <w:t xml:space="preserve">        - externalId</w:t>
      </w:r>
    </w:p>
    <w:p w14:paraId="4C5AB912" w14:textId="77777777" w:rsidR="00CC3522" w:rsidRDefault="00CC3522" w:rsidP="00CC3522">
      <w:pPr>
        <w:pStyle w:val="PL"/>
      </w:pPr>
      <w:r>
        <w:t xml:space="preserve">        - applicationPort</w:t>
      </w:r>
    </w:p>
    <w:p w14:paraId="4F7ABADC" w14:textId="77777777" w:rsidR="00CC3522" w:rsidRDefault="00CC3522" w:rsidP="00CC3522">
      <w:pPr>
        <w:pStyle w:val="PL"/>
      </w:pPr>
      <w:r>
        <w:t xml:space="preserve">    MsisdnLessMoSmsNotificationReply:</w:t>
      </w:r>
    </w:p>
    <w:p w14:paraId="325F632A" w14:textId="77777777" w:rsidR="00CC3522" w:rsidRDefault="00CC3522" w:rsidP="00CC3522">
      <w:pPr>
        <w:pStyle w:val="PL"/>
      </w:pPr>
      <w:r>
        <w:t xml:space="preserve">      description: Represents a reply to a MSISDN-less MO SMS notification.</w:t>
      </w:r>
    </w:p>
    <w:p w14:paraId="106C028D" w14:textId="77777777" w:rsidR="00CC3522" w:rsidRDefault="00CC3522" w:rsidP="00CC3522">
      <w:pPr>
        <w:pStyle w:val="PL"/>
      </w:pPr>
      <w:r>
        <w:t xml:space="preserve">      type: object</w:t>
      </w:r>
    </w:p>
    <w:p w14:paraId="1AAA88DB" w14:textId="77777777" w:rsidR="00CC3522" w:rsidRDefault="00CC3522" w:rsidP="00CC3522">
      <w:pPr>
        <w:pStyle w:val="PL"/>
      </w:pPr>
      <w:r>
        <w:t xml:space="preserve">      properties:</w:t>
      </w:r>
    </w:p>
    <w:p w14:paraId="1B5104CA" w14:textId="77777777" w:rsidR="00CC3522" w:rsidRDefault="00CC3522" w:rsidP="00CC3522">
      <w:pPr>
        <w:pStyle w:val="PL"/>
      </w:pPr>
      <w:r>
        <w:t xml:space="preserve">        </w:t>
      </w:r>
      <w:r>
        <w:rPr>
          <w:lang w:eastAsia="zh-CN"/>
        </w:rPr>
        <w:t>supportedFeatures</w:t>
      </w:r>
      <w:r>
        <w:t>:</w:t>
      </w:r>
    </w:p>
    <w:p w14:paraId="0E317AF3" w14:textId="77777777" w:rsidR="00CC3522" w:rsidRDefault="00CC3522" w:rsidP="00CC3522">
      <w:pPr>
        <w:pStyle w:val="PL"/>
      </w:pPr>
      <w:r>
        <w:t xml:space="preserve">          $ref: 'TS29571_CommonData.yaml#/components/schemas/</w:t>
      </w:r>
      <w:r>
        <w:rPr>
          <w:lang w:eastAsia="zh-CN"/>
        </w:rPr>
        <w:t>SupportedFeatures</w:t>
      </w:r>
      <w:r>
        <w:t>'</w:t>
      </w:r>
    </w:p>
    <w:p w14:paraId="1B466D48" w14:textId="77777777" w:rsidR="00CC3522" w:rsidRDefault="00CC3522" w:rsidP="00CC3522">
      <w:pPr>
        <w:pStyle w:val="PL"/>
      </w:pPr>
      <w:r>
        <w:t xml:space="preserve">      required:</w:t>
      </w:r>
    </w:p>
    <w:p w14:paraId="77DB350D" w14:textId="77777777" w:rsidR="00CC3522" w:rsidRDefault="00CC3522" w:rsidP="00CC3522">
      <w:pPr>
        <w:pStyle w:val="PL"/>
      </w:pPr>
      <w:r>
        <w:t xml:space="preserve">        - </w:t>
      </w:r>
      <w:r>
        <w:rPr>
          <w:lang w:eastAsia="zh-CN"/>
        </w:rPr>
        <w:t>supportedFeatures</w:t>
      </w:r>
    </w:p>
    <w:p w14:paraId="2F8F2205" w14:textId="77777777" w:rsidR="00CC3522" w:rsidRDefault="00CC3522" w:rsidP="00CC3522">
      <w:pPr>
        <w:pStyle w:val="PL"/>
      </w:pPr>
    </w:p>
    <w:p w14:paraId="7A8A17C7" w14:textId="77777777" w:rsidR="00CC3522" w:rsidRPr="00FD3BBA" w:rsidRDefault="00CC3522" w:rsidP="00CC3522">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bookmarkStart w:id="255" w:name="_Toc18366568"/>
      <w:bookmarkStart w:id="256" w:name="_Toc27045127"/>
      <w:bookmarkStart w:id="257" w:name="_Toc36034178"/>
      <w:bookmarkStart w:id="258" w:name="_Toc45132326"/>
      <w:bookmarkStart w:id="259" w:name="_Toc49776611"/>
      <w:bookmarkStart w:id="260" w:name="_Toc51747531"/>
      <w:bookmarkStart w:id="261" w:name="_Toc66361113"/>
      <w:bookmarkStart w:id="262" w:name="_Toc68105618"/>
      <w:bookmarkStart w:id="263" w:name="_Toc74756250"/>
      <w:bookmarkStart w:id="264" w:name="_Toc98161865"/>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2118DBAE" w14:textId="77777777" w:rsidR="00CC3522" w:rsidRDefault="00CC3522" w:rsidP="00CC3522">
      <w:pPr>
        <w:pStyle w:val="Heading2"/>
      </w:pPr>
      <w:r>
        <w:t>A.16</w:t>
      </w:r>
      <w:r>
        <w:tab/>
      </w:r>
      <w:proofErr w:type="spellStart"/>
      <w:r>
        <w:t>RacsParameterProvisioning</w:t>
      </w:r>
      <w:proofErr w:type="spellEnd"/>
      <w:r>
        <w:t xml:space="preserve"> API</w:t>
      </w:r>
      <w:bookmarkEnd w:id="255"/>
      <w:bookmarkEnd w:id="256"/>
      <w:bookmarkEnd w:id="257"/>
      <w:bookmarkEnd w:id="258"/>
      <w:bookmarkEnd w:id="259"/>
      <w:bookmarkEnd w:id="260"/>
      <w:bookmarkEnd w:id="261"/>
      <w:bookmarkEnd w:id="262"/>
      <w:bookmarkEnd w:id="263"/>
      <w:bookmarkEnd w:id="264"/>
    </w:p>
    <w:p w14:paraId="51B06F16" w14:textId="77777777" w:rsidR="00CC3522" w:rsidRDefault="00CC3522" w:rsidP="00CC3522">
      <w:pPr>
        <w:pStyle w:val="PL"/>
      </w:pPr>
      <w:r>
        <w:t>openapi: 3.0.0</w:t>
      </w:r>
    </w:p>
    <w:p w14:paraId="78A286C4" w14:textId="77777777" w:rsidR="00CC3522" w:rsidRDefault="00CC3522" w:rsidP="00CC3522">
      <w:pPr>
        <w:pStyle w:val="PL"/>
      </w:pPr>
      <w:r>
        <w:t>info:</w:t>
      </w:r>
    </w:p>
    <w:p w14:paraId="0E18FD00" w14:textId="77777777" w:rsidR="00CC3522" w:rsidRDefault="00CC3522" w:rsidP="00CC3522">
      <w:pPr>
        <w:pStyle w:val="PL"/>
      </w:pPr>
      <w:r>
        <w:t xml:space="preserve">  title: 3gpp-racs-parameter-provisioning</w:t>
      </w:r>
    </w:p>
    <w:p w14:paraId="6FAE9CC6" w14:textId="6BBE858C" w:rsidR="00CC3522" w:rsidRDefault="00CC3522" w:rsidP="00CC3522">
      <w:pPr>
        <w:pStyle w:val="PL"/>
      </w:pPr>
      <w:r>
        <w:t xml:space="preserve">  version: 1.1.0</w:t>
      </w:r>
      <w:del w:id="265" w:author="[AEM, Huawei] 05-2022" w:date="2022-05-25T13:58:00Z">
        <w:r w:rsidDel="00FD03EB">
          <w:delText>-alpha.4</w:delText>
        </w:r>
      </w:del>
    </w:p>
    <w:p w14:paraId="18C1457A" w14:textId="77777777" w:rsidR="00CC3522" w:rsidRDefault="00CC3522" w:rsidP="00CC3522">
      <w:pPr>
        <w:pStyle w:val="PL"/>
      </w:pPr>
      <w:r>
        <w:t xml:space="preserve">  description: |</w:t>
      </w:r>
    </w:p>
    <w:p w14:paraId="49932260" w14:textId="3005FA0C" w:rsidR="00CC3522" w:rsidRDefault="00CC3522" w:rsidP="00CC3522">
      <w:pPr>
        <w:pStyle w:val="PL"/>
      </w:pPr>
      <w:r>
        <w:lastRenderedPageBreak/>
        <w:t xml:space="preserve">    API for provisioning UE radio capability parameters.</w:t>
      </w:r>
      <w:ins w:id="266" w:author="[AEM, Huawei] 05-2022" w:date="2022-05-25T13:58:00Z">
        <w:r w:rsidR="00FD03EB">
          <w:t xml:space="preserve">  </w:t>
        </w:r>
      </w:ins>
    </w:p>
    <w:p w14:paraId="2C9A9A89" w14:textId="70565DD2" w:rsidR="00CC3522" w:rsidRDefault="00CC3522" w:rsidP="00CC3522">
      <w:pPr>
        <w:pStyle w:val="PL"/>
      </w:pPr>
      <w:r>
        <w:t xml:space="preserve">    © 202</w:t>
      </w:r>
      <w:ins w:id="267" w:author="[AEM, Huawei] 05-2022" w:date="2022-05-25T13:58:00Z">
        <w:r w:rsidR="00FD03EB">
          <w:t>2</w:t>
        </w:r>
      </w:ins>
      <w:del w:id="268" w:author="[AEM, Huawei] 05-2022" w:date="2022-05-25T13:58:00Z">
        <w:r w:rsidDel="00FD03EB">
          <w:delText>1</w:delText>
        </w:r>
      </w:del>
      <w:r>
        <w:t>, 3GPP Organizational Partners (ARIB, ATIS, CCSA, ETSI, TSDSI, TTA, TTC).</w:t>
      </w:r>
      <w:ins w:id="269" w:author="[AEM, Huawei] 05-2022" w:date="2022-05-25T13:58:00Z">
        <w:r w:rsidR="00FD03EB">
          <w:t xml:space="preserve">  </w:t>
        </w:r>
      </w:ins>
    </w:p>
    <w:p w14:paraId="4227558F" w14:textId="77777777" w:rsidR="00CC3522" w:rsidRDefault="00CC3522" w:rsidP="00CC3522">
      <w:pPr>
        <w:pStyle w:val="PL"/>
      </w:pPr>
      <w:r>
        <w:t xml:space="preserve">    All rights reserved.</w:t>
      </w:r>
    </w:p>
    <w:p w14:paraId="7A0A15FA" w14:textId="77777777" w:rsidR="00CC3522" w:rsidRDefault="00CC3522" w:rsidP="00CC3522">
      <w:pPr>
        <w:pStyle w:val="PL"/>
      </w:pPr>
      <w:r>
        <w:t>externalDocs:</w:t>
      </w:r>
    </w:p>
    <w:p w14:paraId="6FFA1F83" w14:textId="79AAFF02" w:rsidR="00CC3522" w:rsidRDefault="00CC3522" w:rsidP="00CC3522">
      <w:pPr>
        <w:pStyle w:val="PL"/>
      </w:pPr>
      <w:r>
        <w:t xml:space="preserve">  description: 3GPP TS 29.122 V17.</w:t>
      </w:r>
      <w:ins w:id="270" w:author="[AEM, Huawei] 05-2022" w:date="2022-05-25T13:58:00Z">
        <w:r w:rsidR="00FD03EB">
          <w:t>6</w:t>
        </w:r>
      </w:ins>
      <w:del w:id="271" w:author="[AEM, Huawei] 05-2022" w:date="2022-05-25T13:58:00Z">
        <w:r w:rsidDel="00FD03EB">
          <w:delText>4</w:delText>
        </w:r>
      </w:del>
      <w:r>
        <w:t>.0 T8 reference point for Northbound APIs</w:t>
      </w:r>
    </w:p>
    <w:p w14:paraId="6997E2FE" w14:textId="3C5A3BB9" w:rsidR="00CC3522" w:rsidRDefault="00CC3522" w:rsidP="00CC3522">
      <w:pPr>
        <w:pStyle w:val="PL"/>
      </w:pPr>
      <w:r>
        <w:t xml:space="preserve">  url: 'http</w:t>
      </w:r>
      <w:ins w:id="272" w:author="[AEM, Huawei] 05-2022" w:date="2022-05-25T13:58:00Z">
        <w:r w:rsidR="00FD03EB">
          <w:t>s</w:t>
        </w:r>
      </w:ins>
      <w:r>
        <w:t>://www.3gpp.org/ftp/Specs/archive/29_series/29.122/'</w:t>
      </w:r>
    </w:p>
    <w:p w14:paraId="02EC149A" w14:textId="77777777" w:rsidR="00CC3522" w:rsidRDefault="00CC3522" w:rsidP="00CC3522">
      <w:pPr>
        <w:pStyle w:val="PL"/>
      </w:pPr>
      <w:r>
        <w:t>security:</w:t>
      </w:r>
    </w:p>
    <w:p w14:paraId="35DF01C2" w14:textId="77777777" w:rsidR="00CC3522" w:rsidRDefault="00CC3522" w:rsidP="00CC3522">
      <w:pPr>
        <w:pStyle w:val="PL"/>
        <w:rPr>
          <w:lang w:val="en-US"/>
        </w:rPr>
      </w:pPr>
      <w:r>
        <w:rPr>
          <w:lang w:val="en-US"/>
        </w:rPr>
        <w:t xml:space="preserve">  - {}</w:t>
      </w:r>
    </w:p>
    <w:p w14:paraId="47533097" w14:textId="77777777" w:rsidR="00CC3522" w:rsidRDefault="00CC3522" w:rsidP="00CC3522">
      <w:pPr>
        <w:pStyle w:val="PL"/>
      </w:pPr>
      <w:r>
        <w:t xml:space="preserve">  - oAuth2ClientCredentials: []</w:t>
      </w:r>
    </w:p>
    <w:p w14:paraId="5D7BFBC7" w14:textId="77777777" w:rsidR="00CC3522" w:rsidRDefault="00CC3522" w:rsidP="00CC3522">
      <w:pPr>
        <w:pStyle w:val="PL"/>
      </w:pPr>
      <w:r>
        <w:t>servers:</w:t>
      </w:r>
    </w:p>
    <w:p w14:paraId="7876E2D9" w14:textId="77777777" w:rsidR="00CC3522" w:rsidRDefault="00CC3522" w:rsidP="00CC3522">
      <w:pPr>
        <w:pStyle w:val="PL"/>
      </w:pPr>
      <w:r>
        <w:t xml:space="preserve">  - url: '{apiRoot}/3gpp-racs-pp/v1'</w:t>
      </w:r>
    </w:p>
    <w:p w14:paraId="03E98BB5" w14:textId="77777777" w:rsidR="00CC3522" w:rsidRDefault="00CC3522" w:rsidP="00CC3522">
      <w:pPr>
        <w:pStyle w:val="PL"/>
      </w:pPr>
      <w:r>
        <w:t xml:space="preserve">    variables:</w:t>
      </w:r>
    </w:p>
    <w:p w14:paraId="31A14F62" w14:textId="77777777" w:rsidR="00CC3522" w:rsidRDefault="00CC3522" w:rsidP="00CC3522">
      <w:pPr>
        <w:pStyle w:val="PL"/>
      </w:pPr>
      <w:r>
        <w:t xml:space="preserve">      apiRoot:</w:t>
      </w:r>
    </w:p>
    <w:p w14:paraId="146F3806" w14:textId="77777777" w:rsidR="00CC3522" w:rsidRDefault="00CC3522" w:rsidP="00CC3522">
      <w:pPr>
        <w:pStyle w:val="PL"/>
      </w:pPr>
      <w:r>
        <w:t xml:space="preserve">        default: https://example.com</w:t>
      </w:r>
    </w:p>
    <w:p w14:paraId="09C4F45B" w14:textId="77777777" w:rsidR="00CC3522" w:rsidRDefault="00CC3522" w:rsidP="00CC3522">
      <w:pPr>
        <w:pStyle w:val="PL"/>
      </w:pPr>
      <w:r>
        <w:t xml:space="preserve">        description: apiRoot as defined in subclause 5.2.4 of 3GPP TS 29.122.</w:t>
      </w:r>
    </w:p>
    <w:p w14:paraId="63DF070C" w14:textId="77777777" w:rsidR="00CC3522" w:rsidRDefault="00CC3522" w:rsidP="00CC3522">
      <w:pPr>
        <w:pStyle w:val="PL"/>
      </w:pPr>
      <w:r>
        <w:t>paths:</w:t>
      </w:r>
    </w:p>
    <w:p w14:paraId="7E1E35D7" w14:textId="77777777" w:rsidR="00CC3522" w:rsidRDefault="00CC3522" w:rsidP="00CC3522">
      <w:pPr>
        <w:pStyle w:val="PL"/>
      </w:pPr>
      <w:r>
        <w:t xml:space="preserve">  /{scsAsId}/provisionings:</w:t>
      </w:r>
    </w:p>
    <w:p w14:paraId="68047B2E" w14:textId="77777777" w:rsidR="00CC3522" w:rsidRDefault="00CC3522" w:rsidP="00CC3522">
      <w:pPr>
        <w:pStyle w:val="PL"/>
      </w:pPr>
      <w:r>
        <w:t xml:space="preserve">    parameters:</w:t>
      </w:r>
    </w:p>
    <w:p w14:paraId="0EF67A24" w14:textId="77777777" w:rsidR="00CC3522" w:rsidRDefault="00CC3522" w:rsidP="00CC3522">
      <w:pPr>
        <w:pStyle w:val="PL"/>
      </w:pPr>
      <w:r>
        <w:t xml:space="preserve">      - name: scsAsId</w:t>
      </w:r>
    </w:p>
    <w:p w14:paraId="20B8762C" w14:textId="77777777" w:rsidR="00CC3522" w:rsidRDefault="00CC3522" w:rsidP="00CC3522">
      <w:pPr>
        <w:pStyle w:val="PL"/>
      </w:pPr>
      <w:r>
        <w:t xml:space="preserve">        in: path</w:t>
      </w:r>
    </w:p>
    <w:p w14:paraId="5F9A2736" w14:textId="77777777" w:rsidR="00CC3522" w:rsidRDefault="00CC3522" w:rsidP="00CC3522">
      <w:pPr>
        <w:pStyle w:val="PL"/>
      </w:pPr>
      <w:r>
        <w:t xml:space="preserve">        description: Identifier of the SCS/AS as defined in subclause subclause 5.2.4 of 3GPP TS 29.122.</w:t>
      </w:r>
    </w:p>
    <w:p w14:paraId="37DF296B" w14:textId="77777777" w:rsidR="00CC3522" w:rsidRDefault="00CC3522" w:rsidP="00CC3522">
      <w:pPr>
        <w:pStyle w:val="PL"/>
      </w:pPr>
      <w:r>
        <w:t xml:space="preserve">        required: true</w:t>
      </w:r>
    </w:p>
    <w:p w14:paraId="0744CFCE" w14:textId="77777777" w:rsidR="00CC3522" w:rsidRDefault="00CC3522" w:rsidP="00CC3522">
      <w:pPr>
        <w:pStyle w:val="PL"/>
      </w:pPr>
      <w:r>
        <w:t xml:space="preserve">        schema:</w:t>
      </w:r>
    </w:p>
    <w:p w14:paraId="75E4D4D2" w14:textId="77777777" w:rsidR="00CC3522" w:rsidRDefault="00CC3522" w:rsidP="00CC3522">
      <w:pPr>
        <w:pStyle w:val="PL"/>
      </w:pPr>
      <w:r>
        <w:t xml:space="preserve">          type: string</w:t>
      </w:r>
    </w:p>
    <w:p w14:paraId="66C564F6" w14:textId="77777777" w:rsidR="00CC3522" w:rsidRDefault="00CC3522" w:rsidP="00CC3522">
      <w:pPr>
        <w:pStyle w:val="PL"/>
      </w:pPr>
      <w:r>
        <w:t xml:space="preserve">    get:</w:t>
      </w:r>
    </w:p>
    <w:p w14:paraId="3DBF2821" w14:textId="77777777" w:rsidR="00CC3522" w:rsidRPr="004011B0" w:rsidRDefault="00CC3522" w:rsidP="00CC3522">
      <w:pPr>
        <w:pStyle w:val="PL"/>
        <w:rPr>
          <w:noProof w:val="0"/>
        </w:rPr>
      </w:pPr>
      <w:r w:rsidRPr="004011B0">
        <w:rPr>
          <w:noProof w:val="0"/>
        </w:rPr>
        <w:t xml:space="preserve">      </w:t>
      </w:r>
      <w:proofErr w:type="gramStart"/>
      <w:r w:rsidRPr="004011B0">
        <w:rPr>
          <w:noProof w:val="0"/>
        </w:rPr>
        <w:t>summary</w:t>
      </w:r>
      <w:proofErr w:type="gramEnd"/>
      <w:r w:rsidRPr="004011B0">
        <w:rPr>
          <w:noProof w:val="0"/>
        </w:rPr>
        <w:t xml:space="preserve">: </w:t>
      </w:r>
      <w:r>
        <w:t>Read all RACS parameter provisionings for a given AF.</w:t>
      </w:r>
    </w:p>
    <w:p w14:paraId="69735001" w14:textId="77777777" w:rsidR="00CC3522" w:rsidRDefault="00CC3522" w:rsidP="00CC3522">
      <w:pPr>
        <w:pStyle w:val="PL"/>
      </w:pPr>
      <w:r>
        <w:t xml:space="preserve">      </w:t>
      </w:r>
      <w:r>
        <w:rPr>
          <w:rFonts w:cs="Courier New"/>
          <w:szCs w:val="16"/>
        </w:rPr>
        <w:t>operationId: FetchAll</w:t>
      </w:r>
      <w:r>
        <w:t>RACSParameterProvisionings</w:t>
      </w:r>
    </w:p>
    <w:p w14:paraId="07D12449" w14:textId="77777777" w:rsidR="00CC3522" w:rsidRPr="004011B0" w:rsidRDefault="00CC3522" w:rsidP="00CC3522">
      <w:pPr>
        <w:pStyle w:val="PL"/>
        <w:rPr>
          <w:noProof w:val="0"/>
        </w:rPr>
      </w:pPr>
      <w:r w:rsidRPr="004011B0">
        <w:rPr>
          <w:noProof w:val="0"/>
        </w:rPr>
        <w:t xml:space="preserve">      </w:t>
      </w:r>
      <w:proofErr w:type="gramStart"/>
      <w:r w:rsidRPr="004011B0">
        <w:rPr>
          <w:noProof w:val="0"/>
        </w:rPr>
        <w:t>tags</w:t>
      </w:r>
      <w:proofErr w:type="gramEnd"/>
      <w:r w:rsidRPr="004011B0">
        <w:rPr>
          <w:noProof w:val="0"/>
        </w:rPr>
        <w:t>:</w:t>
      </w:r>
    </w:p>
    <w:p w14:paraId="7D69C9E6" w14:textId="77777777" w:rsidR="00CC3522" w:rsidRPr="004011B0" w:rsidRDefault="00CC3522" w:rsidP="00CC3522">
      <w:pPr>
        <w:pStyle w:val="PL"/>
        <w:rPr>
          <w:noProof w:val="0"/>
        </w:rPr>
      </w:pPr>
      <w:r w:rsidRPr="004011B0">
        <w:rPr>
          <w:noProof w:val="0"/>
        </w:rPr>
        <w:t xml:space="preserve">        - </w:t>
      </w:r>
      <w:r>
        <w:t>RACS Parameter Provisionings</w:t>
      </w:r>
    </w:p>
    <w:p w14:paraId="5E738466" w14:textId="77777777" w:rsidR="00CC3522" w:rsidRDefault="00CC3522" w:rsidP="00CC3522">
      <w:pPr>
        <w:pStyle w:val="PL"/>
      </w:pPr>
      <w:r>
        <w:t xml:space="preserve">      responses:</w:t>
      </w:r>
    </w:p>
    <w:p w14:paraId="10AB2309" w14:textId="77777777" w:rsidR="00CC3522" w:rsidRDefault="00CC3522" w:rsidP="00CC3522">
      <w:pPr>
        <w:pStyle w:val="PL"/>
      </w:pPr>
      <w:r>
        <w:t xml:space="preserve">        '200':</w:t>
      </w:r>
    </w:p>
    <w:p w14:paraId="106BCBEA" w14:textId="77777777" w:rsidR="00CC3522" w:rsidRDefault="00CC3522" w:rsidP="00CC3522">
      <w:pPr>
        <w:pStyle w:val="PL"/>
      </w:pPr>
      <w:r>
        <w:t xml:space="preserve">          description: OK. The provisioning information related to the request URI is returned.</w:t>
      </w:r>
    </w:p>
    <w:p w14:paraId="127A99F7" w14:textId="77777777" w:rsidR="00CC3522" w:rsidRDefault="00CC3522" w:rsidP="00CC3522">
      <w:pPr>
        <w:pStyle w:val="PL"/>
      </w:pPr>
      <w:r>
        <w:t xml:space="preserve">          content:</w:t>
      </w:r>
    </w:p>
    <w:p w14:paraId="047156ED" w14:textId="77777777" w:rsidR="00CC3522" w:rsidRDefault="00CC3522" w:rsidP="00CC3522">
      <w:pPr>
        <w:pStyle w:val="PL"/>
      </w:pPr>
      <w:r>
        <w:t xml:space="preserve">            application/json:</w:t>
      </w:r>
    </w:p>
    <w:p w14:paraId="0B206C70" w14:textId="77777777" w:rsidR="00CC3522" w:rsidRDefault="00CC3522" w:rsidP="00CC3522">
      <w:pPr>
        <w:pStyle w:val="PL"/>
      </w:pPr>
      <w:r>
        <w:t xml:space="preserve">              schema:</w:t>
      </w:r>
    </w:p>
    <w:p w14:paraId="75ECA9D9" w14:textId="77777777" w:rsidR="00CC3522" w:rsidRDefault="00CC3522" w:rsidP="00CC3522">
      <w:pPr>
        <w:pStyle w:val="PL"/>
      </w:pPr>
      <w:r>
        <w:t xml:space="preserve">                type: array</w:t>
      </w:r>
    </w:p>
    <w:p w14:paraId="133CEDA2" w14:textId="77777777" w:rsidR="00CC3522" w:rsidRDefault="00CC3522" w:rsidP="00CC3522">
      <w:pPr>
        <w:pStyle w:val="PL"/>
      </w:pPr>
      <w:r>
        <w:t xml:space="preserve">                items:</w:t>
      </w:r>
    </w:p>
    <w:p w14:paraId="237526D0" w14:textId="77777777" w:rsidR="00CC3522" w:rsidRDefault="00CC3522" w:rsidP="00CC3522">
      <w:pPr>
        <w:pStyle w:val="PL"/>
      </w:pPr>
      <w:r>
        <w:t xml:space="preserve">                  $ref: '#/components/schemas/RacsProvisioningData'</w:t>
      </w:r>
    </w:p>
    <w:p w14:paraId="605EAD90" w14:textId="77777777" w:rsidR="00CC3522" w:rsidRDefault="00CC3522" w:rsidP="00CC3522">
      <w:pPr>
        <w:pStyle w:val="PL"/>
      </w:pPr>
      <w:r>
        <w:t xml:space="preserve">                minItems: 0</w:t>
      </w:r>
    </w:p>
    <w:p w14:paraId="2B354967" w14:textId="77777777" w:rsidR="00CC3522" w:rsidRDefault="00CC3522" w:rsidP="00CC3522">
      <w:pPr>
        <w:pStyle w:val="PL"/>
        <w:rPr>
          <w:noProof w:val="0"/>
        </w:rPr>
      </w:pPr>
      <w:r>
        <w:rPr>
          <w:noProof w:val="0"/>
        </w:rPr>
        <w:t xml:space="preserve">        '307':</w:t>
      </w:r>
    </w:p>
    <w:p w14:paraId="364DB0F6" w14:textId="77777777" w:rsidR="00CC3522" w:rsidRDefault="00CC3522" w:rsidP="00CC3522">
      <w:pPr>
        <w:pStyle w:val="PL"/>
      </w:pPr>
      <w:r>
        <w:t xml:space="preserve">          $ref: 'TS29122_CommonData.yaml#/components/responses/307'</w:t>
      </w:r>
    </w:p>
    <w:p w14:paraId="5D8A9E37" w14:textId="77777777" w:rsidR="00CC3522" w:rsidRDefault="00CC3522" w:rsidP="00CC3522">
      <w:pPr>
        <w:pStyle w:val="PL"/>
        <w:rPr>
          <w:noProof w:val="0"/>
        </w:rPr>
      </w:pPr>
      <w:r>
        <w:rPr>
          <w:noProof w:val="0"/>
        </w:rPr>
        <w:t xml:space="preserve">        '308':</w:t>
      </w:r>
    </w:p>
    <w:p w14:paraId="29E47D72" w14:textId="77777777" w:rsidR="00CC3522" w:rsidRDefault="00CC3522" w:rsidP="00CC3522">
      <w:pPr>
        <w:pStyle w:val="PL"/>
      </w:pPr>
      <w:r>
        <w:t xml:space="preserve">          $ref: 'TS29122_CommonData.yaml#/components/responses/308'</w:t>
      </w:r>
    </w:p>
    <w:p w14:paraId="3DAD539C" w14:textId="77777777" w:rsidR="00CC3522" w:rsidRDefault="00CC3522" w:rsidP="00CC3522">
      <w:pPr>
        <w:pStyle w:val="PL"/>
      </w:pPr>
      <w:r>
        <w:t xml:space="preserve">        '400':</w:t>
      </w:r>
    </w:p>
    <w:p w14:paraId="3D6D4F4E" w14:textId="77777777" w:rsidR="00CC3522" w:rsidRDefault="00CC3522" w:rsidP="00CC3522">
      <w:pPr>
        <w:pStyle w:val="PL"/>
      </w:pPr>
      <w:r>
        <w:t xml:space="preserve">          $ref: 'TS29122_CommonData.yaml#/components/responses/400'</w:t>
      </w:r>
    </w:p>
    <w:p w14:paraId="25882FB1" w14:textId="77777777" w:rsidR="00CC3522" w:rsidRDefault="00CC3522" w:rsidP="00CC3522">
      <w:pPr>
        <w:pStyle w:val="PL"/>
      </w:pPr>
      <w:r>
        <w:t xml:space="preserve">        '401':</w:t>
      </w:r>
    </w:p>
    <w:p w14:paraId="749A504C" w14:textId="77777777" w:rsidR="00CC3522" w:rsidRDefault="00CC3522" w:rsidP="00CC3522">
      <w:pPr>
        <w:pStyle w:val="PL"/>
      </w:pPr>
      <w:r>
        <w:t xml:space="preserve">          $ref: 'TS29122_CommonData.yaml#/components/responses/401'</w:t>
      </w:r>
    </w:p>
    <w:p w14:paraId="5F0759E3" w14:textId="77777777" w:rsidR="00CC3522" w:rsidRDefault="00CC3522" w:rsidP="00CC3522">
      <w:pPr>
        <w:pStyle w:val="PL"/>
      </w:pPr>
      <w:r>
        <w:t xml:space="preserve">        '403':</w:t>
      </w:r>
    </w:p>
    <w:p w14:paraId="3810310F" w14:textId="77777777" w:rsidR="00CC3522" w:rsidRDefault="00CC3522" w:rsidP="00CC3522">
      <w:pPr>
        <w:pStyle w:val="PL"/>
      </w:pPr>
      <w:r>
        <w:t xml:space="preserve">          $ref: 'TS29122_CommonData.yaml#/components/responses/403'</w:t>
      </w:r>
    </w:p>
    <w:p w14:paraId="6036CCE3" w14:textId="77777777" w:rsidR="00CC3522" w:rsidRDefault="00CC3522" w:rsidP="00CC3522">
      <w:pPr>
        <w:pStyle w:val="PL"/>
      </w:pPr>
      <w:r>
        <w:t xml:space="preserve">        '404':</w:t>
      </w:r>
    </w:p>
    <w:p w14:paraId="315F0266" w14:textId="77777777" w:rsidR="00CC3522" w:rsidRDefault="00CC3522" w:rsidP="00CC3522">
      <w:pPr>
        <w:pStyle w:val="PL"/>
      </w:pPr>
      <w:r>
        <w:t xml:space="preserve">          $ref: 'TS29122_CommonData.yaml#/components/responses/404'</w:t>
      </w:r>
    </w:p>
    <w:p w14:paraId="24EBC60B" w14:textId="77777777" w:rsidR="00CC3522" w:rsidRDefault="00CC3522" w:rsidP="00CC3522">
      <w:pPr>
        <w:pStyle w:val="PL"/>
      </w:pPr>
      <w:r>
        <w:t xml:space="preserve">        '406':</w:t>
      </w:r>
    </w:p>
    <w:p w14:paraId="04195650" w14:textId="77777777" w:rsidR="00CC3522" w:rsidRDefault="00CC3522" w:rsidP="00CC3522">
      <w:pPr>
        <w:pStyle w:val="PL"/>
      </w:pPr>
      <w:r>
        <w:t xml:space="preserve">          $ref: 'TS29122_CommonData.yaml#/components/responses/406'</w:t>
      </w:r>
    </w:p>
    <w:p w14:paraId="5B10E505" w14:textId="77777777" w:rsidR="00CC3522" w:rsidRDefault="00CC3522" w:rsidP="00CC3522">
      <w:pPr>
        <w:pStyle w:val="PL"/>
      </w:pPr>
      <w:r>
        <w:t xml:space="preserve">        '429':</w:t>
      </w:r>
    </w:p>
    <w:p w14:paraId="322EE63B" w14:textId="77777777" w:rsidR="00CC3522" w:rsidRDefault="00CC3522" w:rsidP="00CC3522">
      <w:pPr>
        <w:pStyle w:val="PL"/>
      </w:pPr>
      <w:r>
        <w:t xml:space="preserve">          $ref: 'TS29122_CommonData.yaml#/components/responses/429'</w:t>
      </w:r>
    </w:p>
    <w:p w14:paraId="4C43311C" w14:textId="77777777" w:rsidR="00CC3522" w:rsidRDefault="00CC3522" w:rsidP="00CC3522">
      <w:pPr>
        <w:pStyle w:val="PL"/>
      </w:pPr>
      <w:r>
        <w:t xml:space="preserve">        '500':</w:t>
      </w:r>
    </w:p>
    <w:p w14:paraId="48BFEA8B" w14:textId="77777777" w:rsidR="00CC3522" w:rsidRDefault="00CC3522" w:rsidP="00CC3522">
      <w:pPr>
        <w:pStyle w:val="PL"/>
      </w:pPr>
      <w:r>
        <w:t xml:space="preserve">          $ref: 'TS29122_CommonData.yaml#/components/responses/500'</w:t>
      </w:r>
    </w:p>
    <w:p w14:paraId="0595BB81" w14:textId="77777777" w:rsidR="00CC3522" w:rsidRDefault="00CC3522" w:rsidP="00CC3522">
      <w:pPr>
        <w:pStyle w:val="PL"/>
      </w:pPr>
      <w:r>
        <w:t xml:space="preserve">        '503':</w:t>
      </w:r>
    </w:p>
    <w:p w14:paraId="5C46F1A5" w14:textId="77777777" w:rsidR="00CC3522" w:rsidRDefault="00CC3522" w:rsidP="00CC3522">
      <w:pPr>
        <w:pStyle w:val="PL"/>
      </w:pPr>
      <w:r>
        <w:t xml:space="preserve">          $ref: 'TS29122_CommonData.yaml#/components/responses/503'</w:t>
      </w:r>
    </w:p>
    <w:p w14:paraId="28B1201C" w14:textId="77777777" w:rsidR="00CC3522" w:rsidRDefault="00CC3522" w:rsidP="00CC3522">
      <w:pPr>
        <w:pStyle w:val="PL"/>
      </w:pPr>
      <w:r>
        <w:t xml:space="preserve">        default:</w:t>
      </w:r>
    </w:p>
    <w:p w14:paraId="2E298B7E" w14:textId="77777777" w:rsidR="00CC3522" w:rsidRDefault="00CC3522" w:rsidP="00CC3522">
      <w:pPr>
        <w:pStyle w:val="PL"/>
      </w:pPr>
      <w:r>
        <w:t xml:space="preserve">          $ref: 'TS29122_CommonData.yaml#/components/responses/default'</w:t>
      </w:r>
    </w:p>
    <w:p w14:paraId="0AD938E5" w14:textId="77777777" w:rsidR="00CC3522" w:rsidRDefault="00CC3522" w:rsidP="00CC3522">
      <w:pPr>
        <w:pStyle w:val="PL"/>
      </w:pPr>
      <w:r>
        <w:t xml:space="preserve">    post:</w:t>
      </w:r>
    </w:p>
    <w:p w14:paraId="4A684DAE" w14:textId="77777777" w:rsidR="00CC3522" w:rsidRPr="004011B0" w:rsidRDefault="00CC3522" w:rsidP="00CC3522">
      <w:pPr>
        <w:pStyle w:val="PL"/>
        <w:rPr>
          <w:noProof w:val="0"/>
        </w:rPr>
      </w:pPr>
      <w:r w:rsidRPr="004011B0">
        <w:rPr>
          <w:noProof w:val="0"/>
        </w:rPr>
        <w:t xml:space="preserve">      </w:t>
      </w:r>
      <w:proofErr w:type="gramStart"/>
      <w:r w:rsidRPr="004011B0">
        <w:rPr>
          <w:noProof w:val="0"/>
        </w:rPr>
        <w:t>summary</w:t>
      </w:r>
      <w:proofErr w:type="gramEnd"/>
      <w:r w:rsidRPr="004011B0">
        <w:rPr>
          <w:noProof w:val="0"/>
        </w:rPr>
        <w:t xml:space="preserve">: </w:t>
      </w:r>
      <w:r>
        <w:t>Create a new RACS parameter provisioning.</w:t>
      </w:r>
    </w:p>
    <w:p w14:paraId="1E78F7A9" w14:textId="77777777" w:rsidR="00CC3522" w:rsidRDefault="00CC3522" w:rsidP="00CC3522">
      <w:pPr>
        <w:pStyle w:val="PL"/>
      </w:pPr>
      <w:r>
        <w:t xml:space="preserve">      </w:t>
      </w:r>
      <w:r>
        <w:rPr>
          <w:rFonts w:cs="Courier New"/>
          <w:szCs w:val="16"/>
        </w:rPr>
        <w:t>operationId: Create</w:t>
      </w:r>
      <w:r>
        <w:t>RACSParameterProvisioning</w:t>
      </w:r>
    </w:p>
    <w:p w14:paraId="21C1D401" w14:textId="77777777" w:rsidR="00CC3522" w:rsidRPr="004011B0" w:rsidRDefault="00CC3522" w:rsidP="00CC3522">
      <w:pPr>
        <w:pStyle w:val="PL"/>
        <w:rPr>
          <w:noProof w:val="0"/>
        </w:rPr>
      </w:pPr>
      <w:r w:rsidRPr="004011B0">
        <w:rPr>
          <w:noProof w:val="0"/>
        </w:rPr>
        <w:t xml:space="preserve">      </w:t>
      </w:r>
      <w:proofErr w:type="gramStart"/>
      <w:r w:rsidRPr="004011B0">
        <w:rPr>
          <w:noProof w:val="0"/>
        </w:rPr>
        <w:t>tags</w:t>
      </w:r>
      <w:proofErr w:type="gramEnd"/>
      <w:r w:rsidRPr="004011B0">
        <w:rPr>
          <w:noProof w:val="0"/>
        </w:rPr>
        <w:t>:</w:t>
      </w:r>
    </w:p>
    <w:p w14:paraId="23EEFA64" w14:textId="77777777" w:rsidR="00CC3522" w:rsidRPr="004011B0" w:rsidRDefault="00CC3522" w:rsidP="00CC3522">
      <w:pPr>
        <w:pStyle w:val="PL"/>
        <w:rPr>
          <w:noProof w:val="0"/>
        </w:rPr>
      </w:pPr>
      <w:r w:rsidRPr="004011B0">
        <w:rPr>
          <w:noProof w:val="0"/>
        </w:rPr>
        <w:t xml:space="preserve">        - </w:t>
      </w:r>
      <w:r>
        <w:t>RACS Parameter Provisionings</w:t>
      </w:r>
    </w:p>
    <w:p w14:paraId="22088182" w14:textId="77777777" w:rsidR="00CC3522" w:rsidRDefault="00CC3522" w:rsidP="00CC3522">
      <w:pPr>
        <w:pStyle w:val="PL"/>
      </w:pPr>
      <w:r>
        <w:t xml:space="preserve">      requestBody:</w:t>
      </w:r>
    </w:p>
    <w:p w14:paraId="3B5D0E07" w14:textId="77777777" w:rsidR="00CC3522" w:rsidRDefault="00CC3522" w:rsidP="00CC3522">
      <w:pPr>
        <w:pStyle w:val="PL"/>
      </w:pPr>
      <w:r>
        <w:t xml:space="preserve">        description: </w:t>
      </w:r>
      <w:r>
        <w:rPr>
          <w:lang w:eastAsia="zh-CN"/>
        </w:rPr>
        <w:t xml:space="preserve">create </w:t>
      </w:r>
      <w:r>
        <w:t>new</w:t>
      </w:r>
      <w:r>
        <w:rPr>
          <w:lang w:eastAsia="zh-CN"/>
        </w:rPr>
        <w:t xml:space="preserve"> provisionings for a given SCS/AS</w:t>
      </w:r>
      <w:r>
        <w:t>.</w:t>
      </w:r>
    </w:p>
    <w:p w14:paraId="7BEFE60D" w14:textId="77777777" w:rsidR="00CC3522" w:rsidRDefault="00CC3522" w:rsidP="00CC3522">
      <w:pPr>
        <w:pStyle w:val="PL"/>
      </w:pPr>
      <w:r>
        <w:t xml:space="preserve">        required: true</w:t>
      </w:r>
    </w:p>
    <w:p w14:paraId="3D5973D0" w14:textId="77777777" w:rsidR="00CC3522" w:rsidRDefault="00CC3522" w:rsidP="00CC3522">
      <w:pPr>
        <w:pStyle w:val="PL"/>
      </w:pPr>
      <w:r>
        <w:t xml:space="preserve">        content:</w:t>
      </w:r>
    </w:p>
    <w:p w14:paraId="2BBCCC67" w14:textId="77777777" w:rsidR="00CC3522" w:rsidRDefault="00CC3522" w:rsidP="00CC3522">
      <w:pPr>
        <w:pStyle w:val="PL"/>
      </w:pPr>
      <w:r>
        <w:t xml:space="preserve">          application/json:</w:t>
      </w:r>
    </w:p>
    <w:p w14:paraId="04FA5D18" w14:textId="77777777" w:rsidR="00CC3522" w:rsidRDefault="00CC3522" w:rsidP="00CC3522">
      <w:pPr>
        <w:pStyle w:val="PL"/>
      </w:pPr>
      <w:r>
        <w:t xml:space="preserve">            schema:</w:t>
      </w:r>
    </w:p>
    <w:p w14:paraId="13D214BF" w14:textId="77777777" w:rsidR="00CC3522" w:rsidRDefault="00CC3522" w:rsidP="00CC3522">
      <w:pPr>
        <w:pStyle w:val="PL"/>
      </w:pPr>
      <w:r>
        <w:t xml:space="preserve">              $ref: '#/components/schemas/RacsProvisioningData'</w:t>
      </w:r>
    </w:p>
    <w:p w14:paraId="7D72B19C" w14:textId="77777777" w:rsidR="00CC3522" w:rsidRDefault="00CC3522" w:rsidP="00CC3522">
      <w:pPr>
        <w:pStyle w:val="PL"/>
      </w:pPr>
      <w:r>
        <w:t xml:space="preserve">      responses:</w:t>
      </w:r>
    </w:p>
    <w:p w14:paraId="34149FCA" w14:textId="77777777" w:rsidR="00CC3522" w:rsidRDefault="00CC3522" w:rsidP="00CC3522">
      <w:pPr>
        <w:pStyle w:val="PL"/>
      </w:pPr>
      <w:r>
        <w:t xml:space="preserve">        '201':</w:t>
      </w:r>
    </w:p>
    <w:p w14:paraId="1642D470" w14:textId="77777777" w:rsidR="00CC3522" w:rsidRDefault="00CC3522" w:rsidP="00CC3522">
      <w:pPr>
        <w:pStyle w:val="PL"/>
      </w:pPr>
      <w:r>
        <w:t xml:space="preserve">          description: Created. The provisioning was created successfully.</w:t>
      </w:r>
    </w:p>
    <w:p w14:paraId="1CDC8E2D" w14:textId="77777777" w:rsidR="00CC3522" w:rsidRDefault="00CC3522" w:rsidP="00CC3522">
      <w:pPr>
        <w:pStyle w:val="PL"/>
      </w:pPr>
      <w:r>
        <w:t xml:space="preserve">          content:</w:t>
      </w:r>
    </w:p>
    <w:p w14:paraId="544724BF" w14:textId="77777777" w:rsidR="00CC3522" w:rsidRDefault="00CC3522" w:rsidP="00CC3522">
      <w:pPr>
        <w:pStyle w:val="PL"/>
      </w:pPr>
      <w:r>
        <w:lastRenderedPageBreak/>
        <w:t xml:space="preserve">            application/json:</w:t>
      </w:r>
    </w:p>
    <w:p w14:paraId="48598967" w14:textId="77777777" w:rsidR="00CC3522" w:rsidRDefault="00CC3522" w:rsidP="00CC3522">
      <w:pPr>
        <w:pStyle w:val="PL"/>
      </w:pPr>
      <w:r>
        <w:t xml:space="preserve">              schema:</w:t>
      </w:r>
    </w:p>
    <w:p w14:paraId="2DF92257" w14:textId="77777777" w:rsidR="00CC3522" w:rsidRDefault="00CC3522" w:rsidP="00CC3522">
      <w:pPr>
        <w:pStyle w:val="PL"/>
      </w:pPr>
      <w:r>
        <w:t xml:space="preserve">                $ref: '#/components/schemas/RacsProvisioningData'</w:t>
      </w:r>
    </w:p>
    <w:p w14:paraId="49A728FD" w14:textId="77777777" w:rsidR="00CC3522" w:rsidRDefault="00CC3522" w:rsidP="00CC3522">
      <w:pPr>
        <w:pStyle w:val="PL"/>
      </w:pPr>
      <w:r>
        <w:t xml:space="preserve">          headers:</w:t>
      </w:r>
    </w:p>
    <w:p w14:paraId="2CDC5365" w14:textId="77777777" w:rsidR="00CC3522" w:rsidRDefault="00CC3522" w:rsidP="00CC3522">
      <w:pPr>
        <w:pStyle w:val="PL"/>
      </w:pPr>
      <w:r>
        <w:t xml:space="preserve">            Location:</w:t>
      </w:r>
    </w:p>
    <w:p w14:paraId="1B78093C" w14:textId="77777777" w:rsidR="00CC3522" w:rsidRDefault="00CC3522" w:rsidP="00CC3522">
      <w:pPr>
        <w:pStyle w:val="PL"/>
      </w:pPr>
      <w:r>
        <w:t xml:space="preserve">              description: 'Contains the URI of the newly created resource'</w:t>
      </w:r>
    </w:p>
    <w:p w14:paraId="6706F778" w14:textId="77777777" w:rsidR="00CC3522" w:rsidRDefault="00CC3522" w:rsidP="00CC3522">
      <w:pPr>
        <w:pStyle w:val="PL"/>
      </w:pPr>
      <w:r>
        <w:t xml:space="preserve">              required: true</w:t>
      </w:r>
    </w:p>
    <w:p w14:paraId="1150AB09" w14:textId="77777777" w:rsidR="00CC3522" w:rsidRDefault="00CC3522" w:rsidP="00CC3522">
      <w:pPr>
        <w:pStyle w:val="PL"/>
      </w:pPr>
      <w:r>
        <w:t xml:space="preserve">              schema:</w:t>
      </w:r>
    </w:p>
    <w:p w14:paraId="5EBE3615" w14:textId="77777777" w:rsidR="00CC3522" w:rsidRDefault="00CC3522" w:rsidP="00CC3522">
      <w:pPr>
        <w:pStyle w:val="PL"/>
      </w:pPr>
      <w:r>
        <w:t xml:space="preserve">                type: string</w:t>
      </w:r>
    </w:p>
    <w:p w14:paraId="422DBE36" w14:textId="77777777" w:rsidR="00CC3522" w:rsidRDefault="00CC3522" w:rsidP="00CC3522">
      <w:pPr>
        <w:pStyle w:val="PL"/>
      </w:pPr>
      <w:r>
        <w:t xml:space="preserve">        '400':</w:t>
      </w:r>
    </w:p>
    <w:p w14:paraId="6FE6FDBF" w14:textId="77777777" w:rsidR="00CC3522" w:rsidRDefault="00CC3522" w:rsidP="00CC3522">
      <w:pPr>
        <w:pStyle w:val="PL"/>
      </w:pPr>
      <w:r>
        <w:t xml:space="preserve">          $ref: 'TS29122_CommonData.yaml#/components/responses/400'</w:t>
      </w:r>
    </w:p>
    <w:p w14:paraId="0BA18A51" w14:textId="77777777" w:rsidR="00CC3522" w:rsidRDefault="00CC3522" w:rsidP="00CC3522">
      <w:pPr>
        <w:pStyle w:val="PL"/>
      </w:pPr>
      <w:r>
        <w:t xml:space="preserve">        '401':</w:t>
      </w:r>
    </w:p>
    <w:p w14:paraId="4F43F7B4" w14:textId="77777777" w:rsidR="00CC3522" w:rsidRDefault="00CC3522" w:rsidP="00CC3522">
      <w:pPr>
        <w:pStyle w:val="PL"/>
      </w:pPr>
      <w:r>
        <w:t xml:space="preserve">          $ref: 'TS29122_CommonData.yaml#/components/responses/401'</w:t>
      </w:r>
    </w:p>
    <w:p w14:paraId="7D8289A8" w14:textId="77777777" w:rsidR="00CC3522" w:rsidRDefault="00CC3522" w:rsidP="00CC3522">
      <w:pPr>
        <w:pStyle w:val="PL"/>
      </w:pPr>
      <w:r>
        <w:t xml:space="preserve">        '403':</w:t>
      </w:r>
    </w:p>
    <w:p w14:paraId="13E7E6FF" w14:textId="77777777" w:rsidR="00CC3522" w:rsidRDefault="00CC3522" w:rsidP="00CC3522">
      <w:pPr>
        <w:pStyle w:val="PL"/>
      </w:pPr>
      <w:r>
        <w:t xml:space="preserve">          $ref: 'TS29122_CommonData.yaml#/components/responses/403'</w:t>
      </w:r>
    </w:p>
    <w:p w14:paraId="42958CF1" w14:textId="77777777" w:rsidR="00CC3522" w:rsidRDefault="00CC3522" w:rsidP="00CC3522">
      <w:pPr>
        <w:pStyle w:val="PL"/>
      </w:pPr>
      <w:r>
        <w:t xml:space="preserve">        '404':</w:t>
      </w:r>
    </w:p>
    <w:p w14:paraId="7E4CDE40" w14:textId="77777777" w:rsidR="00CC3522" w:rsidRDefault="00CC3522" w:rsidP="00CC3522">
      <w:pPr>
        <w:pStyle w:val="PL"/>
      </w:pPr>
      <w:r>
        <w:t xml:space="preserve">          $ref: 'TS29122_CommonData.yaml#/components/responses/404'</w:t>
      </w:r>
    </w:p>
    <w:p w14:paraId="65F7423F" w14:textId="77777777" w:rsidR="00CC3522" w:rsidRDefault="00CC3522" w:rsidP="00CC3522">
      <w:pPr>
        <w:pStyle w:val="PL"/>
      </w:pPr>
      <w:r>
        <w:t xml:space="preserve">        '411':</w:t>
      </w:r>
    </w:p>
    <w:p w14:paraId="59B5549C" w14:textId="77777777" w:rsidR="00CC3522" w:rsidRDefault="00CC3522" w:rsidP="00CC3522">
      <w:pPr>
        <w:pStyle w:val="PL"/>
      </w:pPr>
      <w:r>
        <w:t xml:space="preserve">          $ref: 'TS29122_CommonData.yaml#/components/responses/411'</w:t>
      </w:r>
    </w:p>
    <w:p w14:paraId="1C7BC9D4" w14:textId="77777777" w:rsidR="00CC3522" w:rsidRDefault="00CC3522" w:rsidP="00CC3522">
      <w:pPr>
        <w:pStyle w:val="PL"/>
      </w:pPr>
      <w:r>
        <w:t xml:space="preserve">        '413':</w:t>
      </w:r>
    </w:p>
    <w:p w14:paraId="53FA85BC" w14:textId="77777777" w:rsidR="00CC3522" w:rsidRDefault="00CC3522" w:rsidP="00CC3522">
      <w:pPr>
        <w:pStyle w:val="PL"/>
      </w:pPr>
      <w:r>
        <w:t xml:space="preserve">          $ref: 'TS29122_CommonData.yaml#/components/responses/413'</w:t>
      </w:r>
    </w:p>
    <w:p w14:paraId="4CE94E38" w14:textId="77777777" w:rsidR="00CC3522" w:rsidRDefault="00CC3522" w:rsidP="00CC3522">
      <w:pPr>
        <w:pStyle w:val="PL"/>
      </w:pPr>
      <w:r>
        <w:t xml:space="preserve">        '415':</w:t>
      </w:r>
    </w:p>
    <w:p w14:paraId="2D6A9AC7" w14:textId="77777777" w:rsidR="00CC3522" w:rsidRDefault="00CC3522" w:rsidP="00CC3522">
      <w:pPr>
        <w:pStyle w:val="PL"/>
      </w:pPr>
      <w:r>
        <w:t xml:space="preserve">          $ref: 'TS29122_CommonData.yaml#/components/responses/415'</w:t>
      </w:r>
    </w:p>
    <w:p w14:paraId="6DC0955D" w14:textId="77777777" w:rsidR="00CC3522" w:rsidRDefault="00CC3522" w:rsidP="00CC3522">
      <w:pPr>
        <w:pStyle w:val="PL"/>
      </w:pPr>
      <w:r>
        <w:t xml:space="preserve">        '429':</w:t>
      </w:r>
    </w:p>
    <w:p w14:paraId="102EFF28" w14:textId="77777777" w:rsidR="00CC3522" w:rsidRDefault="00CC3522" w:rsidP="00CC3522">
      <w:pPr>
        <w:pStyle w:val="PL"/>
      </w:pPr>
      <w:r>
        <w:t xml:space="preserve">          $ref: 'TS29122_CommonData.yaml#/components/responses/429'</w:t>
      </w:r>
    </w:p>
    <w:p w14:paraId="75FF6A6F" w14:textId="77777777" w:rsidR="00CC3522" w:rsidRDefault="00CC3522" w:rsidP="00CC3522">
      <w:pPr>
        <w:pStyle w:val="PL"/>
      </w:pPr>
      <w:r>
        <w:t xml:space="preserve">        '500':</w:t>
      </w:r>
    </w:p>
    <w:p w14:paraId="62A31A69" w14:textId="77777777" w:rsidR="00CC3522" w:rsidRDefault="00CC3522" w:rsidP="00CC3522">
      <w:pPr>
        <w:pStyle w:val="PL"/>
      </w:pPr>
      <w:r>
        <w:t xml:space="preserve">          description: The RACS data for all RACS IDs were not provisioned successfully.</w:t>
      </w:r>
    </w:p>
    <w:p w14:paraId="2639122D" w14:textId="77777777" w:rsidR="00CC3522" w:rsidRDefault="00CC3522" w:rsidP="00CC3522">
      <w:pPr>
        <w:pStyle w:val="PL"/>
      </w:pPr>
      <w:r>
        <w:t xml:space="preserve">          content:</w:t>
      </w:r>
    </w:p>
    <w:p w14:paraId="767B0EA1" w14:textId="77777777" w:rsidR="00CC3522" w:rsidRDefault="00CC3522" w:rsidP="00CC3522">
      <w:pPr>
        <w:pStyle w:val="PL"/>
      </w:pPr>
      <w:r>
        <w:t xml:space="preserve">            application/json:</w:t>
      </w:r>
    </w:p>
    <w:p w14:paraId="69ED1EDC" w14:textId="77777777" w:rsidR="00CC3522" w:rsidRDefault="00CC3522" w:rsidP="00CC3522">
      <w:pPr>
        <w:pStyle w:val="PL"/>
      </w:pPr>
      <w:r>
        <w:t xml:space="preserve">              schema:</w:t>
      </w:r>
    </w:p>
    <w:p w14:paraId="48C5DF2C" w14:textId="77777777" w:rsidR="00CC3522" w:rsidRDefault="00CC3522" w:rsidP="00CC3522">
      <w:pPr>
        <w:pStyle w:val="PL"/>
      </w:pPr>
      <w:r>
        <w:t xml:space="preserve">                type: array</w:t>
      </w:r>
    </w:p>
    <w:p w14:paraId="6A0F817C" w14:textId="77777777" w:rsidR="00CC3522" w:rsidRDefault="00CC3522" w:rsidP="00CC3522">
      <w:pPr>
        <w:pStyle w:val="PL"/>
      </w:pPr>
      <w:r>
        <w:t xml:space="preserve">                items:</w:t>
      </w:r>
    </w:p>
    <w:p w14:paraId="6FE75E77" w14:textId="77777777" w:rsidR="00CC3522" w:rsidRDefault="00CC3522" w:rsidP="00CC3522">
      <w:pPr>
        <w:pStyle w:val="PL"/>
      </w:pPr>
      <w:r>
        <w:t xml:space="preserve">                  $ref: '#/components/schemas/RacsFailureReport</w:t>
      </w:r>
      <w:r>
        <w:rPr>
          <w:lang w:eastAsia="zh-CN"/>
        </w:rPr>
        <w:t>'</w:t>
      </w:r>
    </w:p>
    <w:p w14:paraId="1A1FF511" w14:textId="77777777" w:rsidR="00CC3522" w:rsidRDefault="00CC3522" w:rsidP="00CC3522">
      <w:pPr>
        <w:pStyle w:val="PL"/>
      </w:pPr>
      <w:r>
        <w:t xml:space="preserve">                minItems: 1</w:t>
      </w:r>
    </w:p>
    <w:p w14:paraId="57094E23" w14:textId="77777777" w:rsidR="00CC3522" w:rsidRDefault="00CC3522" w:rsidP="00CC3522">
      <w:pPr>
        <w:pStyle w:val="PL"/>
      </w:pPr>
      <w:r>
        <w:t xml:space="preserve">            application/problem+json:</w:t>
      </w:r>
    </w:p>
    <w:p w14:paraId="1B078110" w14:textId="77777777" w:rsidR="00CC3522" w:rsidRDefault="00CC3522" w:rsidP="00CC3522">
      <w:pPr>
        <w:pStyle w:val="PL"/>
      </w:pPr>
      <w:r>
        <w:t xml:space="preserve">              schema:</w:t>
      </w:r>
    </w:p>
    <w:p w14:paraId="09EF0F51" w14:textId="77777777" w:rsidR="00CC3522" w:rsidRDefault="00CC3522" w:rsidP="00CC3522">
      <w:pPr>
        <w:pStyle w:val="PL"/>
        <w:rPr>
          <w:lang w:eastAsia="zh-CN"/>
        </w:rPr>
      </w:pPr>
      <w:r>
        <w:rPr>
          <w:lang w:eastAsia="zh-CN"/>
        </w:rPr>
        <w:t xml:space="preserve">                $ref: '</w:t>
      </w:r>
      <w:r>
        <w:t>TS29122_CommonData.yaml</w:t>
      </w:r>
      <w:r>
        <w:rPr>
          <w:lang w:eastAsia="zh-CN"/>
        </w:rPr>
        <w:t>#/components/schemas/ProblemDetails'</w:t>
      </w:r>
    </w:p>
    <w:p w14:paraId="332B5B5C" w14:textId="77777777" w:rsidR="00CC3522" w:rsidRDefault="00CC3522" w:rsidP="00CC3522">
      <w:pPr>
        <w:pStyle w:val="PL"/>
      </w:pPr>
      <w:r>
        <w:t xml:space="preserve">        '503':</w:t>
      </w:r>
    </w:p>
    <w:p w14:paraId="215CB676" w14:textId="77777777" w:rsidR="00CC3522" w:rsidRDefault="00CC3522" w:rsidP="00CC3522">
      <w:pPr>
        <w:pStyle w:val="PL"/>
      </w:pPr>
      <w:r>
        <w:t xml:space="preserve">          $ref: 'TS29122_CommonData.yaml#/components/responses/503'</w:t>
      </w:r>
    </w:p>
    <w:p w14:paraId="7CD07EC4" w14:textId="77777777" w:rsidR="00CC3522" w:rsidRDefault="00CC3522" w:rsidP="00CC3522">
      <w:pPr>
        <w:pStyle w:val="PL"/>
      </w:pPr>
      <w:r>
        <w:t xml:space="preserve">        default:</w:t>
      </w:r>
    </w:p>
    <w:p w14:paraId="659C245B" w14:textId="77777777" w:rsidR="00CC3522" w:rsidRDefault="00CC3522" w:rsidP="00CC3522">
      <w:pPr>
        <w:pStyle w:val="PL"/>
      </w:pPr>
      <w:r>
        <w:t xml:space="preserve">          $ref: 'TS29122_CommonData.yaml#/components/responses/default'</w:t>
      </w:r>
    </w:p>
    <w:p w14:paraId="322B9A57" w14:textId="77777777" w:rsidR="00CC3522" w:rsidRDefault="00CC3522" w:rsidP="00CC3522">
      <w:pPr>
        <w:pStyle w:val="PL"/>
      </w:pPr>
      <w:r>
        <w:t xml:space="preserve">  /{scsAsId}/provisionings/{provisioningId}:</w:t>
      </w:r>
    </w:p>
    <w:p w14:paraId="4DCCC8EE" w14:textId="77777777" w:rsidR="00CC3522" w:rsidRDefault="00CC3522" w:rsidP="00CC3522">
      <w:pPr>
        <w:pStyle w:val="PL"/>
      </w:pPr>
      <w:r>
        <w:t xml:space="preserve">    parameters:</w:t>
      </w:r>
    </w:p>
    <w:p w14:paraId="44453DAF" w14:textId="77777777" w:rsidR="00CC3522" w:rsidRDefault="00CC3522" w:rsidP="00CC3522">
      <w:pPr>
        <w:pStyle w:val="PL"/>
      </w:pPr>
      <w:r>
        <w:t xml:space="preserve">      - name: scsAsId</w:t>
      </w:r>
    </w:p>
    <w:p w14:paraId="2F5C39A4" w14:textId="77777777" w:rsidR="00CC3522" w:rsidRDefault="00CC3522" w:rsidP="00CC3522">
      <w:pPr>
        <w:pStyle w:val="PL"/>
      </w:pPr>
      <w:r>
        <w:t xml:space="preserve">        in: path</w:t>
      </w:r>
    </w:p>
    <w:p w14:paraId="001C24F8" w14:textId="77777777" w:rsidR="00CC3522" w:rsidRDefault="00CC3522" w:rsidP="00CC3522">
      <w:pPr>
        <w:pStyle w:val="PL"/>
      </w:pPr>
      <w:r>
        <w:t xml:space="preserve">        description: Identifier of the SCS/AS as defined in subclause subclause 5.2.4 of 3GPP TS 29.122.</w:t>
      </w:r>
    </w:p>
    <w:p w14:paraId="52C2F025" w14:textId="77777777" w:rsidR="00CC3522" w:rsidRDefault="00CC3522" w:rsidP="00CC3522">
      <w:pPr>
        <w:pStyle w:val="PL"/>
      </w:pPr>
      <w:r>
        <w:t xml:space="preserve">        required: true</w:t>
      </w:r>
    </w:p>
    <w:p w14:paraId="1B83A22C" w14:textId="77777777" w:rsidR="00CC3522" w:rsidRDefault="00CC3522" w:rsidP="00CC3522">
      <w:pPr>
        <w:pStyle w:val="PL"/>
      </w:pPr>
      <w:r>
        <w:t xml:space="preserve">        schema:</w:t>
      </w:r>
    </w:p>
    <w:p w14:paraId="23F134F9" w14:textId="77777777" w:rsidR="00CC3522" w:rsidRDefault="00CC3522" w:rsidP="00CC3522">
      <w:pPr>
        <w:pStyle w:val="PL"/>
      </w:pPr>
      <w:r>
        <w:t xml:space="preserve">          type: string</w:t>
      </w:r>
    </w:p>
    <w:p w14:paraId="7789F6C4" w14:textId="77777777" w:rsidR="00CC3522" w:rsidRDefault="00CC3522" w:rsidP="00CC3522">
      <w:pPr>
        <w:pStyle w:val="PL"/>
      </w:pPr>
      <w:r>
        <w:t xml:space="preserve">      - name: provisioningId</w:t>
      </w:r>
    </w:p>
    <w:p w14:paraId="02CCB3E5" w14:textId="77777777" w:rsidR="00CC3522" w:rsidRDefault="00CC3522" w:rsidP="00CC3522">
      <w:pPr>
        <w:pStyle w:val="PL"/>
      </w:pPr>
      <w:r>
        <w:t xml:space="preserve">        in: path</w:t>
      </w:r>
    </w:p>
    <w:p w14:paraId="021E00E2" w14:textId="77777777" w:rsidR="00CC3522" w:rsidRDefault="00CC3522" w:rsidP="00CC3522">
      <w:pPr>
        <w:pStyle w:val="PL"/>
      </w:pPr>
      <w:r>
        <w:t xml:space="preserve">        description: Provisioning ID</w:t>
      </w:r>
    </w:p>
    <w:p w14:paraId="5414836B" w14:textId="77777777" w:rsidR="00CC3522" w:rsidRDefault="00CC3522" w:rsidP="00CC3522">
      <w:pPr>
        <w:pStyle w:val="PL"/>
      </w:pPr>
      <w:r>
        <w:t xml:space="preserve">        required: true</w:t>
      </w:r>
    </w:p>
    <w:p w14:paraId="32027BE1" w14:textId="77777777" w:rsidR="00CC3522" w:rsidRDefault="00CC3522" w:rsidP="00CC3522">
      <w:pPr>
        <w:pStyle w:val="PL"/>
      </w:pPr>
      <w:r>
        <w:t xml:space="preserve">        schema:</w:t>
      </w:r>
    </w:p>
    <w:p w14:paraId="24573B09" w14:textId="77777777" w:rsidR="00CC3522" w:rsidRDefault="00CC3522" w:rsidP="00CC3522">
      <w:pPr>
        <w:pStyle w:val="PL"/>
      </w:pPr>
      <w:r>
        <w:t xml:space="preserve">          type: string</w:t>
      </w:r>
    </w:p>
    <w:p w14:paraId="41808902" w14:textId="77777777" w:rsidR="00CC3522" w:rsidRDefault="00CC3522" w:rsidP="00CC3522">
      <w:pPr>
        <w:pStyle w:val="PL"/>
      </w:pPr>
      <w:r>
        <w:t xml:space="preserve">    get:</w:t>
      </w:r>
    </w:p>
    <w:p w14:paraId="7B14E92A" w14:textId="77777777" w:rsidR="00CC3522" w:rsidRPr="004011B0" w:rsidRDefault="00CC3522" w:rsidP="00CC3522">
      <w:pPr>
        <w:pStyle w:val="PL"/>
        <w:rPr>
          <w:noProof w:val="0"/>
        </w:rPr>
      </w:pPr>
      <w:r w:rsidRPr="004011B0">
        <w:rPr>
          <w:noProof w:val="0"/>
        </w:rPr>
        <w:t xml:space="preserve">      </w:t>
      </w:r>
      <w:proofErr w:type="gramStart"/>
      <w:r w:rsidRPr="004011B0">
        <w:rPr>
          <w:noProof w:val="0"/>
        </w:rPr>
        <w:t>summary</w:t>
      </w:r>
      <w:proofErr w:type="gramEnd"/>
      <w:r w:rsidRPr="004011B0">
        <w:rPr>
          <w:noProof w:val="0"/>
        </w:rPr>
        <w:t xml:space="preserve">: </w:t>
      </w:r>
      <w:r>
        <w:t>Read an existing RACS parameter provisioning.</w:t>
      </w:r>
    </w:p>
    <w:p w14:paraId="6C41EF7C" w14:textId="77777777" w:rsidR="00CC3522" w:rsidRDefault="00CC3522" w:rsidP="00CC3522">
      <w:pPr>
        <w:pStyle w:val="PL"/>
      </w:pPr>
      <w:r>
        <w:t xml:space="preserve">      </w:t>
      </w:r>
      <w:r>
        <w:rPr>
          <w:rFonts w:cs="Courier New"/>
          <w:szCs w:val="16"/>
        </w:rPr>
        <w:t>operationId: FetchInd</w:t>
      </w:r>
      <w:r>
        <w:t>RACSParameterProvisioning</w:t>
      </w:r>
    </w:p>
    <w:p w14:paraId="388D525F" w14:textId="77777777" w:rsidR="00CC3522" w:rsidRPr="004011B0" w:rsidRDefault="00CC3522" w:rsidP="00CC3522">
      <w:pPr>
        <w:pStyle w:val="PL"/>
        <w:rPr>
          <w:noProof w:val="0"/>
        </w:rPr>
      </w:pPr>
      <w:r w:rsidRPr="004011B0">
        <w:rPr>
          <w:noProof w:val="0"/>
        </w:rPr>
        <w:t xml:space="preserve">      </w:t>
      </w:r>
      <w:proofErr w:type="gramStart"/>
      <w:r w:rsidRPr="004011B0">
        <w:rPr>
          <w:noProof w:val="0"/>
        </w:rPr>
        <w:t>tags</w:t>
      </w:r>
      <w:proofErr w:type="gramEnd"/>
      <w:r w:rsidRPr="004011B0">
        <w:rPr>
          <w:noProof w:val="0"/>
        </w:rPr>
        <w:t>:</w:t>
      </w:r>
    </w:p>
    <w:p w14:paraId="209DD6C3" w14:textId="77777777" w:rsidR="00CC3522" w:rsidRPr="004011B0" w:rsidRDefault="00CC3522" w:rsidP="00CC3522">
      <w:pPr>
        <w:pStyle w:val="PL"/>
        <w:rPr>
          <w:noProof w:val="0"/>
        </w:rPr>
      </w:pPr>
      <w:r w:rsidRPr="004011B0">
        <w:rPr>
          <w:noProof w:val="0"/>
        </w:rPr>
        <w:t xml:space="preserve">        - </w:t>
      </w:r>
      <w:r>
        <w:t>Individual RACS Parameter Provisioning</w:t>
      </w:r>
    </w:p>
    <w:p w14:paraId="6244BEEB" w14:textId="77777777" w:rsidR="00CC3522" w:rsidRDefault="00CC3522" w:rsidP="00CC3522">
      <w:pPr>
        <w:pStyle w:val="PL"/>
      </w:pPr>
      <w:r>
        <w:t xml:space="preserve">      responses:</w:t>
      </w:r>
    </w:p>
    <w:p w14:paraId="025D3389" w14:textId="77777777" w:rsidR="00CC3522" w:rsidRDefault="00CC3522" w:rsidP="00CC3522">
      <w:pPr>
        <w:pStyle w:val="PL"/>
      </w:pPr>
      <w:r>
        <w:t xml:space="preserve">        '200':</w:t>
      </w:r>
    </w:p>
    <w:p w14:paraId="4C8ED367" w14:textId="77777777" w:rsidR="00CC3522" w:rsidRDefault="00CC3522" w:rsidP="00CC3522">
      <w:pPr>
        <w:pStyle w:val="PL"/>
      </w:pPr>
      <w:r>
        <w:t xml:space="preserve">          description: OK. The provisioning information related to the request URI is returned.</w:t>
      </w:r>
    </w:p>
    <w:p w14:paraId="1E50FEF3" w14:textId="77777777" w:rsidR="00CC3522" w:rsidRDefault="00CC3522" w:rsidP="00CC3522">
      <w:pPr>
        <w:pStyle w:val="PL"/>
      </w:pPr>
      <w:r>
        <w:t xml:space="preserve">          content:</w:t>
      </w:r>
    </w:p>
    <w:p w14:paraId="2451634E" w14:textId="77777777" w:rsidR="00CC3522" w:rsidRDefault="00CC3522" w:rsidP="00CC3522">
      <w:pPr>
        <w:pStyle w:val="PL"/>
      </w:pPr>
      <w:r>
        <w:t xml:space="preserve">            application/json:</w:t>
      </w:r>
    </w:p>
    <w:p w14:paraId="615B758F" w14:textId="77777777" w:rsidR="00CC3522" w:rsidRDefault="00CC3522" w:rsidP="00CC3522">
      <w:pPr>
        <w:pStyle w:val="PL"/>
      </w:pPr>
      <w:r>
        <w:t xml:space="preserve">              schema:</w:t>
      </w:r>
    </w:p>
    <w:p w14:paraId="0CB9E112" w14:textId="77777777" w:rsidR="00CC3522" w:rsidRDefault="00CC3522" w:rsidP="00CC3522">
      <w:pPr>
        <w:pStyle w:val="PL"/>
      </w:pPr>
      <w:r>
        <w:t xml:space="preserve">                $ref: '#/components/schemas/RacsProvisioningData'</w:t>
      </w:r>
    </w:p>
    <w:p w14:paraId="51FC1527" w14:textId="77777777" w:rsidR="00CC3522" w:rsidRDefault="00CC3522" w:rsidP="00CC3522">
      <w:pPr>
        <w:pStyle w:val="PL"/>
        <w:rPr>
          <w:noProof w:val="0"/>
        </w:rPr>
      </w:pPr>
      <w:r>
        <w:rPr>
          <w:noProof w:val="0"/>
        </w:rPr>
        <w:t xml:space="preserve">        '307':</w:t>
      </w:r>
    </w:p>
    <w:p w14:paraId="4EC45A0D" w14:textId="77777777" w:rsidR="00CC3522" w:rsidRDefault="00CC3522" w:rsidP="00CC3522">
      <w:pPr>
        <w:pStyle w:val="PL"/>
      </w:pPr>
      <w:r>
        <w:t xml:space="preserve">          $ref: 'TS29122_CommonData.yaml#/components/responses/307'</w:t>
      </w:r>
    </w:p>
    <w:p w14:paraId="5DBF793E" w14:textId="77777777" w:rsidR="00CC3522" w:rsidRDefault="00CC3522" w:rsidP="00CC3522">
      <w:pPr>
        <w:pStyle w:val="PL"/>
        <w:rPr>
          <w:noProof w:val="0"/>
        </w:rPr>
      </w:pPr>
      <w:r>
        <w:rPr>
          <w:noProof w:val="0"/>
        </w:rPr>
        <w:t xml:space="preserve">        '308':</w:t>
      </w:r>
    </w:p>
    <w:p w14:paraId="159B152B" w14:textId="77777777" w:rsidR="00CC3522" w:rsidRDefault="00CC3522" w:rsidP="00CC3522">
      <w:pPr>
        <w:pStyle w:val="PL"/>
      </w:pPr>
      <w:r>
        <w:t xml:space="preserve">          $ref: 'TS29122_CommonData.yaml#/components/responses/308'</w:t>
      </w:r>
    </w:p>
    <w:p w14:paraId="7987DDB2" w14:textId="77777777" w:rsidR="00CC3522" w:rsidRDefault="00CC3522" w:rsidP="00CC3522">
      <w:pPr>
        <w:pStyle w:val="PL"/>
      </w:pPr>
      <w:r>
        <w:t xml:space="preserve">        '400':</w:t>
      </w:r>
    </w:p>
    <w:p w14:paraId="6C50F604" w14:textId="77777777" w:rsidR="00CC3522" w:rsidRDefault="00CC3522" w:rsidP="00CC3522">
      <w:pPr>
        <w:pStyle w:val="PL"/>
      </w:pPr>
      <w:r>
        <w:t xml:space="preserve">          $ref: 'TS29122_CommonData.yaml#/components/responses/400'</w:t>
      </w:r>
    </w:p>
    <w:p w14:paraId="78FAD722" w14:textId="77777777" w:rsidR="00CC3522" w:rsidRDefault="00CC3522" w:rsidP="00CC3522">
      <w:pPr>
        <w:pStyle w:val="PL"/>
      </w:pPr>
      <w:r>
        <w:t xml:space="preserve">        '401':</w:t>
      </w:r>
    </w:p>
    <w:p w14:paraId="4A1C31E8" w14:textId="77777777" w:rsidR="00CC3522" w:rsidRDefault="00CC3522" w:rsidP="00CC3522">
      <w:pPr>
        <w:pStyle w:val="PL"/>
      </w:pPr>
      <w:r>
        <w:t xml:space="preserve">          $ref: 'TS29122_CommonData.yaml#/components/responses/401'</w:t>
      </w:r>
    </w:p>
    <w:p w14:paraId="36B3632E" w14:textId="77777777" w:rsidR="00CC3522" w:rsidRDefault="00CC3522" w:rsidP="00CC3522">
      <w:pPr>
        <w:pStyle w:val="PL"/>
      </w:pPr>
      <w:r>
        <w:t xml:space="preserve">        '403':</w:t>
      </w:r>
    </w:p>
    <w:p w14:paraId="1AF0A3A5" w14:textId="77777777" w:rsidR="00CC3522" w:rsidRDefault="00CC3522" w:rsidP="00CC3522">
      <w:pPr>
        <w:pStyle w:val="PL"/>
      </w:pPr>
      <w:r>
        <w:t xml:space="preserve">          $ref: 'TS29122_CommonData.yaml#/components/responses/403'</w:t>
      </w:r>
    </w:p>
    <w:p w14:paraId="1CC2B2CE" w14:textId="77777777" w:rsidR="00CC3522" w:rsidRDefault="00CC3522" w:rsidP="00CC3522">
      <w:pPr>
        <w:pStyle w:val="PL"/>
      </w:pPr>
      <w:r>
        <w:lastRenderedPageBreak/>
        <w:t xml:space="preserve">        '404':</w:t>
      </w:r>
    </w:p>
    <w:p w14:paraId="745255B6" w14:textId="77777777" w:rsidR="00CC3522" w:rsidRDefault="00CC3522" w:rsidP="00CC3522">
      <w:pPr>
        <w:pStyle w:val="PL"/>
      </w:pPr>
      <w:r>
        <w:t xml:space="preserve">          $ref: 'TS29122_CommonData.yaml#/components/responses/404'</w:t>
      </w:r>
    </w:p>
    <w:p w14:paraId="15AF0EE5" w14:textId="77777777" w:rsidR="00CC3522" w:rsidRDefault="00CC3522" w:rsidP="00CC3522">
      <w:pPr>
        <w:pStyle w:val="PL"/>
      </w:pPr>
      <w:r>
        <w:t xml:space="preserve">        '406':</w:t>
      </w:r>
    </w:p>
    <w:p w14:paraId="77DB30B1" w14:textId="77777777" w:rsidR="00CC3522" w:rsidRDefault="00CC3522" w:rsidP="00CC3522">
      <w:pPr>
        <w:pStyle w:val="PL"/>
      </w:pPr>
      <w:r>
        <w:t xml:space="preserve">          $ref: 'TS29122_CommonData.yaml#/components/responses/406'</w:t>
      </w:r>
    </w:p>
    <w:p w14:paraId="2EE7FDC6" w14:textId="77777777" w:rsidR="00CC3522" w:rsidRDefault="00CC3522" w:rsidP="00CC3522">
      <w:pPr>
        <w:pStyle w:val="PL"/>
      </w:pPr>
      <w:r>
        <w:t xml:space="preserve">        '429':</w:t>
      </w:r>
    </w:p>
    <w:p w14:paraId="14FF57FE" w14:textId="77777777" w:rsidR="00CC3522" w:rsidRDefault="00CC3522" w:rsidP="00CC3522">
      <w:pPr>
        <w:pStyle w:val="PL"/>
      </w:pPr>
      <w:r>
        <w:t xml:space="preserve">          $ref: 'TS29122_CommonData.yaml#/components/responses/429'</w:t>
      </w:r>
    </w:p>
    <w:p w14:paraId="22DF748E" w14:textId="77777777" w:rsidR="00CC3522" w:rsidRDefault="00CC3522" w:rsidP="00CC3522">
      <w:pPr>
        <w:pStyle w:val="PL"/>
      </w:pPr>
      <w:r>
        <w:t xml:space="preserve">        '500':</w:t>
      </w:r>
    </w:p>
    <w:p w14:paraId="718737C9" w14:textId="77777777" w:rsidR="00CC3522" w:rsidRDefault="00CC3522" w:rsidP="00CC3522">
      <w:pPr>
        <w:pStyle w:val="PL"/>
      </w:pPr>
      <w:r>
        <w:t xml:space="preserve">          $ref: 'TS29122_CommonData.yaml#/components/responses/500'</w:t>
      </w:r>
    </w:p>
    <w:p w14:paraId="6B740FCE" w14:textId="77777777" w:rsidR="00CC3522" w:rsidRDefault="00CC3522" w:rsidP="00CC3522">
      <w:pPr>
        <w:pStyle w:val="PL"/>
      </w:pPr>
      <w:r>
        <w:t xml:space="preserve">        '503':</w:t>
      </w:r>
    </w:p>
    <w:p w14:paraId="5E8F405B" w14:textId="77777777" w:rsidR="00CC3522" w:rsidRDefault="00CC3522" w:rsidP="00CC3522">
      <w:pPr>
        <w:pStyle w:val="PL"/>
      </w:pPr>
      <w:r>
        <w:t xml:space="preserve">          $ref: 'TS29122_CommonData.yaml#/components/responses/503'</w:t>
      </w:r>
    </w:p>
    <w:p w14:paraId="38A4B9E7" w14:textId="77777777" w:rsidR="00CC3522" w:rsidRDefault="00CC3522" w:rsidP="00CC3522">
      <w:pPr>
        <w:pStyle w:val="PL"/>
      </w:pPr>
      <w:r>
        <w:t xml:space="preserve">        default:</w:t>
      </w:r>
    </w:p>
    <w:p w14:paraId="227C9A67" w14:textId="77777777" w:rsidR="00CC3522" w:rsidRDefault="00CC3522" w:rsidP="00CC3522">
      <w:pPr>
        <w:pStyle w:val="PL"/>
      </w:pPr>
      <w:r>
        <w:t xml:space="preserve">          $ref: 'TS29122_CommonData.yaml#/components/responses/default'</w:t>
      </w:r>
    </w:p>
    <w:p w14:paraId="213C1FD6" w14:textId="77777777" w:rsidR="00CC3522" w:rsidRDefault="00CC3522" w:rsidP="00CC3522">
      <w:pPr>
        <w:pStyle w:val="PL"/>
      </w:pPr>
      <w:r>
        <w:t xml:space="preserve">    patch:</w:t>
      </w:r>
    </w:p>
    <w:p w14:paraId="1A9E13FC" w14:textId="77777777" w:rsidR="00CC3522" w:rsidRPr="004011B0" w:rsidRDefault="00CC3522" w:rsidP="00CC3522">
      <w:pPr>
        <w:pStyle w:val="PL"/>
        <w:rPr>
          <w:noProof w:val="0"/>
        </w:rPr>
      </w:pPr>
      <w:r w:rsidRPr="004011B0">
        <w:rPr>
          <w:noProof w:val="0"/>
        </w:rPr>
        <w:t xml:space="preserve">      </w:t>
      </w:r>
      <w:proofErr w:type="gramStart"/>
      <w:r w:rsidRPr="004011B0">
        <w:rPr>
          <w:noProof w:val="0"/>
        </w:rPr>
        <w:t>summary</w:t>
      </w:r>
      <w:proofErr w:type="gramEnd"/>
      <w:r w:rsidRPr="004011B0">
        <w:rPr>
          <w:noProof w:val="0"/>
        </w:rPr>
        <w:t xml:space="preserve">: </w:t>
      </w:r>
      <w:r>
        <w:t>Modify some properties in an existing RACS parameter provisioning.</w:t>
      </w:r>
    </w:p>
    <w:p w14:paraId="3D7169B6" w14:textId="77777777" w:rsidR="00CC3522" w:rsidRDefault="00CC3522" w:rsidP="00CC3522">
      <w:pPr>
        <w:pStyle w:val="PL"/>
      </w:pPr>
      <w:r>
        <w:t xml:space="preserve">      </w:t>
      </w:r>
      <w:r>
        <w:rPr>
          <w:rFonts w:cs="Courier New"/>
          <w:szCs w:val="16"/>
        </w:rPr>
        <w:t>operationId: ModifyInd</w:t>
      </w:r>
      <w:r>
        <w:t>RACSParameterProvisioning</w:t>
      </w:r>
    </w:p>
    <w:p w14:paraId="42F149AD" w14:textId="77777777" w:rsidR="00CC3522" w:rsidRPr="004011B0" w:rsidRDefault="00CC3522" w:rsidP="00CC3522">
      <w:pPr>
        <w:pStyle w:val="PL"/>
        <w:rPr>
          <w:noProof w:val="0"/>
        </w:rPr>
      </w:pPr>
      <w:r w:rsidRPr="004011B0">
        <w:rPr>
          <w:noProof w:val="0"/>
        </w:rPr>
        <w:t xml:space="preserve">      </w:t>
      </w:r>
      <w:proofErr w:type="gramStart"/>
      <w:r w:rsidRPr="004011B0">
        <w:rPr>
          <w:noProof w:val="0"/>
        </w:rPr>
        <w:t>tags</w:t>
      </w:r>
      <w:proofErr w:type="gramEnd"/>
      <w:r w:rsidRPr="004011B0">
        <w:rPr>
          <w:noProof w:val="0"/>
        </w:rPr>
        <w:t>:</w:t>
      </w:r>
    </w:p>
    <w:p w14:paraId="3DA45487" w14:textId="77777777" w:rsidR="00CC3522" w:rsidRPr="004011B0" w:rsidRDefault="00CC3522" w:rsidP="00CC3522">
      <w:pPr>
        <w:pStyle w:val="PL"/>
        <w:rPr>
          <w:noProof w:val="0"/>
        </w:rPr>
      </w:pPr>
      <w:r w:rsidRPr="004011B0">
        <w:rPr>
          <w:noProof w:val="0"/>
        </w:rPr>
        <w:t xml:space="preserve">        - </w:t>
      </w:r>
      <w:r>
        <w:t>Individual RACS Parameter Provisioning</w:t>
      </w:r>
    </w:p>
    <w:p w14:paraId="644BA159" w14:textId="77777777" w:rsidR="00CC3522" w:rsidRDefault="00CC3522" w:rsidP="00CC3522">
      <w:pPr>
        <w:pStyle w:val="PL"/>
        <w:rPr>
          <w:lang w:val="en-US"/>
        </w:rPr>
      </w:pPr>
      <w:r>
        <w:rPr>
          <w:lang w:val="en-US"/>
        </w:rPr>
        <w:t xml:space="preserve">      requestBody:</w:t>
      </w:r>
    </w:p>
    <w:p w14:paraId="4479B929" w14:textId="77777777" w:rsidR="00CC3522" w:rsidRDefault="00CC3522" w:rsidP="00CC3522">
      <w:pPr>
        <w:pStyle w:val="PL"/>
        <w:rPr>
          <w:lang w:val="en-US"/>
        </w:rPr>
      </w:pPr>
      <w:r>
        <w:rPr>
          <w:lang w:val="en-US"/>
        </w:rPr>
        <w:t xml:space="preserve">        description: </w:t>
      </w:r>
      <w:r>
        <w:t>update an existing parameter provisioning.</w:t>
      </w:r>
    </w:p>
    <w:p w14:paraId="0CC12DF8" w14:textId="77777777" w:rsidR="00CC3522" w:rsidRDefault="00CC3522" w:rsidP="00CC3522">
      <w:pPr>
        <w:pStyle w:val="PL"/>
        <w:rPr>
          <w:lang w:val="en-US"/>
        </w:rPr>
      </w:pPr>
      <w:r>
        <w:rPr>
          <w:lang w:val="en-US"/>
        </w:rPr>
        <w:t xml:space="preserve">        required: true</w:t>
      </w:r>
    </w:p>
    <w:p w14:paraId="6A0D2EED" w14:textId="77777777" w:rsidR="00CC3522" w:rsidRDefault="00CC3522" w:rsidP="00CC3522">
      <w:pPr>
        <w:pStyle w:val="PL"/>
        <w:rPr>
          <w:lang w:val="en-US"/>
        </w:rPr>
      </w:pPr>
      <w:r>
        <w:rPr>
          <w:lang w:val="en-US"/>
        </w:rPr>
        <w:t xml:space="preserve">        content:</w:t>
      </w:r>
    </w:p>
    <w:p w14:paraId="16CE1DE8" w14:textId="77777777" w:rsidR="00CC3522" w:rsidRDefault="00CC3522" w:rsidP="00CC3522">
      <w:pPr>
        <w:pStyle w:val="PL"/>
        <w:rPr>
          <w:lang w:val="en-US"/>
        </w:rPr>
      </w:pPr>
      <w:r>
        <w:rPr>
          <w:lang w:val="en-US"/>
        </w:rPr>
        <w:t xml:space="preserve">          application/merge-patch+json:</w:t>
      </w:r>
    </w:p>
    <w:p w14:paraId="7C5DFEA8" w14:textId="77777777" w:rsidR="00CC3522" w:rsidRDefault="00CC3522" w:rsidP="00CC3522">
      <w:pPr>
        <w:pStyle w:val="PL"/>
        <w:rPr>
          <w:lang w:val="en-US"/>
        </w:rPr>
      </w:pPr>
      <w:r>
        <w:rPr>
          <w:lang w:val="en-US"/>
        </w:rPr>
        <w:t xml:space="preserve">            schema:</w:t>
      </w:r>
    </w:p>
    <w:p w14:paraId="3CFF67C5" w14:textId="77777777" w:rsidR="00CC3522" w:rsidRDefault="00CC3522" w:rsidP="00CC3522">
      <w:pPr>
        <w:pStyle w:val="PL"/>
        <w:rPr>
          <w:lang w:val="en-US"/>
        </w:rPr>
      </w:pPr>
      <w:r>
        <w:rPr>
          <w:lang w:val="en-US"/>
        </w:rPr>
        <w:t xml:space="preserve">              $ref: '#/components/schemas/</w:t>
      </w:r>
      <w:r>
        <w:t>RacsProvisioningDataPatch</w:t>
      </w:r>
      <w:r>
        <w:rPr>
          <w:lang w:val="en-US"/>
        </w:rPr>
        <w:t>'</w:t>
      </w:r>
    </w:p>
    <w:p w14:paraId="2D3CCA68" w14:textId="77777777" w:rsidR="00CC3522" w:rsidRDefault="00CC3522" w:rsidP="00CC3522">
      <w:pPr>
        <w:pStyle w:val="PL"/>
        <w:rPr>
          <w:lang w:val="en-US"/>
        </w:rPr>
      </w:pPr>
      <w:r>
        <w:rPr>
          <w:lang w:val="en-US"/>
        </w:rPr>
        <w:t xml:space="preserve">      responses:</w:t>
      </w:r>
    </w:p>
    <w:p w14:paraId="102DC975" w14:textId="77777777" w:rsidR="00CC3522" w:rsidRDefault="00CC3522" w:rsidP="00CC3522">
      <w:pPr>
        <w:pStyle w:val="PL"/>
        <w:rPr>
          <w:lang w:val="en-US"/>
        </w:rPr>
      </w:pPr>
      <w:r>
        <w:rPr>
          <w:lang w:val="en-US"/>
        </w:rPr>
        <w:t xml:space="preserve">        '200':</w:t>
      </w:r>
    </w:p>
    <w:p w14:paraId="47964088" w14:textId="77777777" w:rsidR="00CC3522" w:rsidRDefault="00CC3522" w:rsidP="00CC3522">
      <w:pPr>
        <w:pStyle w:val="PL"/>
        <w:rPr>
          <w:lang w:val="en-US"/>
        </w:rPr>
      </w:pPr>
      <w:r>
        <w:rPr>
          <w:lang w:val="en-US"/>
        </w:rPr>
        <w:t xml:space="preserve">          description: </w:t>
      </w:r>
      <w:r>
        <w:t>OK. The provisioning data was updated successfully. The SCEF shall return an updated provisioning information in the response.</w:t>
      </w:r>
    </w:p>
    <w:p w14:paraId="6A366FA1" w14:textId="77777777" w:rsidR="00CC3522" w:rsidRDefault="00CC3522" w:rsidP="00CC3522">
      <w:pPr>
        <w:pStyle w:val="PL"/>
        <w:rPr>
          <w:lang w:val="en-US"/>
        </w:rPr>
      </w:pPr>
      <w:r>
        <w:rPr>
          <w:lang w:val="en-US"/>
        </w:rPr>
        <w:t xml:space="preserve">          content:</w:t>
      </w:r>
    </w:p>
    <w:p w14:paraId="4565659B" w14:textId="77777777" w:rsidR="00CC3522" w:rsidRDefault="00CC3522" w:rsidP="00CC3522">
      <w:pPr>
        <w:pStyle w:val="PL"/>
        <w:rPr>
          <w:lang w:val="en-US"/>
        </w:rPr>
      </w:pPr>
      <w:r>
        <w:rPr>
          <w:lang w:val="en-US"/>
        </w:rPr>
        <w:t xml:space="preserve">            application/json:</w:t>
      </w:r>
    </w:p>
    <w:p w14:paraId="5DF7B749" w14:textId="77777777" w:rsidR="00CC3522" w:rsidRDefault="00CC3522" w:rsidP="00CC3522">
      <w:pPr>
        <w:pStyle w:val="PL"/>
        <w:rPr>
          <w:lang w:val="en-US"/>
        </w:rPr>
      </w:pPr>
      <w:r>
        <w:rPr>
          <w:lang w:val="en-US"/>
        </w:rPr>
        <w:t xml:space="preserve">              schema:</w:t>
      </w:r>
    </w:p>
    <w:p w14:paraId="033F4C68" w14:textId="77777777" w:rsidR="00CC3522" w:rsidRDefault="00CC3522" w:rsidP="00CC3522">
      <w:pPr>
        <w:pStyle w:val="PL"/>
        <w:rPr>
          <w:lang w:val="en-US"/>
        </w:rPr>
      </w:pPr>
      <w:r>
        <w:rPr>
          <w:lang w:val="en-US"/>
        </w:rPr>
        <w:t xml:space="preserve">                $ref: '#/components/schemas/</w:t>
      </w:r>
      <w:r>
        <w:t>RacsProvisioningData</w:t>
      </w:r>
      <w:r>
        <w:rPr>
          <w:lang w:val="en-US"/>
        </w:rPr>
        <w:t>'</w:t>
      </w:r>
    </w:p>
    <w:p w14:paraId="2E62DFF0" w14:textId="77777777" w:rsidR="00CC3522" w:rsidRDefault="00CC3522" w:rsidP="00CC3522">
      <w:pPr>
        <w:pStyle w:val="PL"/>
        <w:rPr>
          <w:noProof w:val="0"/>
        </w:rPr>
      </w:pPr>
      <w:r>
        <w:rPr>
          <w:noProof w:val="0"/>
        </w:rPr>
        <w:t xml:space="preserve">        '204':</w:t>
      </w:r>
    </w:p>
    <w:p w14:paraId="2235CFD6" w14:textId="77777777" w:rsidR="00CC3522" w:rsidRDefault="00CC3522" w:rsidP="00CC3522">
      <w:pPr>
        <w:pStyle w:val="PL"/>
        <w:rPr>
          <w:noProof w:val="0"/>
        </w:rPr>
      </w:pPr>
      <w:r>
        <w:rPr>
          <w:noProof w:val="0"/>
        </w:rPr>
        <w:t xml:space="preserve">          </w:t>
      </w:r>
      <w:proofErr w:type="gramStart"/>
      <w:r>
        <w:rPr>
          <w:noProof w:val="0"/>
        </w:rPr>
        <w:t>description</w:t>
      </w:r>
      <w:proofErr w:type="gramEnd"/>
      <w:r>
        <w:rPr>
          <w:noProof w:val="0"/>
        </w:rPr>
        <w:t>: The provisioning data was updated successfully, and no content is to be sent in the response message body.</w:t>
      </w:r>
    </w:p>
    <w:p w14:paraId="05730077" w14:textId="77777777" w:rsidR="00CC3522" w:rsidRDefault="00CC3522" w:rsidP="00CC3522">
      <w:pPr>
        <w:pStyle w:val="PL"/>
        <w:rPr>
          <w:noProof w:val="0"/>
        </w:rPr>
      </w:pPr>
      <w:r>
        <w:rPr>
          <w:noProof w:val="0"/>
        </w:rPr>
        <w:t xml:space="preserve">        '307':</w:t>
      </w:r>
    </w:p>
    <w:p w14:paraId="27E57FCB" w14:textId="77777777" w:rsidR="00CC3522" w:rsidRDefault="00CC3522" w:rsidP="00CC3522">
      <w:pPr>
        <w:pStyle w:val="PL"/>
      </w:pPr>
      <w:r>
        <w:t xml:space="preserve">          $ref: 'TS29122_CommonData.yaml#/components/responses/307'</w:t>
      </w:r>
    </w:p>
    <w:p w14:paraId="2A6448D1" w14:textId="77777777" w:rsidR="00CC3522" w:rsidRDefault="00CC3522" w:rsidP="00CC3522">
      <w:pPr>
        <w:pStyle w:val="PL"/>
        <w:rPr>
          <w:noProof w:val="0"/>
        </w:rPr>
      </w:pPr>
      <w:r>
        <w:rPr>
          <w:noProof w:val="0"/>
        </w:rPr>
        <w:t xml:space="preserve">        '308':</w:t>
      </w:r>
    </w:p>
    <w:p w14:paraId="644A4AFF" w14:textId="77777777" w:rsidR="00CC3522" w:rsidRDefault="00CC3522" w:rsidP="00CC3522">
      <w:pPr>
        <w:pStyle w:val="PL"/>
      </w:pPr>
      <w:r>
        <w:t xml:space="preserve">          $ref: 'TS29122_CommonData.yaml#/components/responses/308'</w:t>
      </w:r>
    </w:p>
    <w:p w14:paraId="112C0702" w14:textId="77777777" w:rsidR="00CC3522" w:rsidRDefault="00CC3522" w:rsidP="00CC3522">
      <w:pPr>
        <w:pStyle w:val="PL"/>
      </w:pPr>
      <w:r>
        <w:t xml:space="preserve">        '400':</w:t>
      </w:r>
    </w:p>
    <w:p w14:paraId="6115A08E" w14:textId="77777777" w:rsidR="00CC3522" w:rsidRDefault="00CC3522" w:rsidP="00CC3522">
      <w:pPr>
        <w:pStyle w:val="PL"/>
      </w:pPr>
      <w:r>
        <w:t xml:space="preserve">          $ref: 'TS29122_CommonData.yaml#/components/responses/400'</w:t>
      </w:r>
    </w:p>
    <w:p w14:paraId="15BD56B5" w14:textId="77777777" w:rsidR="00CC3522" w:rsidRDefault="00CC3522" w:rsidP="00CC3522">
      <w:pPr>
        <w:pStyle w:val="PL"/>
      </w:pPr>
      <w:r>
        <w:t xml:space="preserve">        '401':</w:t>
      </w:r>
    </w:p>
    <w:p w14:paraId="1BB41F8B" w14:textId="77777777" w:rsidR="00CC3522" w:rsidRDefault="00CC3522" w:rsidP="00CC3522">
      <w:pPr>
        <w:pStyle w:val="PL"/>
      </w:pPr>
      <w:r>
        <w:t xml:space="preserve">          $ref: 'TS29122_CommonData.yaml#/components/responses/401'</w:t>
      </w:r>
    </w:p>
    <w:p w14:paraId="682ADD67" w14:textId="77777777" w:rsidR="00CC3522" w:rsidRDefault="00CC3522" w:rsidP="00CC3522">
      <w:pPr>
        <w:pStyle w:val="PL"/>
      </w:pPr>
      <w:r>
        <w:t xml:space="preserve">        '403':</w:t>
      </w:r>
    </w:p>
    <w:p w14:paraId="4F7CA450" w14:textId="77777777" w:rsidR="00CC3522" w:rsidRDefault="00CC3522" w:rsidP="00CC3522">
      <w:pPr>
        <w:pStyle w:val="PL"/>
      </w:pPr>
      <w:r>
        <w:t xml:space="preserve">          $ref: 'TS29122_CommonData.yaml#/components/responses/403'</w:t>
      </w:r>
    </w:p>
    <w:p w14:paraId="7BB8807A" w14:textId="77777777" w:rsidR="00CC3522" w:rsidRDefault="00CC3522" w:rsidP="00CC3522">
      <w:pPr>
        <w:pStyle w:val="PL"/>
      </w:pPr>
      <w:r>
        <w:t xml:space="preserve">        '404':</w:t>
      </w:r>
    </w:p>
    <w:p w14:paraId="7025CC57" w14:textId="77777777" w:rsidR="00CC3522" w:rsidRDefault="00CC3522" w:rsidP="00CC3522">
      <w:pPr>
        <w:pStyle w:val="PL"/>
      </w:pPr>
      <w:r>
        <w:t xml:space="preserve">          $ref: 'TS29122_CommonData.yaml#/components/responses/404'</w:t>
      </w:r>
    </w:p>
    <w:p w14:paraId="751D27E7" w14:textId="77777777" w:rsidR="00CC3522" w:rsidRDefault="00CC3522" w:rsidP="00CC3522">
      <w:pPr>
        <w:pStyle w:val="PL"/>
      </w:pPr>
      <w:r>
        <w:t xml:space="preserve">        '411':</w:t>
      </w:r>
    </w:p>
    <w:p w14:paraId="7A90C452" w14:textId="77777777" w:rsidR="00CC3522" w:rsidRDefault="00CC3522" w:rsidP="00CC3522">
      <w:pPr>
        <w:pStyle w:val="PL"/>
      </w:pPr>
      <w:r>
        <w:t xml:space="preserve">          $ref: 'TS29122_CommonData.yaml#/components/responses/411'</w:t>
      </w:r>
    </w:p>
    <w:p w14:paraId="1EC8844A" w14:textId="77777777" w:rsidR="00CC3522" w:rsidRDefault="00CC3522" w:rsidP="00CC3522">
      <w:pPr>
        <w:pStyle w:val="PL"/>
      </w:pPr>
      <w:r>
        <w:t xml:space="preserve">        '413':</w:t>
      </w:r>
    </w:p>
    <w:p w14:paraId="0D87C029" w14:textId="77777777" w:rsidR="00CC3522" w:rsidRDefault="00CC3522" w:rsidP="00CC3522">
      <w:pPr>
        <w:pStyle w:val="PL"/>
      </w:pPr>
      <w:r>
        <w:t xml:space="preserve">          $ref: 'TS29122_CommonData.yaml#/components/responses/413'</w:t>
      </w:r>
    </w:p>
    <w:p w14:paraId="2BE39DFE" w14:textId="77777777" w:rsidR="00CC3522" w:rsidRDefault="00CC3522" w:rsidP="00CC3522">
      <w:pPr>
        <w:pStyle w:val="PL"/>
      </w:pPr>
      <w:r>
        <w:t xml:space="preserve">        '415':</w:t>
      </w:r>
    </w:p>
    <w:p w14:paraId="5630DC7C" w14:textId="77777777" w:rsidR="00CC3522" w:rsidRDefault="00CC3522" w:rsidP="00CC3522">
      <w:pPr>
        <w:pStyle w:val="PL"/>
      </w:pPr>
      <w:r>
        <w:t xml:space="preserve">          $ref: 'TS29122_CommonData.yaml#/components/responses/415'</w:t>
      </w:r>
    </w:p>
    <w:p w14:paraId="2B875844" w14:textId="77777777" w:rsidR="00CC3522" w:rsidRDefault="00CC3522" w:rsidP="00CC3522">
      <w:pPr>
        <w:pStyle w:val="PL"/>
      </w:pPr>
      <w:r>
        <w:t xml:space="preserve">        '429':</w:t>
      </w:r>
    </w:p>
    <w:p w14:paraId="0251ECAB" w14:textId="77777777" w:rsidR="00CC3522" w:rsidRDefault="00CC3522" w:rsidP="00CC3522">
      <w:pPr>
        <w:pStyle w:val="PL"/>
      </w:pPr>
      <w:r>
        <w:t xml:space="preserve">          $ref: 'TS29122_CommonData.yaml#/components/responses/429'</w:t>
      </w:r>
    </w:p>
    <w:p w14:paraId="1BF105EF" w14:textId="77777777" w:rsidR="00CC3522" w:rsidRDefault="00CC3522" w:rsidP="00CC3522">
      <w:pPr>
        <w:pStyle w:val="PL"/>
      </w:pPr>
      <w:r>
        <w:t xml:space="preserve">        '500':</w:t>
      </w:r>
    </w:p>
    <w:p w14:paraId="087D62F1" w14:textId="77777777" w:rsidR="00CC3522" w:rsidRDefault="00CC3522" w:rsidP="00CC3522">
      <w:pPr>
        <w:pStyle w:val="PL"/>
      </w:pPr>
      <w:r>
        <w:t xml:space="preserve">          description: The RACS data for all RACS IDs were not provisioned successfully.</w:t>
      </w:r>
    </w:p>
    <w:p w14:paraId="4D497C1C" w14:textId="77777777" w:rsidR="00CC3522" w:rsidRDefault="00CC3522" w:rsidP="00CC3522">
      <w:pPr>
        <w:pStyle w:val="PL"/>
      </w:pPr>
      <w:r>
        <w:t xml:space="preserve">          content:</w:t>
      </w:r>
    </w:p>
    <w:p w14:paraId="172B1FBB" w14:textId="77777777" w:rsidR="00CC3522" w:rsidRDefault="00CC3522" w:rsidP="00CC3522">
      <w:pPr>
        <w:pStyle w:val="PL"/>
      </w:pPr>
      <w:r>
        <w:t xml:space="preserve">            application/json:</w:t>
      </w:r>
    </w:p>
    <w:p w14:paraId="6C6D0F70" w14:textId="77777777" w:rsidR="00CC3522" w:rsidRDefault="00CC3522" w:rsidP="00CC3522">
      <w:pPr>
        <w:pStyle w:val="PL"/>
      </w:pPr>
      <w:r>
        <w:t xml:space="preserve">              schema:</w:t>
      </w:r>
    </w:p>
    <w:p w14:paraId="2EF638F8" w14:textId="77777777" w:rsidR="00CC3522" w:rsidRDefault="00CC3522" w:rsidP="00CC3522">
      <w:pPr>
        <w:pStyle w:val="PL"/>
      </w:pPr>
      <w:r>
        <w:t xml:space="preserve">                type: array</w:t>
      </w:r>
    </w:p>
    <w:p w14:paraId="36F4508B" w14:textId="77777777" w:rsidR="00CC3522" w:rsidRDefault="00CC3522" w:rsidP="00CC3522">
      <w:pPr>
        <w:pStyle w:val="PL"/>
      </w:pPr>
      <w:r>
        <w:t xml:space="preserve">                items:</w:t>
      </w:r>
    </w:p>
    <w:p w14:paraId="55C2C527" w14:textId="77777777" w:rsidR="00CC3522" w:rsidRDefault="00CC3522" w:rsidP="00CC3522">
      <w:pPr>
        <w:pStyle w:val="PL"/>
      </w:pPr>
      <w:r>
        <w:t xml:space="preserve">                  $ref: '#/components/schemas/RacsFailureReport</w:t>
      </w:r>
      <w:r>
        <w:rPr>
          <w:lang w:eastAsia="zh-CN"/>
        </w:rPr>
        <w:t>'</w:t>
      </w:r>
    </w:p>
    <w:p w14:paraId="2C124F26" w14:textId="77777777" w:rsidR="00CC3522" w:rsidRDefault="00CC3522" w:rsidP="00CC3522">
      <w:pPr>
        <w:pStyle w:val="PL"/>
      </w:pPr>
      <w:r>
        <w:t xml:space="preserve">                minItems: 1</w:t>
      </w:r>
    </w:p>
    <w:p w14:paraId="55732072" w14:textId="77777777" w:rsidR="00CC3522" w:rsidRDefault="00CC3522" w:rsidP="00CC3522">
      <w:pPr>
        <w:pStyle w:val="PL"/>
      </w:pPr>
      <w:r>
        <w:t xml:space="preserve">            application/problem+json:</w:t>
      </w:r>
    </w:p>
    <w:p w14:paraId="3CB0A5BB" w14:textId="77777777" w:rsidR="00CC3522" w:rsidRDefault="00CC3522" w:rsidP="00CC3522">
      <w:pPr>
        <w:pStyle w:val="PL"/>
      </w:pPr>
      <w:r>
        <w:t xml:space="preserve">              schema:</w:t>
      </w:r>
    </w:p>
    <w:p w14:paraId="5FD2DB7C" w14:textId="77777777" w:rsidR="00CC3522" w:rsidRDefault="00CC3522" w:rsidP="00CC3522">
      <w:pPr>
        <w:pStyle w:val="PL"/>
        <w:rPr>
          <w:lang w:eastAsia="zh-CN"/>
        </w:rPr>
      </w:pPr>
      <w:r>
        <w:rPr>
          <w:lang w:eastAsia="zh-CN"/>
        </w:rPr>
        <w:t xml:space="preserve">                $ref: '</w:t>
      </w:r>
      <w:r>
        <w:t>TS29122_CommonData.yaml</w:t>
      </w:r>
      <w:r>
        <w:rPr>
          <w:lang w:eastAsia="zh-CN"/>
        </w:rPr>
        <w:t>#/components/schemas/ProblemDetails'</w:t>
      </w:r>
    </w:p>
    <w:p w14:paraId="373B1B1C" w14:textId="77777777" w:rsidR="00CC3522" w:rsidRDefault="00CC3522" w:rsidP="00CC3522">
      <w:pPr>
        <w:pStyle w:val="PL"/>
      </w:pPr>
      <w:r>
        <w:t xml:space="preserve">        '503':</w:t>
      </w:r>
    </w:p>
    <w:p w14:paraId="718BCCB2" w14:textId="77777777" w:rsidR="00CC3522" w:rsidRDefault="00CC3522" w:rsidP="00CC3522">
      <w:pPr>
        <w:pStyle w:val="PL"/>
      </w:pPr>
      <w:r>
        <w:t xml:space="preserve">          $ref: 'TS29122_CommonData.yaml#/components/responses/503'</w:t>
      </w:r>
    </w:p>
    <w:p w14:paraId="1B38CC77" w14:textId="77777777" w:rsidR="00CC3522" w:rsidRDefault="00CC3522" w:rsidP="00CC3522">
      <w:pPr>
        <w:pStyle w:val="PL"/>
      </w:pPr>
      <w:r>
        <w:t xml:space="preserve">        default:</w:t>
      </w:r>
    </w:p>
    <w:p w14:paraId="6D08B82F" w14:textId="77777777" w:rsidR="00CC3522" w:rsidRDefault="00CC3522" w:rsidP="00CC3522">
      <w:pPr>
        <w:pStyle w:val="PL"/>
      </w:pPr>
      <w:r>
        <w:t xml:space="preserve">          $ref: 'TS29122_CommonData.yaml#/components/responses/default'</w:t>
      </w:r>
    </w:p>
    <w:p w14:paraId="028EE3CE" w14:textId="77777777" w:rsidR="00CC3522" w:rsidRDefault="00CC3522" w:rsidP="00CC3522">
      <w:pPr>
        <w:pStyle w:val="PL"/>
      </w:pPr>
      <w:r>
        <w:t xml:space="preserve">    put:</w:t>
      </w:r>
    </w:p>
    <w:p w14:paraId="3EC60BB6" w14:textId="77777777" w:rsidR="00CC3522" w:rsidRPr="004011B0" w:rsidRDefault="00CC3522" w:rsidP="00CC3522">
      <w:pPr>
        <w:pStyle w:val="PL"/>
        <w:rPr>
          <w:noProof w:val="0"/>
        </w:rPr>
      </w:pPr>
      <w:r w:rsidRPr="004011B0">
        <w:rPr>
          <w:noProof w:val="0"/>
        </w:rPr>
        <w:t xml:space="preserve">      </w:t>
      </w:r>
      <w:proofErr w:type="gramStart"/>
      <w:r w:rsidRPr="004011B0">
        <w:rPr>
          <w:noProof w:val="0"/>
        </w:rPr>
        <w:t>summary</w:t>
      </w:r>
      <w:proofErr w:type="gramEnd"/>
      <w:r w:rsidRPr="004011B0">
        <w:rPr>
          <w:noProof w:val="0"/>
        </w:rPr>
        <w:t xml:space="preserve">: </w:t>
      </w:r>
      <w:r>
        <w:t>Modify all properties in an existing RACS parameter provisioning.</w:t>
      </w:r>
    </w:p>
    <w:p w14:paraId="4EBC0F99" w14:textId="77777777" w:rsidR="00CC3522" w:rsidRDefault="00CC3522" w:rsidP="00CC3522">
      <w:pPr>
        <w:pStyle w:val="PL"/>
      </w:pPr>
      <w:r>
        <w:t xml:space="preserve">      </w:t>
      </w:r>
      <w:r>
        <w:rPr>
          <w:rFonts w:cs="Courier New"/>
          <w:szCs w:val="16"/>
        </w:rPr>
        <w:t>operationId: UpdateInd</w:t>
      </w:r>
      <w:r>
        <w:t>RACSParameterProvisioning</w:t>
      </w:r>
    </w:p>
    <w:p w14:paraId="1FAF4031" w14:textId="77777777" w:rsidR="00CC3522" w:rsidRPr="004011B0" w:rsidRDefault="00CC3522" w:rsidP="00CC3522">
      <w:pPr>
        <w:pStyle w:val="PL"/>
        <w:rPr>
          <w:noProof w:val="0"/>
        </w:rPr>
      </w:pPr>
      <w:r w:rsidRPr="004011B0">
        <w:rPr>
          <w:noProof w:val="0"/>
        </w:rPr>
        <w:t xml:space="preserve">      </w:t>
      </w:r>
      <w:proofErr w:type="gramStart"/>
      <w:r w:rsidRPr="004011B0">
        <w:rPr>
          <w:noProof w:val="0"/>
        </w:rPr>
        <w:t>tags</w:t>
      </w:r>
      <w:proofErr w:type="gramEnd"/>
      <w:r w:rsidRPr="004011B0">
        <w:rPr>
          <w:noProof w:val="0"/>
        </w:rPr>
        <w:t>:</w:t>
      </w:r>
    </w:p>
    <w:p w14:paraId="213E68F3" w14:textId="77777777" w:rsidR="00CC3522" w:rsidRPr="004011B0" w:rsidRDefault="00CC3522" w:rsidP="00CC3522">
      <w:pPr>
        <w:pStyle w:val="PL"/>
        <w:rPr>
          <w:noProof w:val="0"/>
        </w:rPr>
      </w:pPr>
      <w:r w:rsidRPr="004011B0">
        <w:rPr>
          <w:noProof w:val="0"/>
        </w:rPr>
        <w:t xml:space="preserve">        - </w:t>
      </w:r>
      <w:r>
        <w:t>Individual RACS Parameter Provisioning</w:t>
      </w:r>
    </w:p>
    <w:p w14:paraId="724D0140" w14:textId="77777777" w:rsidR="00CC3522" w:rsidRDefault="00CC3522" w:rsidP="00CC3522">
      <w:pPr>
        <w:pStyle w:val="PL"/>
      </w:pPr>
      <w:r>
        <w:t xml:space="preserve">      requestBody:</w:t>
      </w:r>
    </w:p>
    <w:p w14:paraId="0F35DF53" w14:textId="77777777" w:rsidR="00CC3522" w:rsidRDefault="00CC3522" w:rsidP="00CC3522">
      <w:pPr>
        <w:pStyle w:val="PL"/>
      </w:pPr>
      <w:r>
        <w:t xml:space="preserve">        description: update an existing parameter provisioning.</w:t>
      </w:r>
    </w:p>
    <w:p w14:paraId="20C53C5C" w14:textId="77777777" w:rsidR="00CC3522" w:rsidRDefault="00CC3522" w:rsidP="00CC3522">
      <w:pPr>
        <w:pStyle w:val="PL"/>
      </w:pPr>
      <w:r>
        <w:lastRenderedPageBreak/>
        <w:t xml:space="preserve">        required: true</w:t>
      </w:r>
    </w:p>
    <w:p w14:paraId="49A95AA8" w14:textId="77777777" w:rsidR="00CC3522" w:rsidRDefault="00CC3522" w:rsidP="00CC3522">
      <w:pPr>
        <w:pStyle w:val="PL"/>
      </w:pPr>
      <w:r>
        <w:t xml:space="preserve">        content:</w:t>
      </w:r>
    </w:p>
    <w:p w14:paraId="0107B295" w14:textId="77777777" w:rsidR="00CC3522" w:rsidRDefault="00CC3522" w:rsidP="00CC3522">
      <w:pPr>
        <w:pStyle w:val="PL"/>
      </w:pPr>
      <w:r>
        <w:t xml:space="preserve">          application/json:</w:t>
      </w:r>
    </w:p>
    <w:p w14:paraId="1F5A9F8D" w14:textId="77777777" w:rsidR="00CC3522" w:rsidRDefault="00CC3522" w:rsidP="00CC3522">
      <w:pPr>
        <w:pStyle w:val="PL"/>
      </w:pPr>
      <w:r>
        <w:t xml:space="preserve">            schema:</w:t>
      </w:r>
    </w:p>
    <w:p w14:paraId="72A79825" w14:textId="77777777" w:rsidR="00CC3522" w:rsidRDefault="00CC3522" w:rsidP="00CC3522">
      <w:pPr>
        <w:pStyle w:val="PL"/>
      </w:pPr>
      <w:r>
        <w:t xml:space="preserve">              $ref: '#/components/schemas/RacsProvisioningData'</w:t>
      </w:r>
    </w:p>
    <w:p w14:paraId="2284CA6D" w14:textId="77777777" w:rsidR="00CC3522" w:rsidRDefault="00CC3522" w:rsidP="00CC3522">
      <w:pPr>
        <w:pStyle w:val="PL"/>
      </w:pPr>
      <w:r>
        <w:t xml:space="preserve">      responses:</w:t>
      </w:r>
    </w:p>
    <w:p w14:paraId="5B5686F2" w14:textId="77777777" w:rsidR="00CC3522" w:rsidRDefault="00CC3522" w:rsidP="00CC3522">
      <w:pPr>
        <w:pStyle w:val="PL"/>
      </w:pPr>
      <w:r>
        <w:t xml:space="preserve">        '200':</w:t>
      </w:r>
    </w:p>
    <w:p w14:paraId="2183D978" w14:textId="77777777" w:rsidR="00CC3522" w:rsidRDefault="00CC3522" w:rsidP="00CC3522">
      <w:pPr>
        <w:pStyle w:val="PL"/>
      </w:pPr>
      <w:r>
        <w:t xml:space="preserve">          description: OK. The provisioning data was updated successfully. The SCEF shall return an updated provisioning information in the response.</w:t>
      </w:r>
    </w:p>
    <w:p w14:paraId="5A3A851E" w14:textId="77777777" w:rsidR="00CC3522" w:rsidRDefault="00CC3522" w:rsidP="00CC3522">
      <w:pPr>
        <w:pStyle w:val="PL"/>
      </w:pPr>
      <w:r>
        <w:t xml:space="preserve">          content:</w:t>
      </w:r>
    </w:p>
    <w:p w14:paraId="1211B667" w14:textId="77777777" w:rsidR="00CC3522" w:rsidRDefault="00CC3522" w:rsidP="00CC3522">
      <w:pPr>
        <w:pStyle w:val="PL"/>
      </w:pPr>
      <w:r>
        <w:t xml:space="preserve">            application/json:</w:t>
      </w:r>
    </w:p>
    <w:p w14:paraId="4C8F537A" w14:textId="77777777" w:rsidR="00CC3522" w:rsidRDefault="00CC3522" w:rsidP="00CC3522">
      <w:pPr>
        <w:pStyle w:val="PL"/>
      </w:pPr>
      <w:r>
        <w:t xml:space="preserve">              schema:</w:t>
      </w:r>
    </w:p>
    <w:p w14:paraId="318242CB" w14:textId="77777777" w:rsidR="00CC3522" w:rsidRDefault="00CC3522" w:rsidP="00CC3522">
      <w:pPr>
        <w:pStyle w:val="PL"/>
      </w:pPr>
      <w:r>
        <w:t xml:space="preserve">                $ref: '#/components/schemas/RacsProvisioningData'</w:t>
      </w:r>
    </w:p>
    <w:p w14:paraId="6D49268E" w14:textId="77777777" w:rsidR="00CC3522" w:rsidRDefault="00CC3522" w:rsidP="00CC3522">
      <w:pPr>
        <w:pStyle w:val="PL"/>
        <w:rPr>
          <w:noProof w:val="0"/>
        </w:rPr>
      </w:pPr>
      <w:r>
        <w:rPr>
          <w:noProof w:val="0"/>
        </w:rPr>
        <w:t xml:space="preserve">        '204':</w:t>
      </w:r>
    </w:p>
    <w:p w14:paraId="2A591A5C" w14:textId="77777777" w:rsidR="00CC3522" w:rsidRDefault="00CC3522" w:rsidP="00CC3522">
      <w:pPr>
        <w:pStyle w:val="PL"/>
        <w:rPr>
          <w:noProof w:val="0"/>
        </w:rPr>
      </w:pPr>
      <w:r>
        <w:rPr>
          <w:noProof w:val="0"/>
        </w:rPr>
        <w:t xml:space="preserve">          </w:t>
      </w:r>
      <w:proofErr w:type="gramStart"/>
      <w:r>
        <w:rPr>
          <w:noProof w:val="0"/>
        </w:rPr>
        <w:t>description</w:t>
      </w:r>
      <w:proofErr w:type="gramEnd"/>
      <w:r>
        <w:rPr>
          <w:noProof w:val="0"/>
        </w:rPr>
        <w:t>: The provisioning data was updated successfully, and no content is to be sent in the response message body.</w:t>
      </w:r>
    </w:p>
    <w:p w14:paraId="3755102B" w14:textId="77777777" w:rsidR="00CC3522" w:rsidRDefault="00CC3522" w:rsidP="00CC3522">
      <w:pPr>
        <w:pStyle w:val="PL"/>
        <w:rPr>
          <w:noProof w:val="0"/>
        </w:rPr>
      </w:pPr>
      <w:r>
        <w:rPr>
          <w:noProof w:val="0"/>
        </w:rPr>
        <w:t xml:space="preserve">        '307':</w:t>
      </w:r>
    </w:p>
    <w:p w14:paraId="555A05CE" w14:textId="77777777" w:rsidR="00CC3522" w:rsidRDefault="00CC3522" w:rsidP="00CC3522">
      <w:pPr>
        <w:pStyle w:val="PL"/>
      </w:pPr>
      <w:r>
        <w:t xml:space="preserve">          $ref: 'TS29122_CommonData.yaml#/components/responses/307'</w:t>
      </w:r>
    </w:p>
    <w:p w14:paraId="799D94E9" w14:textId="77777777" w:rsidR="00CC3522" w:rsidRDefault="00CC3522" w:rsidP="00CC3522">
      <w:pPr>
        <w:pStyle w:val="PL"/>
        <w:rPr>
          <w:noProof w:val="0"/>
        </w:rPr>
      </w:pPr>
      <w:r>
        <w:rPr>
          <w:noProof w:val="0"/>
        </w:rPr>
        <w:t xml:space="preserve">        '308':</w:t>
      </w:r>
    </w:p>
    <w:p w14:paraId="2D66B01F" w14:textId="77777777" w:rsidR="00CC3522" w:rsidRDefault="00CC3522" w:rsidP="00CC3522">
      <w:pPr>
        <w:pStyle w:val="PL"/>
      </w:pPr>
      <w:r>
        <w:t xml:space="preserve">          $ref: 'TS29122_CommonData.yaml#/components/responses/308'</w:t>
      </w:r>
    </w:p>
    <w:p w14:paraId="577F6A4E" w14:textId="77777777" w:rsidR="00CC3522" w:rsidRDefault="00CC3522" w:rsidP="00CC3522">
      <w:pPr>
        <w:pStyle w:val="PL"/>
      </w:pPr>
      <w:r>
        <w:t xml:space="preserve">        '400':</w:t>
      </w:r>
    </w:p>
    <w:p w14:paraId="4E1E1265" w14:textId="77777777" w:rsidR="00CC3522" w:rsidRDefault="00CC3522" w:rsidP="00CC3522">
      <w:pPr>
        <w:pStyle w:val="PL"/>
      </w:pPr>
      <w:r>
        <w:t xml:space="preserve">          $ref: 'TS29122_CommonData.yaml#/components/responses/400'</w:t>
      </w:r>
    </w:p>
    <w:p w14:paraId="72B48148" w14:textId="77777777" w:rsidR="00CC3522" w:rsidRDefault="00CC3522" w:rsidP="00CC3522">
      <w:pPr>
        <w:pStyle w:val="PL"/>
      </w:pPr>
      <w:r>
        <w:t xml:space="preserve">        '401':</w:t>
      </w:r>
    </w:p>
    <w:p w14:paraId="11D0AA22" w14:textId="77777777" w:rsidR="00CC3522" w:rsidRDefault="00CC3522" w:rsidP="00CC3522">
      <w:pPr>
        <w:pStyle w:val="PL"/>
      </w:pPr>
      <w:r>
        <w:t xml:space="preserve">          $ref: 'TS29122_CommonData.yaml#/components/responses/401'</w:t>
      </w:r>
    </w:p>
    <w:p w14:paraId="0D1BA150" w14:textId="77777777" w:rsidR="00CC3522" w:rsidRDefault="00CC3522" w:rsidP="00CC3522">
      <w:pPr>
        <w:pStyle w:val="PL"/>
      </w:pPr>
      <w:r>
        <w:t xml:space="preserve">        '403':</w:t>
      </w:r>
    </w:p>
    <w:p w14:paraId="78082E0F" w14:textId="77777777" w:rsidR="00CC3522" w:rsidRDefault="00CC3522" w:rsidP="00CC3522">
      <w:pPr>
        <w:pStyle w:val="PL"/>
      </w:pPr>
      <w:r>
        <w:t xml:space="preserve">          $ref: 'TS29122_CommonData.yaml#/components/responses/403'</w:t>
      </w:r>
    </w:p>
    <w:p w14:paraId="6CDBF7E6" w14:textId="77777777" w:rsidR="00CC3522" w:rsidRDefault="00CC3522" w:rsidP="00CC3522">
      <w:pPr>
        <w:pStyle w:val="PL"/>
      </w:pPr>
      <w:r>
        <w:t xml:space="preserve">        '404':</w:t>
      </w:r>
    </w:p>
    <w:p w14:paraId="4DC21589" w14:textId="77777777" w:rsidR="00CC3522" w:rsidRDefault="00CC3522" w:rsidP="00CC3522">
      <w:pPr>
        <w:pStyle w:val="PL"/>
      </w:pPr>
      <w:r>
        <w:t xml:space="preserve">          $ref: 'TS29122_CommonData.yaml#/components/responses/404'</w:t>
      </w:r>
    </w:p>
    <w:p w14:paraId="29C100A9" w14:textId="77777777" w:rsidR="00CC3522" w:rsidRDefault="00CC3522" w:rsidP="00CC3522">
      <w:pPr>
        <w:pStyle w:val="PL"/>
      </w:pPr>
      <w:r>
        <w:t xml:space="preserve">        '411':</w:t>
      </w:r>
    </w:p>
    <w:p w14:paraId="6C432FB4" w14:textId="77777777" w:rsidR="00CC3522" w:rsidRDefault="00CC3522" w:rsidP="00CC3522">
      <w:pPr>
        <w:pStyle w:val="PL"/>
      </w:pPr>
      <w:r>
        <w:t xml:space="preserve">          $ref: 'TS29122_CommonData.yaml#/components/responses/411'</w:t>
      </w:r>
    </w:p>
    <w:p w14:paraId="688A0433" w14:textId="77777777" w:rsidR="00CC3522" w:rsidRDefault="00CC3522" w:rsidP="00CC3522">
      <w:pPr>
        <w:pStyle w:val="PL"/>
      </w:pPr>
      <w:r>
        <w:t xml:space="preserve">        '413':</w:t>
      </w:r>
    </w:p>
    <w:p w14:paraId="11D00374" w14:textId="77777777" w:rsidR="00CC3522" w:rsidRDefault="00CC3522" w:rsidP="00CC3522">
      <w:pPr>
        <w:pStyle w:val="PL"/>
      </w:pPr>
      <w:r>
        <w:t xml:space="preserve">          $ref: 'TS29122_CommonData.yaml#/components/responses/413'</w:t>
      </w:r>
    </w:p>
    <w:p w14:paraId="74213455" w14:textId="77777777" w:rsidR="00CC3522" w:rsidRDefault="00CC3522" w:rsidP="00CC3522">
      <w:pPr>
        <w:pStyle w:val="PL"/>
      </w:pPr>
      <w:r>
        <w:t xml:space="preserve">        '415':</w:t>
      </w:r>
    </w:p>
    <w:p w14:paraId="38E18DC0" w14:textId="77777777" w:rsidR="00CC3522" w:rsidRDefault="00CC3522" w:rsidP="00CC3522">
      <w:pPr>
        <w:pStyle w:val="PL"/>
      </w:pPr>
      <w:r>
        <w:t xml:space="preserve">          $ref: 'TS29122_CommonData.yaml#/components/responses/415'</w:t>
      </w:r>
    </w:p>
    <w:p w14:paraId="4007D5BE" w14:textId="77777777" w:rsidR="00CC3522" w:rsidRDefault="00CC3522" w:rsidP="00CC3522">
      <w:pPr>
        <w:pStyle w:val="PL"/>
      </w:pPr>
      <w:r>
        <w:t xml:space="preserve">        '429':</w:t>
      </w:r>
    </w:p>
    <w:p w14:paraId="079FAF72" w14:textId="77777777" w:rsidR="00CC3522" w:rsidRDefault="00CC3522" w:rsidP="00CC3522">
      <w:pPr>
        <w:pStyle w:val="PL"/>
      </w:pPr>
      <w:r>
        <w:t xml:space="preserve">          $ref: 'TS29122_CommonData.yaml#/components/responses/429'</w:t>
      </w:r>
    </w:p>
    <w:p w14:paraId="141A5E97" w14:textId="77777777" w:rsidR="00CC3522" w:rsidRDefault="00CC3522" w:rsidP="00CC3522">
      <w:pPr>
        <w:pStyle w:val="PL"/>
      </w:pPr>
      <w:r>
        <w:t xml:space="preserve">        '500':</w:t>
      </w:r>
    </w:p>
    <w:p w14:paraId="52AB86D8" w14:textId="77777777" w:rsidR="00CC3522" w:rsidRDefault="00CC3522" w:rsidP="00CC3522">
      <w:pPr>
        <w:pStyle w:val="PL"/>
      </w:pPr>
      <w:r>
        <w:t xml:space="preserve">          description: The RACS data for all RACS IDs were not provisioned successfully.</w:t>
      </w:r>
    </w:p>
    <w:p w14:paraId="1960EAF5" w14:textId="77777777" w:rsidR="00CC3522" w:rsidRDefault="00CC3522" w:rsidP="00CC3522">
      <w:pPr>
        <w:pStyle w:val="PL"/>
      </w:pPr>
      <w:r>
        <w:t xml:space="preserve">          content:</w:t>
      </w:r>
    </w:p>
    <w:p w14:paraId="36226E5B" w14:textId="77777777" w:rsidR="00CC3522" w:rsidRDefault="00CC3522" w:rsidP="00CC3522">
      <w:pPr>
        <w:pStyle w:val="PL"/>
      </w:pPr>
      <w:r>
        <w:t xml:space="preserve">            application/json:</w:t>
      </w:r>
    </w:p>
    <w:p w14:paraId="61F0591F" w14:textId="77777777" w:rsidR="00CC3522" w:rsidRDefault="00CC3522" w:rsidP="00CC3522">
      <w:pPr>
        <w:pStyle w:val="PL"/>
      </w:pPr>
      <w:r>
        <w:t xml:space="preserve">              schema:</w:t>
      </w:r>
    </w:p>
    <w:p w14:paraId="5C97DFB7" w14:textId="77777777" w:rsidR="00CC3522" w:rsidRDefault="00CC3522" w:rsidP="00CC3522">
      <w:pPr>
        <w:pStyle w:val="PL"/>
      </w:pPr>
      <w:r>
        <w:t xml:space="preserve">                type: array</w:t>
      </w:r>
    </w:p>
    <w:p w14:paraId="496E4712" w14:textId="77777777" w:rsidR="00CC3522" w:rsidRDefault="00CC3522" w:rsidP="00CC3522">
      <w:pPr>
        <w:pStyle w:val="PL"/>
      </w:pPr>
      <w:r>
        <w:t xml:space="preserve">                items:</w:t>
      </w:r>
    </w:p>
    <w:p w14:paraId="26A96458" w14:textId="77777777" w:rsidR="00CC3522" w:rsidRDefault="00CC3522" w:rsidP="00CC3522">
      <w:pPr>
        <w:pStyle w:val="PL"/>
      </w:pPr>
      <w:r>
        <w:t xml:space="preserve">                  $ref: '#/components/schemas/RacsFailureReport</w:t>
      </w:r>
      <w:r>
        <w:rPr>
          <w:lang w:eastAsia="zh-CN"/>
        </w:rPr>
        <w:t>'</w:t>
      </w:r>
    </w:p>
    <w:p w14:paraId="4B7B3F89" w14:textId="77777777" w:rsidR="00CC3522" w:rsidRDefault="00CC3522" w:rsidP="00CC3522">
      <w:pPr>
        <w:pStyle w:val="PL"/>
      </w:pPr>
      <w:r>
        <w:t xml:space="preserve">                minItems: 1</w:t>
      </w:r>
    </w:p>
    <w:p w14:paraId="5241541E" w14:textId="77777777" w:rsidR="00CC3522" w:rsidRDefault="00CC3522" w:rsidP="00CC3522">
      <w:pPr>
        <w:pStyle w:val="PL"/>
      </w:pPr>
      <w:r>
        <w:t xml:space="preserve">            application/problem+json:</w:t>
      </w:r>
    </w:p>
    <w:p w14:paraId="2F44EB93" w14:textId="77777777" w:rsidR="00CC3522" w:rsidRDefault="00CC3522" w:rsidP="00CC3522">
      <w:pPr>
        <w:pStyle w:val="PL"/>
      </w:pPr>
      <w:r>
        <w:t xml:space="preserve">              schema:</w:t>
      </w:r>
    </w:p>
    <w:p w14:paraId="020E36BB" w14:textId="77777777" w:rsidR="00CC3522" w:rsidRDefault="00CC3522" w:rsidP="00CC3522">
      <w:pPr>
        <w:pStyle w:val="PL"/>
        <w:rPr>
          <w:lang w:eastAsia="zh-CN"/>
        </w:rPr>
      </w:pPr>
      <w:r>
        <w:rPr>
          <w:lang w:eastAsia="zh-CN"/>
        </w:rPr>
        <w:t xml:space="preserve">                $ref: '</w:t>
      </w:r>
      <w:r>
        <w:t>TS29122_CommonData.yaml</w:t>
      </w:r>
      <w:r>
        <w:rPr>
          <w:lang w:eastAsia="zh-CN"/>
        </w:rPr>
        <w:t>#/components/schemas/ProblemDetails'</w:t>
      </w:r>
    </w:p>
    <w:p w14:paraId="76564C9E" w14:textId="77777777" w:rsidR="00CC3522" w:rsidRDefault="00CC3522" w:rsidP="00CC3522">
      <w:pPr>
        <w:pStyle w:val="PL"/>
      </w:pPr>
      <w:r>
        <w:t xml:space="preserve">        '503':</w:t>
      </w:r>
    </w:p>
    <w:p w14:paraId="67C63B71" w14:textId="77777777" w:rsidR="00CC3522" w:rsidRDefault="00CC3522" w:rsidP="00CC3522">
      <w:pPr>
        <w:pStyle w:val="PL"/>
      </w:pPr>
      <w:r>
        <w:t xml:space="preserve">          $ref: 'TS29122_CommonData.yaml#/components/responses/503'</w:t>
      </w:r>
    </w:p>
    <w:p w14:paraId="3AE33A23" w14:textId="77777777" w:rsidR="00CC3522" w:rsidRDefault="00CC3522" w:rsidP="00CC3522">
      <w:pPr>
        <w:pStyle w:val="PL"/>
      </w:pPr>
      <w:r>
        <w:t xml:space="preserve">        default:</w:t>
      </w:r>
    </w:p>
    <w:p w14:paraId="3A3A339F" w14:textId="77777777" w:rsidR="00CC3522" w:rsidRDefault="00CC3522" w:rsidP="00CC3522">
      <w:pPr>
        <w:pStyle w:val="PL"/>
      </w:pPr>
      <w:r>
        <w:t xml:space="preserve">          $ref: 'TS29122_CommonData.yaml#/components/responses/default'</w:t>
      </w:r>
    </w:p>
    <w:p w14:paraId="65DB2B9B" w14:textId="77777777" w:rsidR="00CC3522" w:rsidRDefault="00CC3522" w:rsidP="00CC3522">
      <w:pPr>
        <w:pStyle w:val="PL"/>
      </w:pPr>
      <w:r>
        <w:t xml:space="preserve">    delete:</w:t>
      </w:r>
    </w:p>
    <w:p w14:paraId="2424D923" w14:textId="77777777" w:rsidR="00CC3522" w:rsidRPr="004011B0" w:rsidRDefault="00CC3522" w:rsidP="00CC3522">
      <w:pPr>
        <w:pStyle w:val="PL"/>
        <w:rPr>
          <w:noProof w:val="0"/>
        </w:rPr>
      </w:pPr>
      <w:r w:rsidRPr="004011B0">
        <w:rPr>
          <w:noProof w:val="0"/>
        </w:rPr>
        <w:t xml:space="preserve">      </w:t>
      </w:r>
      <w:proofErr w:type="gramStart"/>
      <w:r w:rsidRPr="004011B0">
        <w:rPr>
          <w:noProof w:val="0"/>
        </w:rPr>
        <w:t>summary</w:t>
      </w:r>
      <w:proofErr w:type="gramEnd"/>
      <w:r w:rsidRPr="004011B0">
        <w:rPr>
          <w:noProof w:val="0"/>
        </w:rPr>
        <w:t xml:space="preserve">: </w:t>
      </w:r>
      <w:r>
        <w:t>Delete a RACS parameter provisioning.</w:t>
      </w:r>
    </w:p>
    <w:p w14:paraId="34AAE8E9" w14:textId="77777777" w:rsidR="00CC3522" w:rsidRDefault="00CC3522" w:rsidP="00CC3522">
      <w:pPr>
        <w:pStyle w:val="PL"/>
      </w:pPr>
      <w:r>
        <w:t xml:space="preserve">      </w:t>
      </w:r>
      <w:r>
        <w:rPr>
          <w:rFonts w:cs="Courier New"/>
          <w:szCs w:val="16"/>
        </w:rPr>
        <w:t>operationId: DeleteInd</w:t>
      </w:r>
      <w:r>
        <w:t>RACSParameterProvisioning</w:t>
      </w:r>
    </w:p>
    <w:p w14:paraId="1BB5FA47" w14:textId="77777777" w:rsidR="00CC3522" w:rsidRPr="004011B0" w:rsidRDefault="00CC3522" w:rsidP="00CC3522">
      <w:pPr>
        <w:pStyle w:val="PL"/>
        <w:rPr>
          <w:noProof w:val="0"/>
        </w:rPr>
      </w:pPr>
      <w:r w:rsidRPr="004011B0">
        <w:rPr>
          <w:noProof w:val="0"/>
        </w:rPr>
        <w:t xml:space="preserve">      </w:t>
      </w:r>
      <w:proofErr w:type="gramStart"/>
      <w:r w:rsidRPr="004011B0">
        <w:rPr>
          <w:noProof w:val="0"/>
        </w:rPr>
        <w:t>tags</w:t>
      </w:r>
      <w:proofErr w:type="gramEnd"/>
      <w:r w:rsidRPr="004011B0">
        <w:rPr>
          <w:noProof w:val="0"/>
        </w:rPr>
        <w:t>:</w:t>
      </w:r>
    </w:p>
    <w:p w14:paraId="2F4F4225" w14:textId="77777777" w:rsidR="00CC3522" w:rsidRPr="004011B0" w:rsidRDefault="00CC3522" w:rsidP="00CC3522">
      <w:pPr>
        <w:pStyle w:val="PL"/>
        <w:rPr>
          <w:noProof w:val="0"/>
        </w:rPr>
      </w:pPr>
      <w:r w:rsidRPr="004011B0">
        <w:rPr>
          <w:noProof w:val="0"/>
        </w:rPr>
        <w:t xml:space="preserve">        - </w:t>
      </w:r>
      <w:r>
        <w:t>Individual RACS Parameter Provisioning</w:t>
      </w:r>
    </w:p>
    <w:p w14:paraId="0EA962CE" w14:textId="77777777" w:rsidR="00CC3522" w:rsidRDefault="00CC3522" w:rsidP="00CC3522">
      <w:pPr>
        <w:pStyle w:val="PL"/>
      </w:pPr>
      <w:r>
        <w:t xml:space="preserve">      responses:</w:t>
      </w:r>
    </w:p>
    <w:p w14:paraId="134038C1" w14:textId="77777777" w:rsidR="00CC3522" w:rsidRDefault="00CC3522" w:rsidP="00CC3522">
      <w:pPr>
        <w:pStyle w:val="PL"/>
      </w:pPr>
      <w:r>
        <w:t xml:space="preserve">        '204':</w:t>
      </w:r>
    </w:p>
    <w:p w14:paraId="21CDF545" w14:textId="77777777" w:rsidR="00CC3522" w:rsidRDefault="00CC3522" w:rsidP="00CC3522">
      <w:pPr>
        <w:pStyle w:val="PL"/>
      </w:pPr>
      <w:r>
        <w:t xml:space="preserve">          description: No Content. The provisioning was terminated successfully.</w:t>
      </w:r>
      <w:r>
        <w:rPr>
          <w:rFonts w:hint="eastAsia"/>
          <w:lang w:eastAsia="zh-CN"/>
        </w:rPr>
        <w:t xml:space="preserve"> </w:t>
      </w:r>
      <w:r>
        <w:t>The payload body shall be empty.</w:t>
      </w:r>
    </w:p>
    <w:p w14:paraId="75471189" w14:textId="77777777" w:rsidR="00CC3522" w:rsidRDefault="00CC3522" w:rsidP="00CC3522">
      <w:pPr>
        <w:pStyle w:val="PL"/>
        <w:rPr>
          <w:noProof w:val="0"/>
        </w:rPr>
      </w:pPr>
      <w:r>
        <w:rPr>
          <w:noProof w:val="0"/>
        </w:rPr>
        <w:t xml:space="preserve">        '307':</w:t>
      </w:r>
    </w:p>
    <w:p w14:paraId="42789AD2" w14:textId="77777777" w:rsidR="00CC3522" w:rsidRDefault="00CC3522" w:rsidP="00CC3522">
      <w:pPr>
        <w:pStyle w:val="PL"/>
      </w:pPr>
      <w:r>
        <w:t xml:space="preserve">          $ref: 'TS29122_CommonData.yaml#/components/responses/307'</w:t>
      </w:r>
    </w:p>
    <w:p w14:paraId="27D8536A" w14:textId="77777777" w:rsidR="00CC3522" w:rsidRDefault="00CC3522" w:rsidP="00CC3522">
      <w:pPr>
        <w:pStyle w:val="PL"/>
        <w:rPr>
          <w:noProof w:val="0"/>
        </w:rPr>
      </w:pPr>
      <w:r>
        <w:rPr>
          <w:noProof w:val="0"/>
        </w:rPr>
        <w:t xml:space="preserve">        '308':</w:t>
      </w:r>
    </w:p>
    <w:p w14:paraId="3104DD47" w14:textId="77777777" w:rsidR="00CC3522" w:rsidRDefault="00CC3522" w:rsidP="00CC3522">
      <w:pPr>
        <w:pStyle w:val="PL"/>
      </w:pPr>
      <w:r>
        <w:t xml:space="preserve">          $ref: 'TS29122_CommonData.yaml#/components/responses/308'</w:t>
      </w:r>
    </w:p>
    <w:p w14:paraId="22A9C97B" w14:textId="77777777" w:rsidR="00CC3522" w:rsidRDefault="00CC3522" w:rsidP="00CC3522">
      <w:pPr>
        <w:pStyle w:val="PL"/>
      </w:pPr>
      <w:r>
        <w:t xml:space="preserve">        '400':</w:t>
      </w:r>
    </w:p>
    <w:p w14:paraId="66A3419B" w14:textId="77777777" w:rsidR="00CC3522" w:rsidRDefault="00CC3522" w:rsidP="00CC3522">
      <w:pPr>
        <w:pStyle w:val="PL"/>
      </w:pPr>
      <w:r>
        <w:t xml:space="preserve">          $ref: 'TS29122_CommonData.yaml#/components/responses/400'</w:t>
      </w:r>
    </w:p>
    <w:p w14:paraId="2018D3EB" w14:textId="77777777" w:rsidR="00CC3522" w:rsidRDefault="00CC3522" w:rsidP="00CC3522">
      <w:pPr>
        <w:pStyle w:val="PL"/>
      </w:pPr>
      <w:r>
        <w:t xml:space="preserve">        '401':</w:t>
      </w:r>
    </w:p>
    <w:p w14:paraId="73869477" w14:textId="77777777" w:rsidR="00CC3522" w:rsidRDefault="00CC3522" w:rsidP="00CC3522">
      <w:pPr>
        <w:pStyle w:val="PL"/>
      </w:pPr>
      <w:r>
        <w:t xml:space="preserve">          $ref: 'TS29122_CommonData.yaml#/components/responses/401'</w:t>
      </w:r>
    </w:p>
    <w:p w14:paraId="0CFA9EFB" w14:textId="77777777" w:rsidR="00CC3522" w:rsidRDefault="00CC3522" w:rsidP="00CC3522">
      <w:pPr>
        <w:pStyle w:val="PL"/>
      </w:pPr>
      <w:r>
        <w:t xml:space="preserve">        '403':</w:t>
      </w:r>
    </w:p>
    <w:p w14:paraId="05B1BF81" w14:textId="77777777" w:rsidR="00CC3522" w:rsidRDefault="00CC3522" w:rsidP="00CC3522">
      <w:pPr>
        <w:pStyle w:val="PL"/>
      </w:pPr>
      <w:r>
        <w:t xml:space="preserve">          $ref: 'TS29122_CommonData.yaml#/components/responses/403'</w:t>
      </w:r>
    </w:p>
    <w:p w14:paraId="0F0C73CF" w14:textId="77777777" w:rsidR="00CC3522" w:rsidRDefault="00CC3522" w:rsidP="00CC3522">
      <w:pPr>
        <w:pStyle w:val="PL"/>
      </w:pPr>
      <w:r>
        <w:t xml:space="preserve">        '404':</w:t>
      </w:r>
    </w:p>
    <w:p w14:paraId="6BC38BA9" w14:textId="77777777" w:rsidR="00CC3522" w:rsidRDefault="00CC3522" w:rsidP="00CC3522">
      <w:pPr>
        <w:pStyle w:val="PL"/>
      </w:pPr>
      <w:r>
        <w:t xml:space="preserve">          $ref: 'TS29122_CommonData.yaml#/components/responses/404'</w:t>
      </w:r>
    </w:p>
    <w:p w14:paraId="47D1CCD4" w14:textId="77777777" w:rsidR="00CC3522" w:rsidRDefault="00CC3522" w:rsidP="00CC3522">
      <w:pPr>
        <w:pStyle w:val="PL"/>
      </w:pPr>
      <w:r>
        <w:t xml:space="preserve">        '429':</w:t>
      </w:r>
    </w:p>
    <w:p w14:paraId="56ABB35C" w14:textId="77777777" w:rsidR="00CC3522" w:rsidRDefault="00CC3522" w:rsidP="00CC3522">
      <w:pPr>
        <w:pStyle w:val="PL"/>
      </w:pPr>
      <w:r>
        <w:t xml:space="preserve">          $ref: 'TS29122_CommonData.yaml#/components/responses/429'</w:t>
      </w:r>
    </w:p>
    <w:p w14:paraId="140CC22B" w14:textId="77777777" w:rsidR="00CC3522" w:rsidRDefault="00CC3522" w:rsidP="00CC3522">
      <w:pPr>
        <w:pStyle w:val="PL"/>
      </w:pPr>
      <w:r>
        <w:t xml:space="preserve">        '500':</w:t>
      </w:r>
    </w:p>
    <w:p w14:paraId="488194C2" w14:textId="77777777" w:rsidR="00CC3522" w:rsidRDefault="00CC3522" w:rsidP="00CC3522">
      <w:pPr>
        <w:pStyle w:val="PL"/>
      </w:pPr>
      <w:r>
        <w:t xml:space="preserve">          $ref: 'TS29122_CommonData.yaml#/components/responses/500'</w:t>
      </w:r>
    </w:p>
    <w:p w14:paraId="2E34A59A" w14:textId="77777777" w:rsidR="00CC3522" w:rsidRDefault="00CC3522" w:rsidP="00CC3522">
      <w:pPr>
        <w:pStyle w:val="PL"/>
      </w:pPr>
      <w:r>
        <w:t xml:space="preserve">        '503':</w:t>
      </w:r>
    </w:p>
    <w:p w14:paraId="34C1D798" w14:textId="77777777" w:rsidR="00CC3522" w:rsidRDefault="00CC3522" w:rsidP="00CC3522">
      <w:pPr>
        <w:pStyle w:val="PL"/>
      </w:pPr>
      <w:r>
        <w:lastRenderedPageBreak/>
        <w:t xml:space="preserve">          $ref: 'TS29122_CommonData.yaml#/components/responses/503'</w:t>
      </w:r>
    </w:p>
    <w:p w14:paraId="0B78A31C" w14:textId="77777777" w:rsidR="00CC3522" w:rsidRDefault="00CC3522" w:rsidP="00CC3522">
      <w:pPr>
        <w:pStyle w:val="PL"/>
      </w:pPr>
      <w:r>
        <w:t xml:space="preserve">        default:</w:t>
      </w:r>
    </w:p>
    <w:p w14:paraId="2E162830" w14:textId="77777777" w:rsidR="00CC3522" w:rsidRDefault="00CC3522" w:rsidP="00CC3522">
      <w:pPr>
        <w:pStyle w:val="PL"/>
      </w:pPr>
      <w:r>
        <w:t xml:space="preserve">          $ref: 'TS29122_CommonData.yaml#/components/responses/default'</w:t>
      </w:r>
    </w:p>
    <w:p w14:paraId="23108A10" w14:textId="77777777" w:rsidR="00CC3522" w:rsidRDefault="00CC3522" w:rsidP="00CC3522">
      <w:pPr>
        <w:pStyle w:val="PL"/>
      </w:pPr>
      <w:r>
        <w:t>components:</w:t>
      </w:r>
    </w:p>
    <w:p w14:paraId="4C8D4C5F" w14:textId="77777777" w:rsidR="00CC3522" w:rsidRDefault="00CC3522" w:rsidP="00CC3522">
      <w:pPr>
        <w:pStyle w:val="PL"/>
        <w:rPr>
          <w:lang w:val="en-US"/>
        </w:rPr>
      </w:pPr>
      <w:r>
        <w:rPr>
          <w:lang w:val="en-US"/>
        </w:rPr>
        <w:t xml:space="preserve">  securitySchemes:</w:t>
      </w:r>
    </w:p>
    <w:p w14:paraId="63B7BA11" w14:textId="77777777" w:rsidR="00CC3522" w:rsidRDefault="00CC3522" w:rsidP="00CC3522">
      <w:pPr>
        <w:pStyle w:val="PL"/>
        <w:rPr>
          <w:lang w:val="en-US"/>
        </w:rPr>
      </w:pPr>
      <w:r>
        <w:rPr>
          <w:lang w:val="en-US"/>
        </w:rPr>
        <w:t xml:space="preserve">    oAuth2ClientCredentials:</w:t>
      </w:r>
    </w:p>
    <w:p w14:paraId="1A6A0B0D" w14:textId="77777777" w:rsidR="00CC3522" w:rsidRDefault="00CC3522" w:rsidP="00CC3522">
      <w:pPr>
        <w:pStyle w:val="PL"/>
        <w:rPr>
          <w:lang w:val="en-US"/>
        </w:rPr>
      </w:pPr>
      <w:r>
        <w:rPr>
          <w:lang w:val="en-US"/>
        </w:rPr>
        <w:t xml:space="preserve">      type: oauth2</w:t>
      </w:r>
    </w:p>
    <w:p w14:paraId="7136A246" w14:textId="77777777" w:rsidR="00CC3522" w:rsidRDefault="00CC3522" w:rsidP="00CC3522">
      <w:pPr>
        <w:pStyle w:val="PL"/>
        <w:rPr>
          <w:lang w:val="en-US"/>
        </w:rPr>
      </w:pPr>
      <w:r>
        <w:rPr>
          <w:lang w:val="en-US"/>
        </w:rPr>
        <w:t xml:space="preserve">      flows:</w:t>
      </w:r>
    </w:p>
    <w:p w14:paraId="57FC4C3E" w14:textId="77777777" w:rsidR="00CC3522" w:rsidRDefault="00CC3522" w:rsidP="00CC3522">
      <w:pPr>
        <w:pStyle w:val="PL"/>
        <w:rPr>
          <w:lang w:val="en-US"/>
        </w:rPr>
      </w:pPr>
      <w:r>
        <w:rPr>
          <w:lang w:val="en-US"/>
        </w:rPr>
        <w:t xml:space="preserve">        clientCredentials:</w:t>
      </w:r>
    </w:p>
    <w:p w14:paraId="0505C743" w14:textId="77777777" w:rsidR="00CC3522" w:rsidRDefault="00CC3522" w:rsidP="00CC3522">
      <w:pPr>
        <w:pStyle w:val="PL"/>
        <w:rPr>
          <w:lang w:val="en-US"/>
        </w:rPr>
      </w:pPr>
      <w:r>
        <w:rPr>
          <w:lang w:val="en-US"/>
        </w:rPr>
        <w:t xml:space="preserve">          tokenUrl: '{tokenUrl}'</w:t>
      </w:r>
    </w:p>
    <w:p w14:paraId="49B9F58F" w14:textId="77777777" w:rsidR="00CC3522" w:rsidRDefault="00CC3522" w:rsidP="00CC3522">
      <w:pPr>
        <w:pStyle w:val="PL"/>
        <w:rPr>
          <w:lang w:val="en-US"/>
        </w:rPr>
      </w:pPr>
      <w:r>
        <w:rPr>
          <w:lang w:val="en-US"/>
        </w:rPr>
        <w:t xml:space="preserve">          scopes: {}</w:t>
      </w:r>
    </w:p>
    <w:p w14:paraId="7E0E4CD5" w14:textId="77777777" w:rsidR="00CC3522" w:rsidRDefault="00CC3522" w:rsidP="00CC3522">
      <w:pPr>
        <w:pStyle w:val="PL"/>
        <w:rPr>
          <w:lang w:eastAsia="zh-CN"/>
        </w:rPr>
      </w:pPr>
      <w:r>
        <w:t xml:space="preserve">  schemas: </w:t>
      </w:r>
    </w:p>
    <w:p w14:paraId="05A67813" w14:textId="77777777" w:rsidR="00CC3522" w:rsidRDefault="00CC3522" w:rsidP="00CC3522">
      <w:pPr>
        <w:pStyle w:val="PL"/>
      </w:pPr>
      <w:r>
        <w:t xml:space="preserve">    RacsProvisioningData:</w:t>
      </w:r>
    </w:p>
    <w:p w14:paraId="5E592B92" w14:textId="77777777" w:rsidR="00CC3522" w:rsidRDefault="00CC3522" w:rsidP="00CC3522">
      <w:pPr>
        <w:pStyle w:val="PL"/>
      </w:pPr>
      <w:r>
        <w:t xml:space="preserve">      description: Represents a UE's radio capability data.</w:t>
      </w:r>
    </w:p>
    <w:p w14:paraId="1DE9627F" w14:textId="77777777" w:rsidR="00CC3522" w:rsidRDefault="00CC3522" w:rsidP="00CC3522">
      <w:pPr>
        <w:pStyle w:val="PL"/>
      </w:pPr>
      <w:r>
        <w:t xml:space="preserve">      type: object</w:t>
      </w:r>
    </w:p>
    <w:p w14:paraId="1D746F8A" w14:textId="77777777" w:rsidR="00CC3522" w:rsidRDefault="00CC3522" w:rsidP="00CC3522">
      <w:pPr>
        <w:pStyle w:val="PL"/>
      </w:pPr>
      <w:r>
        <w:t xml:space="preserve">      properties:</w:t>
      </w:r>
    </w:p>
    <w:p w14:paraId="16E7CCF7" w14:textId="77777777" w:rsidR="00CC3522" w:rsidRDefault="00CC3522" w:rsidP="00CC3522">
      <w:pPr>
        <w:pStyle w:val="PL"/>
      </w:pPr>
      <w:r>
        <w:t xml:space="preserve">        self:</w:t>
      </w:r>
    </w:p>
    <w:p w14:paraId="55AECC50" w14:textId="77777777" w:rsidR="00CC3522" w:rsidRDefault="00CC3522" w:rsidP="00CC3522">
      <w:pPr>
        <w:pStyle w:val="PL"/>
      </w:pPr>
      <w:r>
        <w:t xml:space="preserve">          $ref: 'TS29122_CommonData.yaml#/components/schemas/Link'</w:t>
      </w:r>
    </w:p>
    <w:p w14:paraId="2DE0F5D3" w14:textId="77777777" w:rsidR="00CC3522" w:rsidRDefault="00CC3522" w:rsidP="00CC3522">
      <w:pPr>
        <w:pStyle w:val="PL"/>
      </w:pPr>
      <w:r>
        <w:t xml:space="preserve">        </w:t>
      </w:r>
      <w:r>
        <w:rPr>
          <w:lang w:eastAsia="zh-CN"/>
        </w:rPr>
        <w:t>supportedFeatures</w:t>
      </w:r>
      <w:r>
        <w:t>:</w:t>
      </w:r>
    </w:p>
    <w:p w14:paraId="2A43748C" w14:textId="77777777" w:rsidR="00CC3522" w:rsidRDefault="00CC3522" w:rsidP="00CC3522">
      <w:pPr>
        <w:pStyle w:val="PL"/>
      </w:pPr>
      <w:r>
        <w:t xml:space="preserve">          $ref: 'TS29571_CommonData.yaml#/components/schemas/</w:t>
      </w:r>
      <w:r>
        <w:rPr>
          <w:lang w:eastAsia="zh-CN"/>
        </w:rPr>
        <w:t>SupportedFeatures</w:t>
      </w:r>
      <w:r>
        <w:t>'</w:t>
      </w:r>
    </w:p>
    <w:p w14:paraId="78DAF0FA" w14:textId="77777777" w:rsidR="00CC3522" w:rsidRDefault="00CC3522" w:rsidP="00CC3522">
      <w:pPr>
        <w:pStyle w:val="PL"/>
      </w:pPr>
      <w:r>
        <w:t xml:space="preserve">        racsConfigs:</w:t>
      </w:r>
    </w:p>
    <w:p w14:paraId="025BAA06" w14:textId="77777777" w:rsidR="00CC3522" w:rsidRDefault="00CC3522" w:rsidP="00CC3522">
      <w:pPr>
        <w:pStyle w:val="PL"/>
      </w:pPr>
      <w:r>
        <w:t xml:space="preserve">          type: object</w:t>
      </w:r>
    </w:p>
    <w:p w14:paraId="11965DC2" w14:textId="77777777" w:rsidR="00CC3522" w:rsidRDefault="00CC3522" w:rsidP="00CC3522">
      <w:pPr>
        <w:pStyle w:val="PL"/>
      </w:pPr>
      <w:r>
        <w:t xml:space="preserve">          additionalProperties:</w:t>
      </w:r>
    </w:p>
    <w:p w14:paraId="50978A15" w14:textId="77777777" w:rsidR="00CC3522" w:rsidRDefault="00CC3522" w:rsidP="00CC3522">
      <w:pPr>
        <w:pStyle w:val="PL"/>
      </w:pPr>
      <w:r>
        <w:t xml:space="preserve">            $ref: '#/components/schemas/RacsConfiguration'</w:t>
      </w:r>
    </w:p>
    <w:p w14:paraId="609937B8" w14:textId="77777777" w:rsidR="00CC3522" w:rsidRDefault="00CC3522" w:rsidP="00CC3522">
      <w:pPr>
        <w:pStyle w:val="PL"/>
      </w:pPr>
      <w:r>
        <w:t xml:space="preserve">          minProperties: 1</w:t>
      </w:r>
    </w:p>
    <w:p w14:paraId="70FB83DA" w14:textId="77777777" w:rsidR="00CC3522" w:rsidRDefault="00CC3522" w:rsidP="00CC3522">
      <w:pPr>
        <w:pStyle w:val="PL"/>
      </w:pPr>
      <w:r>
        <w:t xml:space="preserve">          description: Identifies the configuration related to manufacturer specific UE radio capability. Each element uniquely identifies an RACS configuration for an RACS ID and is identified in the map via the RACS ID as key. The response shall include successfully provisioned RACS data.</w:t>
      </w:r>
    </w:p>
    <w:p w14:paraId="7BFE459E" w14:textId="77777777" w:rsidR="00CC3522" w:rsidRDefault="00CC3522" w:rsidP="00CC3522">
      <w:pPr>
        <w:pStyle w:val="PL"/>
      </w:pPr>
      <w:r>
        <w:t xml:space="preserve">        racsReports:</w:t>
      </w:r>
    </w:p>
    <w:p w14:paraId="64C1AF50" w14:textId="77777777" w:rsidR="00CC3522" w:rsidRDefault="00CC3522" w:rsidP="00CC3522">
      <w:pPr>
        <w:pStyle w:val="PL"/>
      </w:pPr>
      <w:r>
        <w:t xml:space="preserve">          type: object</w:t>
      </w:r>
    </w:p>
    <w:p w14:paraId="756F8612" w14:textId="77777777" w:rsidR="00CC3522" w:rsidRDefault="00CC3522" w:rsidP="00CC3522">
      <w:pPr>
        <w:pStyle w:val="PL"/>
      </w:pPr>
      <w:r>
        <w:t xml:space="preserve">          additionalProperties:</w:t>
      </w:r>
    </w:p>
    <w:p w14:paraId="527763F6" w14:textId="77777777" w:rsidR="00CC3522" w:rsidRDefault="00CC3522" w:rsidP="00CC3522">
      <w:pPr>
        <w:pStyle w:val="PL"/>
      </w:pPr>
      <w:r>
        <w:t xml:space="preserve">            $ref: '#/components/schemas/RacsFailureReport'</w:t>
      </w:r>
    </w:p>
    <w:p w14:paraId="4942C549" w14:textId="77777777" w:rsidR="00CC3522" w:rsidRDefault="00CC3522" w:rsidP="00CC3522">
      <w:pPr>
        <w:pStyle w:val="PL"/>
      </w:pPr>
      <w:r>
        <w:t xml:space="preserve">          minProperties: 1</w:t>
      </w:r>
    </w:p>
    <w:p w14:paraId="21975118" w14:textId="77777777" w:rsidR="00CC3522" w:rsidRDefault="00CC3522" w:rsidP="00CC3522">
      <w:pPr>
        <w:pStyle w:val="PL"/>
      </w:pPr>
      <w:r>
        <w:t xml:space="preserve">          description: Supplied by the SCEF. </w:t>
      </w:r>
      <w:r>
        <w:rPr>
          <w:rFonts w:cs="Arial"/>
          <w:szCs w:val="18"/>
          <w:lang w:eastAsia="zh-CN"/>
        </w:rPr>
        <w:t>Contains the RACS IDs for which the RACS data are not provisioned successfully. Any string value can be used as a key of the map.</w:t>
      </w:r>
    </w:p>
    <w:p w14:paraId="450EDBD0" w14:textId="77777777" w:rsidR="00CC3522" w:rsidRDefault="00CC3522" w:rsidP="00CC3522">
      <w:pPr>
        <w:pStyle w:val="PL"/>
      </w:pPr>
      <w:r>
        <w:t xml:space="preserve">          readOnly: true</w:t>
      </w:r>
    </w:p>
    <w:p w14:paraId="66138916" w14:textId="77777777" w:rsidR="00CC3522" w:rsidRDefault="00CC3522" w:rsidP="00CC3522">
      <w:pPr>
        <w:pStyle w:val="PL"/>
      </w:pPr>
      <w:r>
        <w:t xml:space="preserve">      required:</w:t>
      </w:r>
    </w:p>
    <w:p w14:paraId="167EF89F" w14:textId="77777777" w:rsidR="00CC3522" w:rsidRDefault="00CC3522" w:rsidP="00CC3522">
      <w:pPr>
        <w:pStyle w:val="PL"/>
      </w:pPr>
      <w:r>
        <w:t xml:space="preserve">        - racsConfigs</w:t>
      </w:r>
    </w:p>
    <w:p w14:paraId="2014A742" w14:textId="77777777" w:rsidR="00CC3522" w:rsidRDefault="00CC3522" w:rsidP="00CC3522">
      <w:pPr>
        <w:pStyle w:val="PL"/>
      </w:pPr>
      <w:r>
        <w:t xml:space="preserve">    RacsFailureReport:</w:t>
      </w:r>
    </w:p>
    <w:p w14:paraId="53614AFE" w14:textId="77777777" w:rsidR="00CC3522" w:rsidRDefault="00CC3522" w:rsidP="00CC3522">
      <w:pPr>
        <w:pStyle w:val="PL"/>
      </w:pPr>
      <w:r>
        <w:t xml:space="preserve">      description: Represents a radio capability data provisioning failure report.</w:t>
      </w:r>
    </w:p>
    <w:p w14:paraId="5686DF11" w14:textId="77777777" w:rsidR="00CC3522" w:rsidRDefault="00CC3522" w:rsidP="00CC3522">
      <w:pPr>
        <w:pStyle w:val="PL"/>
      </w:pPr>
      <w:r>
        <w:t xml:space="preserve">      type: object</w:t>
      </w:r>
    </w:p>
    <w:p w14:paraId="0F28857E" w14:textId="77777777" w:rsidR="00CC3522" w:rsidRDefault="00CC3522" w:rsidP="00CC3522">
      <w:pPr>
        <w:pStyle w:val="PL"/>
      </w:pPr>
      <w:r>
        <w:t xml:space="preserve">      properties:</w:t>
      </w:r>
    </w:p>
    <w:p w14:paraId="2095DEFC" w14:textId="77777777" w:rsidR="00CC3522" w:rsidRDefault="00CC3522" w:rsidP="00CC3522">
      <w:pPr>
        <w:pStyle w:val="PL"/>
      </w:pPr>
      <w:r>
        <w:t xml:space="preserve">        racsIds:</w:t>
      </w:r>
    </w:p>
    <w:p w14:paraId="30982378" w14:textId="77777777" w:rsidR="00CC3522" w:rsidRDefault="00CC3522" w:rsidP="00CC3522">
      <w:pPr>
        <w:pStyle w:val="PL"/>
      </w:pPr>
      <w:r>
        <w:t xml:space="preserve">          type: array</w:t>
      </w:r>
    </w:p>
    <w:p w14:paraId="579575BA" w14:textId="77777777" w:rsidR="00CC3522" w:rsidRDefault="00CC3522" w:rsidP="00CC3522">
      <w:pPr>
        <w:pStyle w:val="PL"/>
      </w:pPr>
      <w:r>
        <w:t xml:space="preserve">          items:</w:t>
      </w:r>
    </w:p>
    <w:p w14:paraId="1BD2572F" w14:textId="77777777" w:rsidR="00CC3522" w:rsidRDefault="00CC3522" w:rsidP="00CC3522">
      <w:pPr>
        <w:pStyle w:val="PL"/>
      </w:pPr>
      <w:r>
        <w:t xml:space="preserve">            type: string</w:t>
      </w:r>
    </w:p>
    <w:p w14:paraId="6F676E27" w14:textId="77777777" w:rsidR="00CC3522" w:rsidRDefault="00CC3522" w:rsidP="00CC3522">
      <w:pPr>
        <w:pStyle w:val="PL"/>
      </w:pPr>
      <w:r>
        <w:t xml:space="preserve">          minItems: 1</w:t>
      </w:r>
    </w:p>
    <w:p w14:paraId="6DF9C454" w14:textId="77777777" w:rsidR="00CC3522" w:rsidRDefault="00CC3522" w:rsidP="00CC3522">
      <w:pPr>
        <w:pStyle w:val="PL"/>
      </w:pPr>
      <w:r>
        <w:t xml:space="preserve">          description: </w:t>
      </w:r>
      <w:r>
        <w:rPr>
          <w:rFonts w:eastAsia="Times New Roman" w:cs="Arial"/>
          <w:szCs w:val="18"/>
        </w:rPr>
        <w:t xml:space="preserve">Identifies </w:t>
      </w:r>
      <w:r>
        <w:t>the RACS ID(s) for which the RACS data are not provisioned successfully.</w:t>
      </w:r>
    </w:p>
    <w:p w14:paraId="21EDB597" w14:textId="77777777" w:rsidR="00CC3522" w:rsidRDefault="00CC3522" w:rsidP="00CC3522">
      <w:pPr>
        <w:pStyle w:val="PL"/>
      </w:pPr>
      <w:r>
        <w:t xml:space="preserve">        failureCode:</w:t>
      </w:r>
    </w:p>
    <w:p w14:paraId="375C2B10" w14:textId="77777777" w:rsidR="00CC3522" w:rsidRDefault="00CC3522" w:rsidP="00CC3522">
      <w:pPr>
        <w:pStyle w:val="PL"/>
      </w:pPr>
      <w:r>
        <w:t xml:space="preserve">          $ref: '#/components/schemas/RacsFailureCode'</w:t>
      </w:r>
    </w:p>
    <w:p w14:paraId="65ECCA0B" w14:textId="77777777" w:rsidR="00CC3522" w:rsidRDefault="00CC3522" w:rsidP="00CC3522">
      <w:pPr>
        <w:pStyle w:val="PL"/>
      </w:pPr>
      <w:r>
        <w:t xml:space="preserve">      required:</w:t>
      </w:r>
    </w:p>
    <w:p w14:paraId="481001E7" w14:textId="77777777" w:rsidR="00CC3522" w:rsidRDefault="00CC3522" w:rsidP="00CC3522">
      <w:pPr>
        <w:pStyle w:val="PL"/>
      </w:pPr>
      <w:r>
        <w:t xml:space="preserve">        - racsIds</w:t>
      </w:r>
    </w:p>
    <w:p w14:paraId="2925E910" w14:textId="77777777" w:rsidR="00CC3522" w:rsidRDefault="00CC3522" w:rsidP="00CC3522">
      <w:pPr>
        <w:pStyle w:val="PL"/>
      </w:pPr>
      <w:r>
        <w:t xml:space="preserve">        - failureCode</w:t>
      </w:r>
    </w:p>
    <w:p w14:paraId="2E6AE51A" w14:textId="77777777" w:rsidR="00CC3522" w:rsidRDefault="00CC3522" w:rsidP="00CC3522">
      <w:pPr>
        <w:pStyle w:val="PL"/>
      </w:pPr>
      <w:r>
        <w:t xml:space="preserve">    RacsConfiguration:</w:t>
      </w:r>
    </w:p>
    <w:p w14:paraId="55E3EB90" w14:textId="77777777" w:rsidR="00CC3522" w:rsidRDefault="00CC3522" w:rsidP="00CC3522">
      <w:pPr>
        <w:pStyle w:val="PL"/>
      </w:pPr>
      <w:r>
        <w:t xml:space="preserve">      description: Represents a single UE radio capability configuration data.</w:t>
      </w:r>
    </w:p>
    <w:p w14:paraId="23D0DA57" w14:textId="77777777" w:rsidR="00CC3522" w:rsidRDefault="00CC3522" w:rsidP="00CC3522">
      <w:pPr>
        <w:pStyle w:val="PL"/>
      </w:pPr>
      <w:r>
        <w:t xml:space="preserve">      type: object</w:t>
      </w:r>
    </w:p>
    <w:p w14:paraId="1E550C15" w14:textId="77777777" w:rsidR="00CC3522" w:rsidRDefault="00CC3522" w:rsidP="00CC3522">
      <w:pPr>
        <w:pStyle w:val="PL"/>
      </w:pPr>
      <w:r>
        <w:t xml:space="preserve">      properties:</w:t>
      </w:r>
    </w:p>
    <w:p w14:paraId="3FBD3841" w14:textId="77777777" w:rsidR="00CC3522" w:rsidRDefault="00CC3522" w:rsidP="00CC3522">
      <w:pPr>
        <w:pStyle w:val="PL"/>
      </w:pPr>
      <w:r>
        <w:t xml:space="preserve">        racsId:</w:t>
      </w:r>
    </w:p>
    <w:p w14:paraId="5923D90C" w14:textId="77777777" w:rsidR="00CC3522" w:rsidRDefault="00CC3522" w:rsidP="00CC3522">
      <w:pPr>
        <w:pStyle w:val="PL"/>
      </w:pPr>
      <w:r>
        <w:t xml:space="preserve">          type: string</w:t>
      </w:r>
    </w:p>
    <w:p w14:paraId="4F4A8D7B" w14:textId="77777777" w:rsidR="00CC3522" w:rsidRDefault="00CC3522" w:rsidP="00CC3522">
      <w:pPr>
        <w:pStyle w:val="PL"/>
      </w:pPr>
      <w:r>
        <w:t xml:space="preserve">          description: </w:t>
      </w:r>
      <w:r>
        <w:rPr>
          <w:rFonts w:cs="Arial"/>
          <w:szCs w:val="18"/>
          <w:lang w:eastAsia="zh-CN"/>
        </w:rPr>
        <w:t xml:space="preserve">The UE radio capability ID provided by the SCS/AS to identify the UE radio capability data. See 3GPP </w:t>
      </w:r>
      <w:r>
        <w:rPr>
          <w:rFonts w:cs="Arial"/>
          <w:lang w:eastAsia="ja-JP"/>
        </w:rPr>
        <w:t>TS 23.003 for the encoding.</w:t>
      </w:r>
    </w:p>
    <w:p w14:paraId="7A2285A4" w14:textId="77777777" w:rsidR="00CC3522" w:rsidRDefault="00CC3522" w:rsidP="00CC3522">
      <w:pPr>
        <w:pStyle w:val="PL"/>
      </w:pPr>
      <w:r>
        <w:t xml:space="preserve">        racsParamE</w:t>
      </w:r>
      <w:r>
        <w:rPr>
          <w:rFonts w:hint="eastAsia"/>
          <w:lang w:eastAsia="zh-CN"/>
        </w:rPr>
        <w:t>ps</w:t>
      </w:r>
      <w:r>
        <w:t>:</w:t>
      </w:r>
    </w:p>
    <w:p w14:paraId="196DDC3E" w14:textId="77777777" w:rsidR="00CC3522" w:rsidRDefault="00CC3522" w:rsidP="00CC3522">
      <w:pPr>
        <w:pStyle w:val="PL"/>
      </w:pPr>
      <w:r>
        <w:t xml:space="preserve">          type: string</w:t>
      </w:r>
    </w:p>
    <w:p w14:paraId="26A6ED26" w14:textId="77777777" w:rsidR="00CC3522" w:rsidRDefault="00CC3522" w:rsidP="00CC3522">
      <w:pPr>
        <w:pStyle w:val="PL"/>
      </w:pPr>
      <w:r>
        <w:t xml:space="preserve">          description: The UE radio capability data in EPS.</w:t>
      </w:r>
    </w:p>
    <w:p w14:paraId="6CE48E3D" w14:textId="77777777" w:rsidR="00CC3522" w:rsidRDefault="00CC3522" w:rsidP="00CC3522">
      <w:pPr>
        <w:pStyle w:val="PL"/>
      </w:pPr>
      <w:r>
        <w:t xml:space="preserve">        racsParam5Gs:</w:t>
      </w:r>
    </w:p>
    <w:p w14:paraId="1731A649" w14:textId="77777777" w:rsidR="00CC3522" w:rsidRDefault="00CC3522" w:rsidP="00CC3522">
      <w:pPr>
        <w:pStyle w:val="PL"/>
      </w:pPr>
      <w:r>
        <w:t xml:space="preserve">          type: string</w:t>
      </w:r>
    </w:p>
    <w:p w14:paraId="66C4F630" w14:textId="77777777" w:rsidR="00CC3522" w:rsidRDefault="00CC3522" w:rsidP="00CC3522">
      <w:pPr>
        <w:pStyle w:val="PL"/>
      </w:pPr>
      <w:r>
        <w:t xml:space="preserve">          description: The UE radio capability data in 5GS.</w:t>
      </w:r>
    </w:p>
    <w:p w14:paraId="2D258E11" w14:textId="77777777" w:rsidR="00CC3522" w:rsidRDefault="00CC3522" w:rsidP="00CC3522">
      <w:pPr>
        <w:pStyle w:val="PL"/>
      </w:pPr>
      <w:r>
        <w:t xml:space="preserve">        imeiTacs:</w:t>
      </w:r>
    </w:p>
    <w:p w14:paraId="14C7FAF8" w14:textId="77777777" w:rsidR="00CC3522" w:rsidRDefault="00CC3522" w:rsidP="00CC3522">
      <w:pPr>
        <w:pStyle w:val="PL"/>
      </w:pPr>
      <w:r>
        <w:t xml:space="preserve">          type: array</w:t>
      </w:r>
    </w:p>
    <w:p w14:paraId="56F3B8EF" w14:textId="77777777" w:rsidR="00CC3522" w:rsidRDefault="00CC3522" w:rsidP="00CC3522">
      <w:pPr>
        <w:pStyle w:val="PL"/>
      </w:pPr>
      <w:r>
        <w:t xml:space="preserve">          items:</w:t>
      </w:r>
    </w:p>
    <w:p w14:paraId="5F0A958B" w14:textId="77777777" w:rsidR="00CC3522" w:rsidRDefault="00CC3522" w:rsidP="00CC3522">
      <w:pPr>
        <w:pStyle w:val="PL"/>
      </w:pPr>
      <w:r>
        <w:t xml:space="preserve">            $ref: 'TS29571_CommonData.yaml#/components/schemas/TypeAllocationCode'</w:t>
      </w:r>
    </w:p>
    <w:p w14:paraId="3417E4D7" w14:textId="77777777" w:rsidR="00CC3522" w:rsidRDefault="00CC3522" w:rsidP="00CC3522">
      <w:pPr>
        <w:pStyle w:val="PL"/>
      </w:pPr>
      <w:r>
        <w:t xml:space="preserve">          minItems: 1</w:t>
      </w:r>
    </w:p>
    <w:p w14:paraId="13B2E2CD" w14:textId="77777777" w:rsidR="00CC3522" w:rsidRDefault="00CC3522" w:rsidP="00CC3522">
      <w:pPr>
        <w:pStyle w:val="PL"/>
      </w:pPr>
      <w:r>
        <w:t xml:space="preserve">          description: Related UE model's IMEI-TAC values.</w:t>
      </w:r>
    </w:p>
    <w:p w14:paraId="50B38C04" w14:textId="77777777" w:rsidR="00CC3522" w:rsidRDefault="00CC3522" w:rsidP="00CC3522">
      <w:pPr>
        <w:pStyle w:val="PL"/>
      </w:pPr>
      <w:r>
        <w:t xml:space="preserve">      anyOf:</w:t>
      </w:r>
    </w:p>
    <w:p w14:paraId="130F627A" w14:textId="77777777" w:rsidR="00CC3522" w:rsidRDefault="00CC3522" w:rsidP="00CC3522">
      <w:pPr>
        <w:pStyle w:val="PL"/>
      </w:pPr>
      <w:r>
        <w:t xml:space="preserve">        - required: [racsParamE</w:t>
      </w:r>
      <w:r>
        <w:rPr>
          <w:rFonts w:hint="eastAsia"/>
          <w:lang w:eastAsia="zh-CN"/>
        </w:rPr>
        <w:t>ps</w:t>
      </w:r>
      <w:r>
        <w:t>]</w:t>
      </w:r>
    </w:p>
    <w:p w14:paraId="5041A0CF" w14:textId="77777777" w:rsidR="00CC3522" w:rsidRDefault="00CC3522" w:rsidP="00CC3522">
      <w:pPr>
        <w:pStyle w:val="PL"/>
      </w:pPr>
      <w:r>
        <w:t xml:space="preserve">        - required: [racsParam5Gs]</w:t>
      </w:r>
    </w:p>
    <w:p w14:paraId="00C311C6" w14:textId="77777777" w:rsidR="00CC3522" w:rsidRDefault="00CC3522" w:rsidP="00CC3522">
      <w:pPr>
        <w:pStyle w:val="PL"/>
      </w:pPr>
      <w:r>
        <w:t xml:space="preserve">      required:</w:t>
      </w:r>
    </w:p>
    <w:p w14:paraId="568D93F9" w14:textId="77777777" w:rsidR="00CC3522" w:rsidRDefault="00CC3522" w:rsidP="00CC3522">
      <w:pPr>
        <w:pStyle w:val="PL"/>
      </w:pPr>
      <w:r>
        <w:lastRenderedPageBreak/>
        <w:t xml:space="preserve">        - racsId</w:t>
      </w:r>
    </w:p>
    <w:p w14:paraId="10729665" w14:textId="77777777" w:rsidR="00CC3522" w:rsidRDefault="00CC3522" w:rsidP="00CC3522">
      <w:pPr>
        <w:pStyle w:val="PL"/>
      </w:pPr>
      <w:r>
        <w:t xml:space="preserve">        - imeiTacs</w:t>
      </w:r>
    </w:p>
    <w:p w14:paraId="170064F4" w14:textId="77777777" w:rsidR="00CC3522" w:rsidRDefault="00CC3522" w:rsidP="00CC3522">
      <w:pPr>
        <w:pStyle w:val="PL"/>
      </w:pPr>
      <w:r>
        <w:t xml:space="preserve">    RacsProvisioningDataPatch:</w:t>
      </w:r>
    </w:p>
    <w:p w14:paraId="052DAA54" w14:textId="77777777" w:rsidR="00CC3522" w:rsidRDefault="00CC3522" w:rsidP="00CC3522">
      <w:pPr>
        <w:pStyle w:val="PL"/>
      </w:pPr>
      <w:r>
        <w:t xml:space="preserve">      description: Represents parameters to request the modification of a UE's radio capability data.</w:t>
      </w:r>
    </w:p>
    <w:p w14:paraId="43EC0925" w14:textId="77777777" w:rsidR="00CC3522" w:rsidRDefault="00CC3522" w:rsidP="00CC3522">
      <w:pPr>
        <w:pStyle w:val="PL"/>
      </w:pPr>
      <w:r>
        <w:t xml:space="preserve">      type: object</w:t>
      </w:r>
    </w:p>
    <w:p w14:paraId="5127A5DC" w14:textId="77777777" w:rsidR="00CC3522" w:rsidRDefault="00CC3522" w:rsidP="00CC3522">
      <w:pPr>
        <w:pStyle w:val="PL"/>
      </w:pPr>
      <w:r>
        <w:t xml:space="preserve">      properties:</w:t>
      </w:r>
    </w:p>
    <w:p w14:paraId="7912C575" w14:textId="77777777" w:rsidR="00CC3522" w:rsidRDefault="00CC3522" w:rsidP="00CC3522">
      <w:pPr>
        <w:pStyle w:val="PL"/>
      </w:pPr>
      <w:r>
        <w:t xml:space="preserve">        racsConfigs:</w:t>
      </w:r>
    </w:p>
    <w:p w14:paraId="602DFFDB" w14:textId="77777777" w:rsidR="00CC3522" w:rsidRDefault="00CC3522" w:rsidP="00CC3522">
      <w:pPr>
        <w:pStyle w:val="PL"/>
      </w:pPr>
      <w:r>
        <w:t xml:space="preserve">          type: object</w:t>
      </w:r>
    </w:p>
    <w:p w14:paraId="5FBD5331" w14:textId="77777777" w:rsidR="00CC3522" w:rsidRDefault="00CC3522" w:rsidP="00CC3522">
      <w:pPr>
        <w:pStyle w:val="PL"/>
      </w:pPr>
      <w:r>
        <w:t xml:space="preserve">          additionalProperties:</w:t>
      </w:r>
    </w:p>
    <w:p w14:paraId="7D2D6872" w14:textId="77777777" w:rsidR="00CC3522" w:rsidRDefault="00CC3522" w:rsidP="00CC3522">
      <w:pPr>
        <w:pStyle w:val="PL"/>
      </w:pPr>
      <w:r>
        <w:t xml:space="preserve">            $ref: '#/components/schemas/RacsConfigurationRm'</w:t>
      </w:r>
    </w:p>
    <w:p w14:paraId="520CE1F6" w14:textId="77777777" w:rsidR="00CC3522" w:rsidRDefault="00CC3522" w:rsidP="00CC3522">
      <w:pPr>
        <w:pStyle w:val="PL"/>
      </w:pPr>
      <w:r>
        <w:t xml:space="preserve">          minProperties: 1</w:t>
      </w:r>
    </w:p>
    <w:p w14:paraId="534580A5" w14:textId="77777777" w:rsidR="00CC3522" w:rsidRDefault="00CC3522" w:rsidP="00CC3522">
      <w:pPr>
        <w:pStyle w:val="PL"/>
      </w:pPr>
      <w:r>
        <w:t xml:space="preserve">          description: Identifies the configuration related to manufactuer specific UE radio capability. Each element uniquely identifies an RACS configuration for an RACS ID and is identified in the map via the RACS ID as key.</w:t>
      </w:r>
    </w:p>
    <w:p w14:paraId="2C651176" w14:textId="77777777" w:rsidR="00CC3522" w:rsidRDefault="00CC3522" w:rsidP="00CC3522">
      <w:pPr>
        <w:pStyle w:val="PL"/>
      </w:pPr>
      <w:r>
        <w:t xml:space="preserve">    RacsConfigurationRm:</w:t>
      </w:r>
    </w:p>
    <w:p w14:paraId="3C5B9556" w14:textId="77777777" w:rsidR="00CC3522" w:rsidRDefault="00CC3522" w:rsidP="00CC3522">
      <w:pPr>
        <w:pStyle w:val="PL"/>
      </w:pPr>
      <w:r>
        <w:t xml:space="preserve">      description: Represents the same as the RacsConfiguration data type but with the nullable:true property.</w:t>
      </w:r>
    </w:p>
    <w:p w14:paraId="207CEA4C" w14:textId="77777777" w:rsidR="00CC3522" w:rsidRDefault="00CC3522" w:rsidP="00CC3522">
      <w:pPr>
        <w:pStyle w:val="PL"/>
      </w:pPr>
      <w:r>
        <w:t xml:space="preserve">      type: object</w:t>
      </w:r>
    </w:p>
    <w:p w14:paraId="73352838" w14:textId="77777777" w:rsidR="00CC3522" w:rsidRDefault="00CC3522" w:rsidP="00CC3522">
      <w:pPr>
        <w:pStyle w:val="PL"/>
      </w:pPr>
      <w:r>
        <w:t xml:space="preserve">      properties:</w:t>
      </w:r>
    </w:p>
    <w:p w14:paraId="5954D88A" w14:textId="77777777" w:rsidR="00CC3522" w:rsidRDefault="00CC3522" w:rsidP="00CC3522">
      <w:pPr>
        <w:pStyle w:val="PL"/>
      </w:pPr>
      <w:r>
        <w:t xml:space="preserve">        racsParamE</w:t>
      </w:r>
      <w:r>
        <w:rPr>
          <w:rFonts w:hint="eastAsia"/>
          <w:lang w:eastAsia="zh-CN"/>
        </w:rPr>
        <w:t>ps</w:t>
      </w:r>
      <w:r>
        <w:t>:</w:t>
      </w:r>
    </w:p>
    <w:p w14:paraId="27040B10" w14:textId="77777777" w:rsidR="00CC3522" w:rsidRDefault="00CC3522" w:rsidP="00CC3522">
      <w:pPr>
        <w:pStyle w:val="PL"/>
      </w:pPr>
      <w:r>
        <w:t xml:space="preserve">          type: string</w:t>
      </w:r>
    </w:p>
    <w:p w14:paraId="612931FD" w14:textId="77777777" w:rsidR="00CC3522" w:rsidRDefault="00CC3522" w:rsidP="00CC3522">
      <w:pPr>
        <w:pStyle w:val="PL"/>
      </w:pPr>
      <w:r>
        <w:t xml:space="preserve">          description: The UE radio capability data in EPS.</w:t>
      </w:r>
    </w:p>
    <w:p w14:paraId="046F9433" w14:textId="77777777" w:rsidR="00CC3522" w:rsidRDefault="00CC3522" w:rsidP="00CC3522">
      <w:pPr>
        <w:pStyle w:val="PL"/>
      </w:pPr>
      <w:r>
        <w:t xml:space="preserve">          nullable: true</w:t>
      </w:r>
    </w:p>
    <w:p w14:paraId="47952179" w14:textId="77777777" w:rsidR="00CC3522" w:rsidRDefault="00CC3522" w:rsidP="00CC3522">
      <w:pPr>
        <w:pStyle w:val="PL"/>
      </w:pPr>
      <w:r>
        <w:t xml:space="preserve">        racsParam5Gs:</w:t>
      </w:r>
    </w:p>
    <w:p w14:paraId="3F31FA98" w14:textId="77777777" w:rsidR="00CC3522" w:rsidRDefault="00CC3522" w:rsidP="00CC3522">
      <w:pPr>
        <w:pStyle w:val="PL"/>
      </w:pPr>
      <w:r>
        <w:t xml:space="preserve">          type: string</w:t>
      </w:r>
    </w:p>
    <w:p w14:paraId="7B6778AD" w14:textId="77777777" w:rsidR="00CC3522" w:rsidRDefault="00CC3522" w:rsidP="00CC3522">
      <w:pPr>
        <w:pStyle w:val="PL"/>
      </w:pPr>
      <w:r>
        <w:t xml:space="preserve">          description: The UE radio capability data in 5GS.</w:t>
      </w:r>
    </w:p>
    <w:p w14:paraId="4B8D6E6C" w14:textId="77777777" w:rsidR="00CC3522" w:rsidRDefault="00CC3522" w:rsidP="00CC3522">
      <w:pPr>
        <w:pStyle w:val="PL"/>
      </w:pPr>
      <w:r>
        <w:t xml:space="preserve">          nullable: true</w:t>
      </w:r>
    </w:p>
    <w:p w14:paraId="0BD1FC88" w14:textId="77777777" w:rsidR="00CC3522" w:rsidRDefault="00CC3522" w:rsidP="00CC3522">
      <w:pPr>
        <w:pStyle w:val="PL"/>
      </w:pPr>
      <w:r>
        <w:t xml:space="preserve">        imeiTacs:</w:t>
      </w:r>
    </w:p>
    <w:p w14:paraId="11D191F9" w14:textId="77777777" w:rsidR="00CC3522" w:rsidRDefault="00CC3522" w:rsidP="00CC3522">
      <w:pPr>
        <w:pStyle w:val="PL"/>
      </w:pPr>
      <w:r>
        <w:t xml:space="preserve">          type: array</w:t>
      </w:r>
    </w:p>
    <w:p w14:paraId="2FD9C983" w14:textId="77777777" w:rsidR="00CC3522" w:rsidRDefault="00CC3522" w:rsidP="00CC3522">
      <w:pPr>
        <w:pStyle w:val="PL"/>
      </w:pPr>
      <w:r>
        <w:t xml:space="preserve">          items:</w:t>
      </w:r>
    </w:p>
    <w:p w14:paraId="51146814" w14:textId="77777777" w:rsidR="00CC3522" w:rsidRDefault="00CC3522" w:rsidP="00CC3522">
      <w:pPr>
        <w:pStyle w:val="PL"/>
      </w:pPr>
      <w:r>
        <w:t xml:space="preserve">            $ref: 'TS29571_CommonData.yaml#/components/schemas/TypeAllocationCode'</w:t>
      </w:r>
    </w:p>
    <w:p w14:paraId="16E997AB" w14:textId="77777777" w:rsidR="00CC3522" w:rsidRDefault="00CC3522" w:rsidP="00CC3522">
      <w:pPr>
        <w:pStyle w:val="PL"/>
      </w:pPr>
      <w:r>
        <w:t xml:space="preserve">          minItems: 1</w:t>
      </w:r>
    </w:p>
    <w:p w14:paraId="1A6C2AC7" w14:textId="77777777" w:rsidR="00CC3522" w:rsidRDefault="00CC3522" w:rsidP="00CC3522">
      <w:pPr>
        <w:pStyle w:val="PL"/>
      </w:pPr>
      <w:r>
        <w:t xml:space="preserve">          description: Related UE model's IMEI-TAC values.</w:t>
      </w:r>
    </w:p>
    <w:p w14:paraId="42B1DBDA" w14:textId="77777777" w:rsidR="00CC3522" w:rsidRDefault="00CC3522" w:rsidP="00CC3522">
      <w:pPr>
        <w:pStyle w:val="PL"/>
      </w:pPr>
      <w:r>
        <w:t xml:space="preserve">      nullable: true</w:t>
      </w:r>
    </w:p>
    <w:p w14:paraId="3C4BFF94" w14:textId="77777777" w:rsidR="00CC3522" w:rsidRDefault="00CC3522" w:rsidP="00CC3522">
      <w:pPr>
        <w:pStyle w:val="PL"/>
      </w:pPr>
      <w:r>
        <w:t xml:space="preserve">    RacsFailureCode:</w:t>
      </w:r>
    </w:p>
    <w:p w14:paraId="4A98B23F" w14:textId="77777777" w:rsidR="00CC3522" w:rsidRDefault="00CC3522" w:rsidP="00CC3522">
      <w:pPr>
        <w:pStyle w:val="PL"/>
      </w:pPr>
      <w:r>
        <w:t xml:space="preserve">      anyOf:</w:t>
      </w:r>
    </w:p>
    <w:p w14:paraId="5EFB00CA" w14:textId="77777777" w:rsidR="00CC3522" w:rsidRDefault="00CC3522" w:rsidP="00CC3522">
      <w:pPr>
        <w:pStyle w:val="PL"/>
      </w:pPr>
      <w:r>
        <w:t xml:space="preserve">      - type: string</w:t>
      </w:r>
    </w:p>
    <w:p w14:paraId="5E5A206B" w14:textId="77777777" w:rsidR="00CC3522" w:rsidRDefault="00CC3522" w:rsidP="00CC3522">
      <w:pPr>
        <w:pStyle w:val="PL"/>
      </w:pPr>
      <w:r>
        <w:t xml:space="preserve">        enum:</w:t>
      </w:r>
    </w:p>
    <w:p w14:paraId="429A9D4F" w14:textId="77777777" w:rsidR="00CC3522" w:rsidRDefault="00CC3522" w:rsidP="00CC3522">
      <w:pPr>
        <w:pStyle w:val="PL"/>
      </w:pPr>
      <w:r>
        <w:t xml:space="preserve">          - MALFUNCTION</w:t>
      </w:r>
    </w:p>
    <w:p w14:paraId="4091C3E1" w14:textId="77777777" w:rsidR="00CC3522" w:rsidRDefault="00CC3522" w:rsidP="00CC3522">
      <w:pPr>
        <w:pStyle w:val="PL"/>
      </w:pPr>
      <w:r>
        <w:t xml:space="preserve">          - RESOURCE_LIMITATION</w:t>
      </w:r>
    </w:p>
    <w:p w14:paraId="331462F5" w14:textId="77777777" w:rsidR="00CC3522" w:rsidRDefault="00CC3522" w:rsidP="00CC3522">
      <w:pPr>
        <w:pStyle w:val="PL"/>
      </w:pPr>
      <w:r>
        <w:t xml:space="preserve">          - RACS_ID_DUPLICATED</w:t>
      </w:r>
    </w:p>
    <w:p w14:paraId="30253123" w14:textId="77777777" w:rsidR="00CC3522" w:rsidRDefault="00CC3522" w:rsidP="00CC3522">
      <w:pPr>
        <w:pStyle w:val="PL"/>
      </w:pPr>
      <w:r>
        <w:t xml:space="preserve">          - OTHER_REASON</w:t>
      </w:r>
    </w:p>
    <w:p w14:paraId="1DDAE748" w14:textId="77777777" w:rsidR="00CC3522" w:rsidRDefault="00CC3522" w:rsidP="00CC3522">
      <w:pPr>
        <w:pStyle w:val="PL"/>
      </w:pPr>
      <w:r>
        <w:t xml:space="preserve">      - type: string</w:t>
      </w:r>
    </w:p>
    <w:p w14:paraId="71E76748" w14:textId="77777777" w:rsidR="00CC3522" w:rsidRDefault="00CC3522" w:rsidP="00CC3522">
      <w:pPr>
        <w:pStyle w:val="PL"/>
      </w:pPr>
      <w:r>
        <w:t xml:space="preserve">        description: &gt;</w:t>
      </w:r>
    </w:p>
    <w:p w14:paraId="557222DA" w14:textId="77777777" w:rsidR="00CC3522" w:rsidRDefault="00CC3522" w:rsidP="00CC3522">
      <w:pPr>
        <w:pStyle w:val="PL"/>
      </w:pPr>
      <w:r>
        <w:t xml:space="preserve">          This string provides forward-compatibility with future</w:t>
      </w:r>
    </w:p>
    <w:p w14:paraId="16AFDC0A" w14:textId="77777777" w:rsidR="00CC3522" w:rsidRDefault="00CC3522" w:rsidP="00CC3522">
      <w:pPr>
        <w:pStyle w:val="PL"/>
      </w:pPr>
      <w:r>
        <w:t xml:space="preserve">          extensions to the enumeration but is not used to encode</w:t>
      </w:r>
    </w:p>
    <w:p w14:paraId="7399331D" w14:textId="77777777" w:rsidR="00CC3522" w:rsidRDefault="00CC3522" w:rsidP="00CC3522">
      <w:pPr>
        <w:pStyle w:val="PL"/>
      </w:pPr>
      <w:r>
        <w:t xml:space="preserve">          content defined in the present version of this API.</w:t>
      </w:r>
    </w:p>
    <w:p w14:paraId="574AC450" w14:textId="77777777" w:rsidR="00CC3522" w:rsidRDefault="00CC3522" w:rsidP="00CC3522">
      <w:pPr>
        <w:pStyle w:val="PL"/>
      </w:pPr>
      <w:r>
        <w:t xml:space="preserve">      description: &gt;</w:t>
      </w:r>
    </w:p>
    <w:p w14:paraId="6A5A16BD" w14:textId="77777777" w:rsidR="00CC3522" w:rsidRDefault="00CC3522" w:rsidP="00CC3522">
      <w:pPr>
        <w:pStyle w:val="PL"/>
      </w:pPr>
      <w:r>
        <w:t xml:space="preserve">        Possible values are</w:t>
      </w:r>
    </w:p>
    <w:p w14:paraId="1D273D29" w14:textId="77777777" w:rsidR="00CC3522" w:rsidRDefault="00CC3522" w:rsidP="00CC3522">
      <w:pPr>
        <w:pStyle w:val="PL"/>
        <w:rPr>
          <w:rFonts w:cs="Arial"/>
          <w:bCs/>
          <w:color w:val="333333"/>
          <w:szCs w:val="18"/>
        </w:rPr>
      </w:pPr>
      <w:r>
        <w:t xml:space="preserve">        - MALFUNCTION: </w:t>
      </w:r>
      <w:r>
        <w:rPr>
          <w:rFonts w:cs="Arial"/>
          <w:bCs/>
          <w:color w:val="333333"/>
          <w:szCs w:val="18"/>
        </w:rPr>
        <w:t>This value indicates that something functions wrongly in RACS provisioning or the RACS provisioning does not function at all.</w:t>
      </w:r>
    </w:p>
    <w:p w14:paraId="056201F9" w14:textId="77777777" w:rsidR="00CC3522" w:rsidRDefault="00CC3522" w:rsidP="00CC3522">
      <w:pPr>
        <w:pStyle w:val="PL"/>
      </w:pPr>
      <w:r>
        <w:t xml:space="preserve">        - RESOURCE_LIMITATION: </w:t>
      </w:r>
      <w:r>
        <w:rPr>
          <w:rFonts w:cs="Arial"/>
          <w:bCs/>
          <w:color w:val="333333"/>
          <w:szCs w:val="18"/>
        </w:rPr>
        <w:t>This value indicates there is resource limitation for RACS data storage.</w:t>
      </w:r>
    </w:p>
    <w:p w14:paraId="1BF26A27" w14:textId="77777777" w:rsidR="00CC3522" w:rsidRDefault="00CC3522" w:rsidP="00CC3522">
      <w:pPr>
        <w:pStyle w:val="PL"/>
      </w:pPr>
      <w:r>
        <w:t xml:space="preserve">        - RACS_ID_DUPLICATED: </w:t>
      </w:r>
      <w:r>
        <w:rPr>
          <w:rFonts w:cs="Arial"/>
          <w:bCs/>
          <w:color w:val="333333"/>
          <w:szCs w:val="18"/>
        </w:rPr>
        <w:t>The received RACS identifier(s) are already provisioned.</w:t>
      </w:r>
    </w:p>
    <w:p w14:paraId="3DDF1297" w14:textId="77777777" w:rsidR="00CC3522" w:rsidRDefault="00CC3522" w:rsidP="00CC3522">
      <w:pPr>
        <w:pStyle w:val="PL"/>
      </w:pPr>
      <w:r>
        <w:t xml:space="preserve">        - OTHER_REASON: Other reason unspecified.</w:t>
      </w:r>
    </w:p>
    <w:p w14:paraId="008C687E" w14:textId="4630F42C" w:rsidR="00EA3058" w:rsidRPr="00FD3BBA" w:rsidRDefault="00F3062E" w:rsidP="00EA3058">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00EA3058" w:rsidRPr="00FD3BBA">
        <w:rPr>
          <w:rFonts w:ascii="Arial" w:hAnsi="Arial" w:cs="Arial"/>
          <w:color w:val="0070C0"/>
          <w:sz w:val="28"/>
          <w:szCs w:val="28"/>
          <w:lang w:val="en-US"/>
        </w:rPr>
        <w:t xml:space="preserve">* * * </w:t>
      </w:r>
      <w:r w:rsidR="00EA3058" w:rsidRPr="00FD3BBA">
        <w:rPr>
          <w:rFonts w:ascii="Arial" w:hAnsi="Arial" w:cs="Arial"/>
          <w:color w:val="0070C0"/>
          <w:sz w:val="28"/>
          <w:szCs w:val="28"/>
          <w:lang w:val="en-US" w:eastAsia="zh-CN"/>
        </w:rPr>
        <w:t>End of</w:t>
      </w:r>
      <w:r w:rsidR="00D13AE6">
        <w:rPr>
          <w:rFonts w:ascii="Arial" w:hAnsi="Arial" w:cs="Arial"/>
          <w:color w:val="0070C0"/>
          <w:sz w:val="28"/>
          <w:szCs w:val="28"/>
          <w:lang w:val="en-US"/>
        </w:rPr>
        <w:t xml:space="preserve"> changes * * *</w:t>
      </w:r>
    </w:p>
    <w:sectPr w:rsidR="00EA3058" w:rsidRPr="00FD3BBA">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44FC29" w14:textId="77777777" w:rsidR="00B369E8" w:rsidRDefault="00B369E8">
      <w:r>
        <w:separator/>
      </w:r>
    </w:p>
  </w:endnote>
  <w:endnote w:type="continuationSeparator" w:id="0">
    <w:p w14:paraId="4F1F00D1" w14:textId="77777777" w:rsidR="00B369E8" w:rsidRDefault="00B369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B29725" w14:textId="77777777" w:rsidR="00B369E8" w:rsidRDefault="00B369E8">
      <w:r>
        <w:separator/>
      </w:r>
    </w:p>
  </w:footnote>
  <w:footnote w:type="continuationSeparator" w:id="0">
    <w:p w14:paraId="0AA630C8" w14:textId="77777777" w:rsidR="00B369E8" w:rsidRDefault="00B369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5BF107" w14:textId="77777777" w:rsidR="006E736F" w:rsidRDefault="006E736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D75CE9" w14:textId="77777777" w:rsidR="006E736F" w:rsidRDefault="006E736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E889FE" w14:textId="77777777" w:rsidR="006E736F" w:rsidRDefault="006E736F">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3C5FCF" w14:textId="77777777" w:rsidR="006E736F" w:rsidRDefault="006E736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3176D438"/>
    <w:lvl w:ilvl="0">
      <w:start w:val="1"/>
      <w:numFmt w:val="decimal"/>
      <w:lvlText w:val="%1."/>
      <w:lvlJc w:val="left"/>
      <w:pPr>
        <w:tabs>
          <w:tab w:val="num" w:pos="360"/>
        </w:tabs>
        <w:ind w:left="360" w:hangingChars="200" w:hanging="360"/>
      </w:pPr>
    </w:lvl>
  </w:abstractNum>
  <w:abstractNum w:abstractNumId="1" w15:restartNumberingAfterBreak="0">
    <w:nsid w:val="FFFFFF89"/>
    <w:multiLevelType w:val="singleLevel"/>
    <w:tmpl w:val="7F964034"/>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1652E74"/>
    <w:multiLevelType w:val="hybridMultilevel"/>
    <w:tmpl w:val="FCF85402"/>
    <w:lvl w:ilvl="0" w:tplc="4B30E000">
      <w:start w:val="4"/>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 w15:restartNumberingAfterBreak="0">
    <w:nsid w:val="136D6EB9"/>
    <w:multiLevelType w:val="hybridMultilevel"/>
    <w:tmpl w:val="2340D8E6"/>
    <w:lvl w:ilvl="0" w:tplc="40090001">
      <w:start w:val="1"/>
      <w:numFmt w:val="bullet"/>
      <w:lvlText w:val=""/>
      <w:lvlJc w:val="left"/>
      <w:pPr>
        <w:ind w:left="460" w:hanging="360"/>
      </w:pPr>
      <w:rPr>
        <w:rFonts w:ascii="Symbol" w:hAnsi="Symbol" w:hint="default"/>
      </w:rPr>
    </w:lvl>
    <w:lvl w:ilvl="1" w:tplc="40090019" w:tentative="1">
      <w:start w:val="1"/>
      <w:numFmt w:val="lowerLetter"/>
      <w:lvlText w:val="%2."/>
      <w:lvlJc w:val="left"/>
      <w:pPr>
        <w:ind w:left="1180" w:hanging="360"/>
      </w:pPr>
    </w:lvl>
    <w:lvl w:ilvl="2" w:tplc="4009001B" w:tentative="1">
      <w:start w:val="1"/>
      <w:numFmt w:val="lowerRoman"/>
      <w:lvlText w:val="%3."/>
      <w:lvlJc w:val="right"/>
      <w:pPr>
        <w:ind w:left="1900" w:hanging="180"/>
      </w:pPr>
    </w:lvl>
    <w:lvl w:ilvl="3" w:tplc="4009000F" w:tentative="1">
      <w:start w:val="1"/>
      <w:numFmt w:val="decimal"/>
      <w:lvlText w:val="%4."/>
      <w:lvlJc w:val="left"/>
      <w:pPr>
        <w:ind w:left="2620" w:hanging="360"/>
      </w:pPr>
    </w:lvl>
    <w:lvl w:ilvl="4" w:tplc="40090019" w:tentative="1">
      <w:start w:val="1"/>
      <w:numFmt w:val="lowerLetter"/>
      <w:lvlText w:val="%5."/>
      <w:lvlJc w:val="left"/>
      <w:pPr>
        <w:ind w:left="3340" w:hanging="360"/>
      </w:pPr>
    </w:lvl>
    <w:lvl w:ilvl="5" w:tplc="4009001B" w:tentative="1">
      <w:start w:val="1"/>
      <w:numFmt w:val="lowerRoman"/>
      <w:lvlText w:val="%6."/>
      <w:lvlJc w:val="right"/>
      <w:pPr>
        <w:ind w:left="4060" w:hanging="180"/>
      </w:pPr>
    </w:lvl>
    <w:lvl w:ilvl="6" w:tplc="4009000F" w:tentative="1">
      <w:start w:val="1"/>
      <w:numFmt w:val="decimal"/>
      <w:lvlText w:val="%7."/>
      <w:lvlJc w:val="left"/>
      <w:pPr>
        <w:ind w:left="4780" w:hanging="360"/>
      </w:pPr>
    </w:lvl>
    <w:lvl w:ilvl="7" w:tplc="40090019" w:tentative="1">
      <w:start w:val="1"/>
      <w:numFmt w:val="lowerLetter"/>
      <w:lvlText w:val="%8."/>
      <w:lvlJc w:val="left"/>
      <w:pPr>
        <w:ind w:left="5500" w:hanging="360"/>
      </w:pPr>
    </w:lvl>
    <w:lvl w:ilvl="8" w:tplc="4009001B" w:tentative="1">
      <w:start w:val="1"/>
      <w:numFmt w:val="lowerRoman"/>
      <w:lvlText w:val="%9."/>
      <w:lvlJc w:val="right"/>
      <w:pPr>
        <w:ind w:left="6220" w:hanging="180"/>
      </w:pPr>
    </w:lvl>
  </w:abstractNum>
  <w:abstractNum w:abstractNumId="5" w15:restartNumberingAfterBreak="0">
    <w:nsid w:val="15AB6E32"/>
    <w:multiLevelType w:val="hybridMultilevel"/>
    <w:tmpl w:val="9DA4238A"/>
    <w:lvl w:ilvl="0" w:tplc="90C0BE4A">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6" w15:restartNumberingAfterBreak="0">
    <w:nsid w:val="1E4F7987"/>
    <w:multiLevelType w:val="hybridMultilevel"/>
    <w:tmpl w:val="473675B4"/>
    <w:lvl w:ilvl="0" w:tplc="CE7037D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2B07A4E"/>
    <w:multiLevelType w:val="hybridMultilevel"/>
    <w:tmpl w:val="7154141E"/>
    <w:lvl w:ilvl="0" w:tplc="C4F6A23C">
      <w:start w:val="4"/>
      <w:numFmt w:val="bullet"/>
      <w:lvlText w:val="-"/>
      <w:lvlJc w:val="left"/>
      <w:pPr>
        <w:ind w:left="644" w:hanging="360"/>
      </w:pPr>
      <w:rPr>
        <w:rFonts w:ascii="Times New Roman" w:eastAsia="宋体" w:hAnsi="Times New Roman" w:cs="Times New Roman"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8" w15:restartNumberingAfterBreak="0">
    <w:nsid w:val="22D50A6A"/>
    <w:multiLevelType w:val="hybridMultilevel"/>
    <w:tmpl w:val="B6E87D76"/>
    <w:lvl w:ilvl="0" w:tplc="A2BED30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9" w15:restartNumberingAfterBreak="0">
    <w:nsid w:val="273C6D0A"/>
    <w:multiLevelType w:val="hybridMultilevel"/>
    <w:tmpl w:val="B0BA4FDA"/>
    <w:lvl w:ilvl="0" w:tplc="C4F6A23C">
      <w:start w:val="4"/>
      <w:numFmt w:val="bullet"/>
      <w:lvlText w:val="-"/>
      <w:lvlJc w:val="left"/>
      <w:pPr>
        <w:ind w:left="644" w:hanging="360"/>
      </w:pPr>
      <w:rPr>
        <w:rFonts w:ascii="Times New Roman" w:eastAsia="宋体" w:hAnsi="Times New Roman" w:cs="Times New Roman" w:hint="default"/>
      </w:rPr>
    </w:lvl>
    <w:lvl w:ilvl="1" w:tplc="7412551A">
      <w:start w:val="4"/>
      <w:numFmt w:val="bullet"/>
      <w:lvlText w:val="-"/>
      <w:lvlJc w:val="left"/>
      <w:pPr>
        <w:ind w:left="1124" w:hanging="420"/>
      </w:pPr>
      <w:rPr>
        <w:rFonts w:ascii="Arial" w:eastAsia="宋体" w:hAnsi="Arial" w:cs="Arial"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ACA3192"/>
    <w:multiLevelType w:val="hybridMultilevel"/>
    <w:tmpl w:val="59B26292"/>
    <w:lvl w:ilvl="0" w:tplc="008A1308">
      <w:start w:val="1"/>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31D1735"/>
    <w:multiLevelType w:val="hybridMultilevel"/>
    <w:tmpl w:val="83386084"/>
    <w:lvl w:ilvl="0" w:tplc="B308BD60">
      <w:start w:val="2021"/>
      <w:numFmt w:val="bullet"/>
      <w:lvlText w:val="-"/>
      <w:lvlJc w:val="left"/>
      <w:pPr>
        <w:ind w:left="462" w:hanging="360"/>
      </w:pPr>
      <w:rPr>
        <w:rFonts w:ascii="Arial" w:eastAsiaTheme="minorEastAsia" w:hAnsi="Arial" w:cs="Arial" w:hint="default"/>
      </w:rPr>
    </w:lvl>
    <w:lvl w:ilvl="1" w:tplc="04090003" w:tentative="1">
      <w:start w:val="1"/>
      <w:numFmt w:val="bullet"/>
      <w:lvlText w:val="o"/>
      <w:lvlJc w:val="left"/>
      <w:pPr>
        <w:ind w:left="1182" w:hanging="360"/>
      </w:pPr>
      <w:rPr>
        <w:rFonts w:ascii="Courier New" w:hAnsi="Courier New" w:cs="Courier New" w:hint="default"/>
      </w:rPr>
    </w:lvl>
    <w:lvl w:ilvl="2" w:tplc="04090005" w:tentative="1">
      <w:start w:val="1"/>
      <w:numFmt w:val="bullet"/>
      <w:lvlText w:val=""/>
      <w:lvlJc w:val="left"/>
      <w:pPr>
        <w:ind w:left="1902" w:hanging="360"/>
      </w:pPr>
      <w:rPr>
        <w:rFonts w:ascii="Wingdings" w:hAnsi="Wingdings" w:hint="default"/>
      </w:rPr>
    </w:lvl>
    <w:lvl w:ilvl="3" w:tplc="04090001" w:tentative="1">
      <w:start w:val="1"/>
      <w:numFmt w:val="bullet"/>
      <w:lvlText w:val=""/>
      <w:lvlJc w:val="left"/>
      <w:pPr>
        <w:ind w:left="2622" w:hanging="360"/>
      </w:pPr>
      <w:rPr>
        <w:rFonts w:ascii="Symbol" w:hAnsi="Symbol" w:hint="default"/>
      </w:rPr>
    </w:lvl>
    <w:lvl w:ilvl="4" w:tplc="04090003" w:tentative="1">
      <w:start w:val="1"/>
      <w:numFmt w:val="bullet"/>
      <w:lvlText w:val="o"/>
      <w:lvlJc w:val="left"/>
      <w:pPr>
        <w:ind w:left="3342" w:hanging="360"/>
      </w:pPr>
      <w:rPr>
        <w:rFonts w:ascii="Courier New" w:hAnsi="Courier New" w:cs="Courier New" w:hint="default"/>
      </w:rPr>
    </w:lvl>
    <w:lvl w:ilvl="5" w:tplc="04090005" w:tentative="1">
      <w:start w:val="1"/>
      <w:numFmt w:val="bullet"/>
      <w:lvlText w:val=""/>
      <w:lvlJc w:val="left"/>
      <w:pPr>
        <w:ind w:left="4062" w:hanging="360"/>
      </w:pPr>
      <w:rPr>
        <w:rFonts w:ascii="Wingdings" w:hAnsi="Wingdings" w:hint="default"/>
      </w:rPr>
    </w:lvl>
    <w:lvl w:ilvl="6" w:tplc="04090001" w:tentative="1">
      <w:start w:val="1"/>
      <w:numFmt w:val="bullet"/>
      <w:lvlText w:val=""/>
      <w:lvlJc w:val="left"/>
      <w:pPr>
        <w:ind w:left="4782" w:hanging="360"/>
      </w:pPr>
      <w:rPr>
        <w:rFonts w:ascii="Symbol" w:hAnsi="Symbol" w:hint="default"/>
      </w:rPr>
    </w:lvl>
    <w:lvl w:ilvl="7" w:tplc="04090003" w:tentative="1">
      <w:start w:val="1"/>
      <w:numFmt w:val="bullet"/>
      <w:lvlText w:val="o"/>
      <w:lvlJc w:val="left"/>
      <w:pPr>
        <w:ind w:left="5502" w:hanging="360"/>
      </w:pPr>
      <w:rPr>
        <w:rFonts w:ascii="Courier New" w:hAnsi="Courier New" w:cs="Courier New" w:hint="default"/>
      </w:rPr>
    </w:lvl>
    <w:lvl w:ilvl="8" w:tplc="04090005" w:tentative="1">
      <w:start w:val="1"/>
      <w:numFmt w:val="bullet"/>
      <w:lvlText w:val=""/>
      <w:lvlJc w:val="left"/>
      <w:pPr>
        <w:ind w:left="6222" w:hanging="360"/>
      </w:pPr>
      <w:rPr>
        <w:rFonts w:ascii="Wingdings" w:hAnsi="Wingdings" w:hint="default"/>
      </w:rPr>
    </w:lvl>
  </w:abstractNum>
  <w:abstractNum w:abstractNumId="13" w15:restartNumberingAfterBreak="0">
    <w:nsid w:val="3C814F01"/>
    <w:multiLevelType w:val="hybridMultilevel"/>
    <w:tmpl w:val="38D4A958"/>
    <w:lvl w:ilvl="0" w:tplc="008A1308">
      <w:start w:val="1"/>
      <w:numFmt w:val="bullet"/>
      <w:lvlText w:val="-"/>
      <w:lvlJc w:val="left"/>
      <w:pPr>
        <w:ind w:left="460" w:hanging="360"/>
      </w:pPr>
      <w:rPr>
        <w:rFonts w:ascii="Times New Roman" w:eastAsia="宋体" w:hAnsi="Times New Roman" w:cs="Times New Roman" w:hint="default"/>
      </w:rPr>
    </w:lvl>
    <w:lvl w:ilvl="1" w:tplc="40090019" w:tentative="1">
      <w:start w:val="1"/>
      <w:numFmt w:val="lowerLetter"/>
      <w:lvlText w:val="%2."/>
      <w:lvlJc w:val="left"/>
      <w:pPr>
        <w:ind w:left="1180" w:hanging="360"/>
      </w:pPr>
    </w:lvl>
    <w:lvl w:ilvl="2" w:tplc="4009001B" w:tentative="1">
      <w:start w:val="1"/>
      <w:numFmt w:val="lowerRoman"/>
      <w:lvlText w:val="%3."/>
      <w:lvlJc w:val="right"/>
      <w:pPr>
        <w:ind w:left="1900" w:hanging="180"/>
      </w:pPr>
    </w:lvl>
    <w:lvl w:ilvl="3" w:tplc="4009000F" w:tentative="1">
      <w:start w:val="1"/>
      <w:numFmt w:val="decimal"/>
      <w:lvlText w:val="%4."/>
      <w:lvlJc w:val="left"/>
      <w:pPr>
        <w:ind w:left="2620" w:hanging="360"/>
      </w:pPr>
    </w:lvl>
    <w:lvl w:ilvl="4" w:tplc="40090019" w:tentative="1">
      <w:start w:val="1"/>
      <w:numFmt w:val="lowerLetter"/>
      <w:lvlText w:val="%5."/>
      <w:lvlJc w:val="left"/>
      <w:pPr>
        <w:ind w:left="3340" w:hanging="360"/>
      </w:pPr>
    </w:lvl>
    <w:lvl w:ilvl="5" w:tplc="4009001B" w:tentative="1">
      <w:start w:val="1"/>
      <w:numFmt w:val="lowerRoman"/>
      <w:lvlText w:val="%6."/>
      <w:lvlJc w:val="right"/>
      <w:pPr>
        <w:ind w:left="4060" w:hanging="180"/>
      </w:pPr>
    </w:lvl>
    <w:lvl w:ilvl="6" w:tplc="4009000F" w:tentative="1">
      <w:start w:val="1"/>
      <w:numFmt w:val="decimal"/>
      <w:lvlText w:val="%7."/>
      <w:lvlJc w:val="left"/>
      <w:pPr>
        <w:ind w:left="4780" w:hanging="360"/>
      </w:pPr>
    </w:lvl>
    <w:lvl w:ilvl="7" w:tplc="40090019" w:tentative="1">
      <w:start w:val="1"/>
      <w:numFmt w:val="lowerLetter"/>
      <w:lvlText w:val="%8."/>
      <w:lvlJc w:val="left"/>
      <w:pPr>
        <w:ind w:left="5500" w:hanging="360"/>
      </w:pPr>
    </w:lvl>
    <w:lvl w:ilvl="8" w:tplc="4009001B" w:tentative="1">
      <w:start w:val="1"/>
      <w:numFmt w:val="lowerRoman"/>
      <w:lvlText w:val="%9."/>
      <w:lvlJc w:val="right"/>
      <w:pPr>
        <w:ind w:left="6220" w:hanging="180"/>
      </w:pPr>
    </w:lvl>
  </w:abstractNum>
  <w:abstractNum w:abstractNumId="14" w15:restartNumberingAfterBreak="0">
    <w:nsid w:val="3DC451D2"/>
    <w:multiLevelType w:val="hybridMultilevel"/>
    <w:tmpl w:val="D2F69FB6"/>
    <w:lvl w:ilvl="0" w:tplc="ECDC6E6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5" w15:restartNumberingAfterBreak="0">
    <w:nsid w:val="40BB160D"/>
    <w:multiLevelType w:val="hybridMultilevel"/>
    <w:tmpl w:val="34EEF3D4"/>
    <w:lvl w:ilvl="0" w:tplc="56A2FC14">
      <w:start w:val="5"/>
      <w:numFmt w:val="bullet"/>
      <w:lvlText w:val=""/>
      <w:lvlJc w:val="left"/>
      <w:pPr>
        <w:ind w:left="720" w:hanging="360"/>
      </w:pPr>
      <w:rPr>
        <w:rFonts w:ascii="Wingdings" w:eastAsia="宋体"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5AA4A42"/>
    <w:multiLevelType w:val="hybridMultilevel"/>
    <w:tmpl w:val="4BAED9B6"/>
    <w:lvl w:ilvl="0" w:tplc="FB5CA916">
      <w:start w:val="5"/>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15:restartNumberingAfterBreak="0">
    <w:nsid w:val="489E1532"/>
    <w:multiLevelType w:val="multilevel"/>
    <w:tmpl w:val="C090FF6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4EAA1997"/>
    <w:multiLevelType w:val="hybridMultilevel"/>
    <w:tmpl w:val="27F2D668"/>
    <w:lvl w:ilvl="0" w:tplc="DDC2EA0A">
      <w:start w:val="202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DC2F9A"/>
    <w:multiLevelType w:val="hybridMultilevel"/>
    <w:tmpl w:val="DCD2E56A"/>
    <w:lvl w:ilvl="0" w:tplc="AE883134">
      <w:start w:val="1"/>
      <w:numFmt w:val="decimal"/>
      <w:lvlText w:val="%1."/>
      <w:lvlJc w:val="left"/>
      <w:pPr>
        <w:ind w:left="465" w:hanging="360"/>
      </w:pPr>
      <w:rPr>
        <w:rFonts w:hint="default"/>
      </w:rPr>
    </w:lvl>
    <w:lvl w:ilvl="1" w:tplc="04090019" w:tentative="1">
      <w:start w:val="1"/>
      <w:numFmt w:val="lowerLetter"/>
      <w:lvlText w:val="%2)"/>
      <w:lvlJc w:val="left"/>
      <w:pPr>
        <w:ind w:left="945" w:hanging="420"/>
      </w:pPr>
    </w:lvl>
    <w:lvl w:ilvl="2" w:tplc="0409001B" w:tentative="1">
      <w:start w:val="1"/>
      <w:numFmt w:val="lowerRoman"/>
      <w:lvlText w:val="%3."/>
      <w:lvlJc w:val="right"/>
      <w:pPr>
        <w:ind w:left="1365" w:hanging="420"/>
      </w:pPr>
    </w:lvl>
    <w:lvl w:ilvl="3" w:tplc="0409000F" w:tentative="1">
      <w:start w:val="1"/>
      <w:numFmt w:val="decimal"/>
      <w:lvlText w:val="%4."/>
      <w:lvlJc w:val="left"/>
      <w:pPr>
        <w:ind w:left="1785" w:hanging="420"/>
      </w:pPr>
    </w:lvl>
    <w:lvl w:ilvl="4" w:tplc="04090019" w:tentative="1">
      <w:start w:val="1"/>
      <w:numFmt w:val="lowerLetter"/>
      <w:lvlText w:val="%5)"/>
      <w:lvlJc w:val="left"/>
      <w:pPr>
        <w:ind w:left="2205" w:hanging="420"/>
      </w:pPr>
    </w:lvl>
    <w:lvl w:ilvl="5" w:tplc="0409001B" w:tentative="1">
      <w:start w:val="1"/>
      <w:numFmt w:val="lowerRoman"/>
      <w:lvlText w:val="%6."/>
      <w:lvlJc w:val="right"/>
      <w:pPr>
        <w:ind w:left="2625" w:hanging="420"/>
      </w:pPr>
    </w:lvl>
    <w:lvl w:ilvl="6" w:tplc="0409000F" w:tentative="1">
      <w:start w:val="1"/>
      <w:numFmt w:val="decimal"/>
      <w:lvlText w:val="%7."/>
      <w:lvlJc w:val="left"/>
      <w:pPr>
        <w:ind w:left="3045" w:hanging="420"/>
      </w:pPr>
    </w:lvl>
    <w:lvl w:ilvl="7" w:tplc="04090019" w:tentative="1">
      <w:start w:val="1"/>
      <w:numFmt w:val="lowerLetter"/>
      <w:lvlText w:val="%8)"/>
      <w:lvlJc w:val="left"/>
      <w:pPr>
        <w:ind w:left="3465" w:hanging="420"/>
      </w:pPr>
    </w:lvl>
    <w:lvl w:ilvl="8" w:tplc="0409001B" w:tentative="1">
      <w:start w:val="1"/>
      <w:numFmt w:val="lowerRoman"/>
      <w:lvlText w:val="%9."/>
      <w:lvlJc w:val="right"/>
      <w:pPr>
        <w:ind w:left="3885" w:hanging="420"/>
      </w:pPr>
    </w:lvl>
  </w:abstractNum>
  <w:abstractNum w:abstractNumId="20" w15:restartNumberingAfterBreak="0">
    <w:nsid w:val="65F41CE3"/>
    <w:multiLevelType w:val="hybridMultilevel"/>
    <w:tmpl w:val="E72C177C"/>
    <w:lvl w:ilvl="0" w:tplc="ECC292D8">
      <w:start w:val="4"/>
      <w:numFmt w:val="bullet"/>
      <w:lvlText w:val="-"/>
      <w:lvlJc w:val="left"/>
      <w:pPr>
        <w:ind w:left="644" w:hanging="360"/>
      </w:pPr>
      <w:rPr>
        <w:rFonts w:ascii="Times New Roman" w:eastAsia="宋体"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1" w15:restartNumberingAfterBreak="0">
    <w:nsid w:val="6D9D6E86"/>
    <w:multiLevelType w:val="hybridMultilevel"/>
    <w:tmpl w:val="46325F44"/>
    <w:lvl w:ilvl="0" w:tplc="9558B92C">
      <w:numFmt w:val="bullet"/>
      <w:lvlText w:val="-"/>
      <w:lvlJc w:val="left"/>
      <w:pPr>
        <w:ind w:left="1174" w:hanging="360"/>
      </w:pPr>
      <w:rPr>
        <w:rFonts w:ascii="Arial" w:eastAsia="宋体" w:hAnsi="Arial" w:cs="Arial" w:hint="default"/>
      </w:rPr>
    </w:lvl>
    <w:lvl w:ilvl="1" w:tplc="04090003" w:tentative="1">
      <w:start w:val="1"/>
      <w:numFmt w:val="bullet"/>
      <w:lvlText w:val=""/>
      <w:lvlJc w:val="left"/>
      <w:pPr>
        <w:ind w:left="1654" w:hanging="420"/>
      </w:pPr>
      <w:rPr>
        <w:rFonts w:ascii="Wingdings" w:hAnsi="Wingdings" w:hint="default"/>
      </w:rPr>
    </w:lvl>
    <w:lvl w:ilvl="2" w:tplc="04090005" w:tentative="1">
      <w:start w:val="1"/>
      <w:numFmt w:val="bullet"/>
      <w:lvlText w:val=""/>
      <w:lvlJc w:val="left"/>
      <w:pPr>
        <w:ind w:left="2074" w:hanging="420"/>
      </w:pPr>
      <w:rPr>
        <w:rFonts w:ascii="Wingdings" w:hAnsi="Wingdings" w:hint="default"/>
      </w:rPr>
    </w:lvl>
    <w:lvl w:ilvl="3" w:tplc="04090001" w:tentative="1">
      <w:start w:val="1"/>
      <w:numFmt w:val="bullet"/>
      <w:lvlText w:val=""/>
      <w:lvlJc w:val="left"/>
      <w:pPr>
        <w:ind w:left="2494" w:hanging="420"/>
      </w:pPr>
      <w:rPr>
        <w:rFonts w:ascii="Wingdings" w:hAnsi="Wingdings" w:hint="default"/>
      </w:rPr>
    </w:lvl>
    <w:lvl w:ilvl="4" w:tplc="04090003" w:tentative="1">
      <w:start w:val="1"/>
      <w:numFmt w:val="bullet"/>
      <w:lvlText w:val=""/>
      <w:lvlJc w:val="left"/>
      <w:pPr>
        <w:ind w:left="2914" w:hanging="420"/>
      </w:pPr>
      <w:rPr>
        <w:rFonts w:ascii="Wingdings" w:hAnsi="Wingdings" w:hint="default"/>
      </w:rPr>
    </w:lvl>
    <w:lvl w:ilvl="5" w:tplc="04090005" w:tentative="1">
      <w:start w:val="1"/>
      <w:numFmt w:val="bullet"/>
      <w:lvlText w:val=""/>
      <w:lvlJc w:val="left"/>
      <w:pPr>
        <w:ind w:left="3334" w:hanging="420"/>
      </w:pPr>
      <w:rPr>
        <w:rFonts w:ascii="Wingdings" w:hAnsi="Wingdings" w:hint="default"/>
      </w:rPr>
    </w:lvl>
    <w:lvl w:ilvl="6" w:tplc="04090001" w:tentative="1">
      <w:start w:val="1"/>
      <w:numFmt w:val="bullet"/>
      <w:lvlText w:val=""/>
      <w:lvlJc w:val="left"/>
      <w:pPr>
        <w:ind w:left="3754" w:hanging="420"/>
      </w:pPr>
      <w:rPr>
        <w:rFonts w:ascii="Wingdings" w:hAnsi="Wingdings" w:hint="default"/>
      </w:rPr>
    </w:lvl>
    <w:lvl w:ilvl="7" w:tplc="04090003" w:tentative="1">
      <w:start w:val="1"/>
      <w:numFmt w:val="bullet"/>
      <w:lvlText w:val=""/>
      <w:lvlJc w:val="left"/>
      <w:pPr>
        <w:ind w:left="4174" w:hanging="420"/>
      </w:pPr>
      <w:rPr>
        <w:rFonts w:ascii="Wingdings" w:hAnsi="Wingdings" w:hint="default"/>
      </w:rPr>
    </w:lvl>
    <w:lvl w:ilvl="8" w:tplc="04090005" w:tentative="1">
      <w:start w:val="1"/>
      <w:numFmt w:val="bullet"/>
      <w:lvlText w:val=""/>
      <w:lvlJc w:val="left"/>
      <w:pPr>
        <w:ind w:left="4594" w:hanging="420"/>
      </w:pPr>
      <w:rPr>
        <w:rFonts w:ascii="Wingdings" w:hAnsi="Wingdings" w:hint="default"/>
      </w:rPr>
    </w:lvl>
  </w:abstractNum>
  <w:num w:numId="1">
    <w:abstractNumId w:val="10"/>
  </w:num>
  <w:num w:numId="2">
    <w:abstractNumId w:val="4"/>
  </w:num>
  <w:num w:numId="3">
    <w:abstractNumId w:val="17"/>
  </w:num>
  <w:num w:numId="4">
    <w:abstractNumId w:val="2"/>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2"/>
    <w:lvlOverride w:ilvl="0">
      <w:lvl w:ilvl="0">
        <w:start w:val="1"/>
        <w:numFmt w:val="bullet"/>
        <w:lvlText w:val=""/>
        <w:legacy w:legacy="1" w:legacySpace="0" w:legacyIndent="283"/>
        <w:lvlJc w:val="left"/>
        <w:pPr>
          <w:ind w:left="567" w:hanging="283"/>
        </w:pPr>
        <w:rPr>
          <w:rFonts w:ascii="Symbol" w:hAnsi="Symbol" w:hint="default"/>
        </w:rPr>
      </w:lvl>
    </w:lvlOverride>
  </w:num>
  <w:num w:numId="6">
    <w:abstractNumId w:val="11"/>
  </w:num>
  <w:num w:numId="7">
    <w:abstractNumId w:val="2"/>
    <w:lvlOverride w:ilvl="0">
      <w:lvl w:ilvl="0">
        <w:start w:val="1"/>
        <w:numFmt w:val="bullet"/>
        <w:lvlText w:val=""/>
        <w:legacy w:legacy="1" w:legacySpace="0" w:legacyIndent="283"/>
        <w:lvlJc w:val="left"/>
        <w:pPr>
          <w:ind w:left="567" w:hanging="283"/>
        </w:pPr>
        <w:rPr>
          <w:rFonts w:ascii="Geneva" w:hAnsi="Geneva" w:hint="default"/>
        </w:rPr>
      </w:lvl>
    </w:lvlOverride>
  </w:num>
  <w:num w:numId="8">
    <w:abstractNumId w:val="15"/>
  </w:num>
  <w:num w:numId="9">
    <w:abstractNumId w:val="20"/>
  </w:num>
  <w:num w:numId="10">
    <w:abstractNumId w:val="2"/>
    <w:lvlOverride w:ilvl="0">
      <w:lvl w:ilvl="0">
        <w:start w:val="1"/>
        <w:numFmt w:val="bullet"/>
        <w:lvlText w:val=""/>
        <w:legacy w:legacy="1" w:legacySpace="0" w:legacyIndent="283"/>
        <w:lvlJc w:val="left"/>
        <w:pPr>
          <w:ind w:left="283" w:hanging="283"/>
        </w:pPr>
        <w:rPr>
          <w:rFonts w:ascii="Geneva" w:hAnsi="Geneva" w:hint="default"/>
        </w:rPr>
      </w:lvl>
    </w:lvlOverride>
  </w:num>
  <w:num w:numId="11">
    <w:abstractNumId w:val="0"/>
  </w:num>
  <w:num w:numId="12">
    <w:abstractNumId w:val="8"/>
  </w:num>
  <w:num w:numId="13">
    <w:abstractNumId w:val="6"/>
  </w:num>
  <w:num w:numId="14">
    <w:abstractNumId w:val="14"/>
  </w:num>
  <w:num w:numId="15">
    <w:abstractNumId w:val="19"/>
  </w:num>
  <w:num w:numId="16">
    <w:abstractNumId w:val="1"/>
  </w:num>
  <w:num w:numId="17">
    <w:abstractNumId w:val="16"/>
  </w:num>
  <w:num w:numId="18">
    <w:abstractNumId w:val="7"/>
  </w:num>
  <w:num w:numId="19">
    <w:abstractNumId w:val="9"/>
  </w:num>
  <w:num w:numId="20">
    <w:abstractNumId w:val="3"/>
  </w:num>
  <w:num w:numId="21">
    <w:abstractNumId w:val="2"/>
    <w:lvlOverride w:ilvl="0">
      <w:lvl w:ilvl="0">
        <w:start w:val="1"/>
        <w:numFmt w:val="bullet"/>
        <w:lvlText w:val=""/>
        <w:legacy w:legacy="1" w:legacySpace="0" w:legacyIndent="283"/>
        <w:lvlJc w:val="left"/>
        <w:pPr>
          <w:ind w:left="567" w:hanging="283"/>
        </w:pPr>
        <w:rPr>
          <w:rFonts w:ascii="Calibri" w:hAnsi="Calibri" w:hint="default"/>
        </w:rPr>
      </w:lvl>
    </w:lvlOverride>
  </w:num>
  <w:num w:numId="22">
    <w:abstractNumId w:val="2"/>
    <w:lvlOverride w:ilvl="0">
      <w:lvl w:ilvl="0">
        <w:start w:val="1"/>
        <w:numFmt w:val="bullet"/>
        <w:lvlText w:val=""/>
        <w:legacy w:legacy="1" w:legacySpace="0" w:legacyIndent="283"/>
        <w:lvlJc w:val="left"/>
        <w:pPr>
          <w:ind w:left="283" w:hanging="283"/>
        </w:pPr>
        <w:rPr>
          <w:rFonts w:ascii="Calibri" w:hAnsi="Calibri" w:hint="default"/>
        </w:rPr>
      </w:lvl>
    </w:lvlOverride>
  </w:num>
  <w:num w:numId="23">
    <w:abstractNumId w:val="21"/>
  </w:num>
  <w:num w:numId="24">
    <w:abstractNumId w:val="5"/>
  </w:num>
  <w:num w:numId="25">
    <w:abstractNumId w:val="12"/>
  </w:num>
  <w:num w:numId="26">
    <w:abstractNumId w:val="13"/>
  </w:num>
  <w:num w:numId="27">
    <w:abstractNumId w:val="18"/>
  </w:num>
  <w:numIdMacAtCleanup w:val="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EM, Huawei] 05-2022">
    <w15:presenceInfo w15:providerId="None" w15:userId="[AEM, Huawei] 05-20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2B4"/>
    <w:rsid w:val="000029E4"/>
    <w:rsid w:val="00006178"/>
    <w:rsid w:val="00012EBD"/>
    <w:rsid w:val="000166BB"/>
    <w:rsid w:val="00017196"/>
    <w:rsid w:val="00037553"/>
    <w:rsid w:val="00040908"/>
    <w:rsid w:val="00041AB8"/>
    <w:rsid w:val="00045AC0"/>
    <w:rsid w:val="00052FB6"/>
    <w:rsid w:val="00062D8B"/>
    <w:rsid w:val="000641F7"/>
    <w:rsid w:val="000675AA"/>
    <w:rsid w:val="0007589F"/>
    <w:rsid w:val="00077A88"/>
    <w:rsid w:val="00080860"/>
    <w:rsid w:val="00081928"/>
    <w:rsid w:val="000832D5"/>
    <w:rsid w:val="00084AC9"/>
    <w:rsid w:val="0008745E"/>
    <w:rsid w:val="000876F0"/>
    <w:rsid w:val="00092C1D"/>
    <w:rsid w:val="00093C29"/>
    <w:rsid w:val="00096E1C"/>
    <w:rsid w:val="000A0430"/>
    <w:rsid w:val="000A170F"/>
    <w:rsid w:val="000A2697"/>
    <w:rsid w:val="000A3558"/>
    <w:rsid w:val="000A4CCF"/>
    <w:rsid w:val="000A59A0"/>
    <w:rsid w:val="000B0E31"/>
    <w:rsid w:val="000B33A5"/>
    <w:rsid w:val="000B36FF"/>
    <w:rsid w:val="000B4353"/>
    <w:rsid w:val="000B5011"/>
    <w:rsid w:val="000C6536"/>
    <w:rsid w:val="000D05E8"/>
    <w:rsid w:val="000D7422"/>
    <w:rsid w:val="000E275D"/>
    <w:rsid w:val="000E4783"/>
    <w:rsid w:val="000F044A"/>
    <w:rsid w:val="000F3A5D"/>
    <w:rsid w:val="000F4870"/>
    <w:rsid w:val="000F4B59"/>
    <w:rsid w:val="000F677F"/>
    <w:rsid w:val="001003DD"/>
    <w:rsid w:val="001021A4"/>
    <w:rsid w:val="00103C6D"/>
    <w:rsid w:val="00104C12"/>
    <w:rsid w:val="00105876"/>
    <w:rsid w:val="0010697F"/>
    <w:rsid w:val="001118EF"/>
    <w:rsid w:val="00111999"/>
    <w:rsid w:val="00114BAC"/>
    <w:rsid w:val="001177A1"/>
    <w:rsid w:val="001178FD"/>
    <w:rsid w:val="0012030B"/>
    <w:rsid w:val="001258CA"/>
    <w:rsid w:val="00136ED7"/>
    <w:rsid w:val="001445BE"/>
    <w:rsid w:val="0014511A"/>
    <w:rsid w:val="00146A51"/>
    <w:rsid w:val="00151BF6"/>
    <w:rsid w:val="00154C79"/>
    <w:rsid w:val="00155034"/>
    <w:rsid w:val="00157C0B"/>
    <w:rsid w:val="00160F29"/>
    <w:rsid w:val="001623E2"/>
    <w:rsid w:val="00162BAF"/>
    <w:rsid w:val="00181DC7"/>
    <w:rsid w:val="001A1231"/>
    <w:rsid w:val="001A43A2"/>
    <w:rsid w:val="001A7DBF"/>
    <w:rsid w:val="001B7407"/>
    <w:rsid w:val="001C0719"/>
    <w:rsid w:val="001D28D2"/>
    <w:rsid w:val="001D4571"/>
    <w:rsid w:val="001E0062"/>
    <w:rsid w:val="001E7690"/>
    <w:rsid w:val="001F0E02"/>
    <w:rsid w:val="001F6289"/>
    <w:rsid w:val="001F74FC"/>
    <w:rsid w:val="00200D52"/>
    <w:rsid w:val="00200E84"/>
    <w:rsid w:val="00202F1C"/>
    <w:rsid w:val="00203B93"/>
    <w:rsid w:val="00203F1A"/>
    <w:rsid w:val="002049F2"/>
    <w:rsid w:val="00221277"/>
    <w:rsid w:val="00222BCC"/>
    <w:rsid w:val="00225530"/>
    <w:rsid w:val="002328AE"/>
    <w:rsid w:val="002343BC"/>
    <w:rsid w:val="002375BD"/>
    <w:rsid w:val="00245087"/>
    <w:rsid w:val="0025282E"/>
    <w:rsid w:val="002533C1"/>
    <w:rsid w:val="00262DC5"/>
    <w:rsid w:val="00270544"/>
    <w:rsid w:val="00270A34"/>
    <w:rsid w:val="0029641F"/>
    <w:rsid w:val="0029724D"/>
    <w:rsid w:val="002A7CD2"/>
    <w:rsid w:val="002B0352"/>
    <w:rsid w:val="002B3D2F"/>
    <w:rsid w:val="002C25C6"/>
    <w:rsid w:val="002C3B8F"/>
    <w:rsid w:val="002D0B33"/>
    <w:rsid w:val="002D3845"/>
    <w:rsid w:val="002E77A8"/>
    <w:rsid w:val="002F23C4"/>
    <w:rsid w:val="002F5D92"/>
    <w:rsid w:val="00314102"/>
    <w:rsid w:val="003176BB"/>
    <w:rsid w:val="00317C47"/>
    <w:rsid w:val="00320917"/>
    <w:rsid w:val="0032132D"/>
    <w:rsid w:val="00322B19"/>
    <w:rsid w:val="00323AB0"/>
    <w:rsid w:val="00323E9C"/>
    <w:rsid w:val="00330488"/>
    <w:rsid w:val="00331F2E"/>
    <w:rsid w:val="0033268D"/>
    <w:rsid w:val="00350CAD"/>
    <w:rsid w:val="003529FF"/>
    <w:rsid w:val="00353E55"/>
    <w:rsid w:val="00354FCC"/>
    <w:rsid w:val="00362160"/>
    <w:rsid w:val="00362246"/>
    <w:rsid w:val="00365FF9"/>
    <w:rsid w:val="003709C4"/>
    <w:rsid w:val="003735FB"/>
    <w:rsid w:val="00376738"/>
    <w:rsid w:val="003805D9"/>
    <w:rsid w:val="00381DE1"/>
    <w:rsid w:val="00382A4D"/>
    <w:rsid w:val="00383513"/>
    <w:rsid w:val="0038408F"/>
    <w:rsid w:val="00384250"/>
    <w:rsid w:val="00384EE6"/>
    <w:rsid w:val="003870FD"/>
    <w:rsid w:val="0039027D"/>
    <w:rsid w:val="00390D5D"/>
    <w:rsid w:val="00390EFA"/>
    <w:rsid w:val="00392794"/>
    <w:rsid w:val="00396A0A"/>
    <w:rsid w:val="00396C9E"/>
    <w:rsid w:val="00396F34"/>
    <w:rsid w:val="003A440C"/>
    <w:rsid w:val="003A445D"/>
    <w:rsid w:val="003A48B8"/>
    <w:rsid w:val="003B121E"/>
    <w:rsid w:val="003B73D1"/>
    <w:rsid w:val="003B7F0B"/>
    <w:rsid w:val="003B7F25"/>
    <w:rsid w:val="003D049C"/>
    <w:rsid w:val="003D4D19"/>
    <w:rsid w:val="003D6D5D"/>
    <w:rsid w:val="003D6F6C"/>
    <w:rsid w:val="003D7012"/>
    <w:rsid w:val="003D7136"/>
    <w:rsid w:val="003E06EA"/>
    <w:rsid w:val="003E64C3"/>
    <w:rsid w:val="003F5922"/>
    <w:rsid w:val="003F5AB4"/>
    <w:rsid w:val="0040637C"/>
    <w:rsid w:val="00414ECA"/>
    <w:rsid w:val="00415B5A"/>
    <w:rsid w:val="0041713F"/>
    <w:rsid w:val="00420B42"/>
    <w:rsid w:val="00423238"/>
    <w:rsid w:val="0042374D"/>
    <w:rsid w:val="00431517"/>
    <w:rsid w:val="004340B8"/>
    <w:rsid w:val="004348EA"/>
    <w:rsid w:val="00434FD4"/>
    <w:rsid w:val="0043711C"/>
    <w:rsid w:val="00446301"/>
    <w:rsid w:val="00450D6F"/>
    <w:rsid w:val="004523D2"/>
    <w:rsid w:val="004526D6"/>
    <w:rsid w:val="0045334B"/>
    <w:rsid w:val="00454FF2"/>
    <w:rsid w:val="004561D2"/>
    <w:rsid w:val="00463D26"/>
    <w:rsid w:val="00470C13"/>
    <w:rsid w:val="00470C86"/>
    <w:rsid w:val="00474D42"/>
    <w:rsid w:val="004777D0"/>
    <w:rsid w:val="004837EA"/>
    <w:rsid w:val="004864F1"/>
    <w:rsid w:val="00486FAE"/>
    <w:rsid w:val="0049412C"/>
    <w:rsid w:val="00494956"/>
    <w:rsid w:val="004B2411"/>
    <w:rsid w:val="004B2E00"/>
    <w:rsid w:val="004B37F1"/>
    <w:rsid w:val="004B59ED"/>
    <w:rsid w:val="004B5DCA"/>
    <w:rsid w:val="004B707F"/>
    <w:rsid w:val="004C0DD2"/>
    <w:rsid w:val="004C3B5C"/>
    <w:rsid w:val="004D3D96"/>
    <w:rsid w:val="004D5FC6"/>
    <w:rsid w:val="004D7DC3"/>
    <w:rsid w:val="004E41A6"/>
    <w:rsid w:val="004E6CDA"/>
    <w:rsid w:val="004F0ADE"/>
    <w:rsid w:val="004F6945"/>
    <w:rsid w:val="004F727B"/>
    <w:rsid w:val="0050626C"/>
    <w:rsid w:val="005074E4"/>
    <w:rsid w:val="0051102F"/>
    <w:rsid w:val="00511B35"/>
    <w:rsid w:val="005150A9"/>
    <w:rsid w:val="00515611"/>
    <w:rsid w:val="00516500"/>
    <w:rsid w:val="00516C72"/>
    <w:rsid w:val="0051716A"/>
    <w:rsid w:val="00525E08"/>
    <w:rsid w:val="005300F9"/>
    <w:rsid w:val="005318C3"/>
    <w:rsid w:val="005346B4"/>
    <w:rsid w:val="00540A45"/>
    <w:rsid w:val="00541205"/>
    <w:rsid w:val="00542390"/>
    <w:rsid w:val="005427F2"/>
    <w:rsid w:val="005433E4"/>
    <w:rsid w:val="00543DFB"/>
    <w:rsid w:val="00551DA5"/>
    <w:rsid w:val="005561F0"/>
    <w:rsid w:val="00562E85"/>
    <w:rsid w:val="00564A4F"/>
    <w:rsid w:val="0056515D"/>
    <w:rsid w:val="0056628D"/>
    <w:rsid w:val="005710E2"/>
    <w:rsid w:val="00571560"/>
    <w:rsid w:val="00574D24"/>
    <w:rsid w:val="00581603"/>
    <w:rsid w:val="005822C8"/>
    <w:rsid w:val="00582FB9"/>
    <w:rsid w:val="005879E9"/>
    <w:rsid w:val="0059709F"/>
    <w:rsid w:val="005B1B40"/>
    <w:rsid w:val="005B4536"/>
    <w:rsid w:val="005D0E1A"/>
    <w:rsid w:val="005D293B"/>
    <w:rsid w:val="005D6A47"/>
    <w:rsid w:val="005D714C"/>
    <w:rsid w:val="005E3B48"/>
    <w:rsid w:val="005E47ED"/>
    <w:rsid w:val="005E5AAF"/>
    <w:rsid w:val="005E694A"/>
    <w:rsid w:val="005F2D6C"/>
    <w:rsid w:val="005F601F"/>
    <w:rsid w:val="005F62A8"/>
    <w:rsid w:val="006022F1"/>
    <w:rsid w:val="006045A0"/>
    <w:rsid w:val="006065B6"/>
    <w:rsid w:val="00607428"/>
    <w:rsid w:val="00612272"/>
    <w:rsid w:val="006174F9"/>
    <w:rsid w:val="00620678"/>
    <w:rsid w:val="00622194"/>
    <w:rsid w:val="006236ED"/>
    <w:rsid w:val="0062526B"/>
    <w:rsid w:val="00633FEA"/>
    <w:rsid w:val="00635743"/>
    <w:rsid w:val="00636B81"/>
    <w:rsid w:val="00642EBA"/>
    <w:rsid w:val="00643E5D"/>
    <w:rsid w:val="00647DE0"/>
    <w:rsid w:val="006501C3"/>
    <w:rsid w:val="0065175F"/>
    <w:rsid w:val="0065627D"/>
    <w:rsid w:val="006577C5"/>
    <w:rsid w:val="006702F3"/>
    <w:rsid w:val="00680C45"/>
    <w:rsid w:val="00685005"/>
    <w:rsid w:val="00686E7C"/>
    <w:rsid w:val="00686FDD"/>
    <w:rsid w:val="00694194"/>
    <w:rsid w:val="006948E3"/>
    <w:rsid w:val="006955B0"/>
    <w:rsid w:val="0069715A"/>
    <w:rsid w:val="006A717C"/>
    <w:rsid w:val="006B3A34"/>
    <w:rsid w:val="006B4BEF"/>
    <w:rsid w:val="006C5F7A"/>
    <w:rsid w:val="006D2A8C"/>
    <w:rsid w:val="006D556E"/>
    <w:rsid w:val="006D6EF6"/>
    <w:rsid w:val="006E082E"/>
    <w:rsid w:val="006E1237"/>
    <w:rsid w:val="006E22C2"/>
    <w:rsid w:val="006E736F"/>
    <w:rsid w:val="006F0841"/>
    <w:rsid w:val="006F0C66"/>
    <w:rsid w:val="006F14CA"/>
    <w:rsid w:val="006F6DDE"/>
    <w:rsid w:val="007036A7"/>
    <w:rsid w:val="00710314"/>
    <w:rsid w:val="00710506"/>
    <w:rsid w:val="00715DF9"/>
    <w:rsid w:val="007167A1"/>
    <w:rsid w:val="00721ACB"/>
    <w:rsid w:val="007269A8"/>
    <w:rsid w:val="00726C8B"/>
    <w:rsid w:val="00726DDD"/>
    <w:rsid w:val="00727084"/>
    <w:rsid w:val="007378E7"/>
    <w:rsid w:val="00740030"/>
    <w:rsid w:val="00747B52"/>
    <w:rsid w:val="0075206E"/>
    <w:rsid w:val="00754AEB"/>
    <w:rsid w:val="007578F5"/>
    <w:rsid w:val="00760323"/>
    <w:rsid w:val="00763710"/>
    <w:rsid w:val="0076434A"/>
    <w:rsid w:val="0077083D"/>
    <w:rsid w:val="00770925"/>
    <w:rsid w:val="00773201"/>
    <w:rsid w:val="007745C4"/>
    <w:rsid w:val="00774C7F"/>
    <w:rsid w:val="00774F54"/>
    <w:rsid w:val="00776B0E"/>
    <w:rsid w:val="00782DD7"/>
    <w:rsid w:val="00786BBA"/>
    <w:rsid w:val="007923AD"/>
    <w:rsid w:val="00793040"/>
    <w:rsid w:val="00797570"/>
    <w:rsid w:val="00797614"/>
    <w:rsid w:val="007A714F"/>
    <w:rsid w:val="007B117C"/>
    <w:rsid w:val="007B2C9C"/>
    <w:rsid w:val="007B32AC"/>
    <w:rsid w:val="007B4059"/>
    <w:rsid w:val="007C2EA2"/>
    <w:rsid w:val="007C44C4"/>
    <w:rsid w:val="007C4A7B"/>
    <w:rsid w:val="007D11A4"/>
    <w:rsid w:val="007D1909"/>
    <w:rsid w:val="007D2D68"/>
    <w:rsid w:val="007D3E8D"/>
    <w:rsid w:val="007D5D70"/>
    <w:rsid w:val="007E1E36"/>
    <w:rsid w:val="007E4B34"/>
    <w:rsid w:val="007E58DB"/>
    <w:rsid w:val="007F0927"/>
    <w:rsid w:val="007F7071"/>
    <w:rsid w:val="0080030D"/>
    <w:rsid w:val="00800B23"/>
    <w:rsid w:val="0080179B"/>
    <w:rsid w:val="00803B8C"/>
    <w:rsid w:val="00810C40"/>
    <w:rsid w:val="0081176A"/>
    <w:rsid w:val="00813E62"/>
    <w:rsid w:val="00823C27"/>
    <w:rsid w:val="00827FD0"/>
    <w:rsid w:val="0083278D"/>
    <w:rsid w:val="008337BF"/>
    <w:rsid w:val="00835D9A"/>
    <w:rsid w:val="00843A0C"/>
    <w:rsid w:val="00845AB2"/>
    <w:rsid w:val="00856DDA"/>
    <w:rsid w:val="00861A0F"/>
    <w:rsid w:val="00865EB0"/>
    <w:rsid w:val="00867A8E"/>
    <w:rsid w:val="0087101A"/>
    <w:rsid w:val="008751E2"/>
    <w:rsid w:val="00891251"/>
    <w:rsid w:val="00891603"/>
    <w:rsid w:val="00895013"/>
    <w:rsid w:val="00895CE1"/>
    <w:rsid w:val="008A3CB7"/>
    <w:rsid w:val="008A447A"/>
    <w:rsid w:val="008B5751"/>
    <w:rsid w:val="008C25B7"/>
    <w:rsid w:val="008D1E92"/>
    <w:rsid w:val="008D3C69"/>
    <w:rsid w:val="008D5672"/>
    <w:rsid w:val="008D5722"/>
    <w:rsid w:val="008E4143"/>
    <w:rsid w:val="008E5552"/>
    <w:rsid w:val="008E6002"/>
    <w:rsid w:val="008E7CD6"/>
    <w:rsid w:val="008F04ED"/>
    <w:rsid w:val="008F0855"/>
    <w:rsid w:val="008F594F"/>
    <w:rsid w:val="008F77DF"/>
    <w:rsid w:val="00901D70"/>
    <w:rsid w:val="00911480"/>
    <w:rsid w:val="00917E79"/>
    <w:rsid w:val="009256CB"/>
    <w:rsid w:val="00933162"/>
    <w:rsid w:val="00934D66"/>
    <w:rsid w:val="009363E6"/>
    <w:rsid w:val="0094552F"/>
    <w:rsid w:val="00953C4F"/>
    <w:rsid w:val="00957ED5"/>
    <w:rsid w:val="0096419B"/>
    <w:rsid w:val="00965C13"/>
    <w:rsid w:val="00973CC6"/>
    <w:rsid w:val="009747D9"/>
    <w:rsid w:val="0098282D"/>
    <w:rsid w:val="0098535B"/>
    <w:rsid w:val="009864CB"/>
    <w:rsid w:val="00987A0D"/>
    <w:rsid w:val="0099297A"/>
    <w:rsid w:val="00993673"/>
    <w:rsid w:val="00994F58"/>
    <w:rsid w:val="009A408F"/>
    <w:rsid w:val="009A5CBA"/>
    <w:rsid w:val="009A5E27"/>
    <w:rsid w:val="009A73CC"/>
    <w:rsid w:val="009B7536"/>
    <w:rsid w:val="009C2DE8"/>
    <w:rsid w:val="009C3C04"/>
    <w:rsid w:val="009C4CDD"/>
    <w:rsid w:val="009D45EA"/>
    <w:rsid w:val="009D5908"/>
    <w:rsid w:val="009E1581"/>
    <w:rsid w:val="009E3581"/>
    <w:rsid w:val="009E7A28"/>
    <w:rsid w:val="009F1B43"/>
    <w:rsid w:val="009F429E"/>
    <w:rsid w:val="00A008B7"/>
    <w:rsid w:val="00A00DF4"/>
    <w:rsid w:val="00A01697"/>
    <w:rsid w:val="00A01A22"/>
    <w:rsid w:val="00A0342A"/>
    <w:rsid w:val="00A03CC9"/>
    <w:rsid w:val="00A07EB2"/>
    <w:rsid w:val="00A17A90"/>
    <w:rsid w:val="00A21386"/>
    <w:rsid w:val="00A24417"/>
    <w:rsid w:val="00A25BC3"/>
    <w:rsid w:val="00A275F9"/>
    <w:rsid w:val="00A35924"/>
    <w:rsid w:val="00A37641"/>
    <w:rsid w:val="00A376D5"/>
    <w:rsid w:val="00A44A0F"/>
    <w:rsid w:val="00A44F94"/>
    <w:rsid w:val="00A452B4"/>
    <w:rsid w:val="00A46B7E"/>
    <w:rsid w:val="00A5483E"/>
    <w:rsid w:val="00A5624F"/>
    <w:rsid w:val="00A6010B"/>
    <w:rsid w:val="00A67428"/>
    <w:rsid w:val="00A70198"/>
    <w:rsid w:val="00A84055"/>
    <w:rsid w:val="00A86101"/>
    <w:rsid w:val="00A915EF"/>
    <w:rsid w:val="00A9266D"/>
    <w:rsid w:val="00A949AE"/>
    <w:rsid w:val="00A95402"/>
    <w:rsid w:val="00A95C53"/>
    <w:rsid w:val="00A95E0B"/>
    <w:rsid w:val="00AA1FBB"/>
    <w:rsid w:val="00AA2A37"/>
    <w:rsid w:val="00AA2D05"/>
    <w:rsid w:val="00AA6FD5"/>
    <w:rsid w:val="00AA78F1"/>
    <w:rsid w:val="00AB063F"/>
    <w:rsid w:val="00AB236E"/>
    <w:rsid w:val="00AB3D3F"/>
    <w:rsid w:val="00AB4A19"/>
    <w:rsid w:val="00AB64EB"/>
    <w:rsid w:val="00AC1C4B"/>
    <w:rsid w:val="00AC5960"/>
    <w:rsid w:val="00AC6492"/>
    <w:rsid w:val="00AC67C1"/>
    <w:rsid w:val="00AD00C6"/>
    <w:rsid w:val="00AD1055"/>
    <w:rsid w:val="00AD2480"/>
    <w:rsid w:val="00AD2D15"/>
    <w:rsid w:val="00AD43A1"/>
    <w:rsid w:val="00AE1940"/>
    <w:rsid w:val="00AE3385"/>
    <w:rsid w:val="00B014DB"/>
    <w:rsid w:val="00B06912"/>
    <w:rsid w:val="00B12560"/>
    <w:rsid w:val="00B13F78"/>
    <w:rsid w:val="00B15739"/>
    <w:rsid w:val="00B22D91"/>
    <w:rsid w:val="00B23A6A"/>
    <w:rsid w:val="00B246F1"/>
    <w:rsid w:val="00B25331"/>
    <w:rsid w:val="00B304BB"/>
    <w:rsid w:val="00B3114D"/>
    <w:rsid w:val="00B34B13"/>
    <w:rsid w:val="00B369E8"/>
    <w:rsid w:val="00B41C29"/>
    <w:rsid w:val="00B44857"/>
    <w:rsid w:val="00B455D7"/>
    <w:rsid w:val="00B47A6B"/>
    <w:rsid w:val="00B55934"/>
    <w:rsid w:val="00B65006"/>
    <w:rsid w:val="00B728A1"/>
    <w:rsid w:val="00B72EDF"/>
    <w:rsid w:val="00B73112"/>
    <w:rsid w:val="00B751F6"/>
    <w:rsid w:val="00B75523"/>
    <w:rsid w:val="00B8297B"/>
    <w:rsid w:val="00B834E5"/>
    <w:rsid w:val="00B90254"/>
    <w:rsid w:val="00B91ABA"/>
    <w:rsid w:val="00BA1672"/>
    <w:rsid w:val="00BA60B4"/>
    <w:rsid w:val="00BA6942"/>
    <w:rsid w:val="00BB29F3"/>
    <w:rsid w:val="00BB2DE1"/>
    <w:rsid w:val="00BB3624"/>
    <w:rsid w:val="00BB4531"/>
    <w:rsid w:val="00BC13DB"/>
    <w:rsid w:val="00BC3DCB"/>
    <w:rsid w:val="00BC45BA"/>
    <w:rsid w:val="00BD2D6D"/>
    <w:rsid w:val="00BE1C23"/>
    <w:rsid w:val="00BE25B3"/>
    <w:rsid w:val="00BE7C9D"/>
    <w:rsid w:val="00BF74B8"/>
    <w:rsid w:val="00C02C65"/>
    <w:rsid w:val="00C11E93"/>
    <w:rsid w:val="00C121EC"/>
    <w:rsid w:val="00C257FE"/>
    <w:rsid w:val="00C27F8A"/>
    <w:rsid w:val="00C367C7"/>
    <w:rsid w:val="00C36F1B"/>
    <w:rsid w:val="00C537AB"/>
    <w:rsid w:val="00C5537D"/>
    <w:rsid w:val="00C57392"/>
    <w:rsid w:val="00C619DF"/>
    <w:rsid w:val="00C677E3"/>
    <w:rsid w:val="00C83270"/>
    <w:rsid w:val="00C84EFE"/>
    <w:rsid w:val="00C857E8"/>
    <w:rsid w:val="00C91A76"/>
    <w:rsid w:val="00C94C47"/>
    <w:rsid w:val="00C976A0"/>
    <w:rsid w:val="00CA309F"/>
    <w:rsid w:val="00CA3900"/>
    <w:rsid w:val="00CA4E72"/>
    <w:rsid w:val="00CB6710"/>
    <w:rsid w:val="00CC2BB3"/>
    <w:rsid w:val="00CC30AF"/>
    <w:rsid w:val="00CC3522"/>
    <w:rsid w:val="00CC3896"/>
    <w:rsid w:val="00CC4C6D"/>
    <w:rsid w:val="00CC66F1"/>
    <w:rsid w:val="00CC7C71"/>
    <w:rsid w:val="00CD1424"/>
    <w:rsid w:val="00CD2E5D"/>
    <w:rsid w:val="00CE17D3"/>
    <w:rsid w:val="00CE2675"/>
    <w:rsid w:val="00CE30EB"/>
    <w:rsid w:val="00CE3F7A"/>
    <w:rsid w:val="00CE64C0"/>
    <w:rsid w:val="00CF10E7"/>
    <w:rsid w:val="00CF32C0"/>
    <w:rsid w:val="00CF6F14"/>
    <w:rsid w:val="00D054B5"/>
    <w:rsid w:val="00D07DB2"/>
    <w:rsid w:val="00D13AE6"/>
    <w:rsid w:val="00D1499C"/>
    <w:rsid w:val="00D15AB8"/>
    <w:rsid w:val="00D167FF"/>
    <w:rsid w:val="00D16992"/>
    <w:rsid w:val="00D173E3"/>
    <w:rsid w:val="00D20CE1"/>
    <w:rsid w:val="00D218B5"/>
    <w:rsid w:val="00D327D7"/>
    <w:rsid w:val="00D32F8E"/>
    <w:rsid w:val="00D34E4F"/>
    <w:rsid w:val="00D5472D"/>
    <w:rsid w:val="00D552D6"/>
    <w:rsid w:val="00D7012F"/>
    <w:rsid w:val="00D70751"/>
    <w:rsid w:val="00D722EA"/>
    <w:rsid w:val="00D7234C"/>
    <w:rsid w:val="00D80F06"/>
    <w:rsid w:val="00D8212E"/>
    <w:rsid w:val="00D85AF8"/>
    <w:rsid w:val="00D950A4"/>
    <w:rsid w:val="00D95590"/>
    <w:rsid w:val="00D96741"/>
    <w:rsid w:val="00DA298C"/>
    <w:rsid w:val="00DA44E6"/>
    <w:rsid w:val="00DA5F28"/>
    <w:rsid w:val="00DA6A73"/>
    <w:rsid w:val="00DB0C20"/>
    <w:rsid w:val="00DB68AC"/>
    <w:rsid w:val="00DC0DFD"/>
    <w:rsid w:val="00DC2C6C"/>
    <w:rsid w:val="00DD0B5E"/>
    <w:rsid w:val="00DD36EB"/>
    <w:rsid w:val="00DD73D3"/>
    <w:rsid w:val="00DE6665"/>
    <w:rsid w:val="00DF1E2B"/>
    <w:rsid w:val="00DF1F58"/>
    <w:rsid w:val="00E02B52"/>
    <w:rsid w:val="00E033CE"/>
    <w:rsid w:val="00E13320"/>
    <w:rsid w:val="00E21BCB"/>
    <w:rsid w:val="00E22B52"/>
    <w:rsid w:val="00E255D1"/>
    <w:rsid w:val="00E25E76"/>
    <w:rsid w:val="00E275B7"/>
    <w:rsid w:val="00E310B0"/>
    <w:rsid w:val="00E31D91"/>
    <w:rsid w:val="00E53C5C"/>
    <w:rsid w:val="00E53D48"/>
    <w:rsid w:val="00E55BBA"/>
    <w:rsid w:val="00E60386"/>
    <w:rsid w:val="00E6066C"/>
    <w:rsid w:val="00E60A7D"/>
    <w:rsid w:val="00E620C3"/>
    <w:rsid w:val="00E66AAA"/>
    <w:rsid w:val="00E720E1"/>
    <w:rsid w:val="00E81961"/>
    <w:rsid w:val="00E93BC8"/>
    <w:rsid w:val="00E961E4"/>
    <w:rsid w:val="00EA12D6"/>
    <w:rsid w:val="00EA2C2F"/>
    <w:rsid w:val="00EA3058"/>
    <w:rsid w:val="00EA5406"/>
    <w:rsid w:val="00EA54AD"/>
    <w:rsid w:val="00EB07ED"/>
    <w:rsid w:val="00EB1479"/>
    <w:rsid w:val="00EB2DBA"/>
    <w:rsid w:val="00EB52B6"/>
    <w:rsid w:val="00EB5AD0"/>
    <w:rsid w:val="00EB5BCD"/>
    <w:rsid w:val="00EB6711"/>
    <w:rsid w:val="00EC0BBC"/>
    <w:rsid w:val="00ED367F"/>
    <w:rsid w:val="00ED417B"/>
    <w:rsid w:val="00ED426D"/>
    <w:rsid w:val="00ED4724"/>
    <w:rsid w:val="00ED4C90"/>
    <w:rsid w:val="00EE073A"/>
    <w:rsid w:val="00EE1231"/>
    <w:rsid w:val="00EE37C8"/>
    <w:rsid w:val="00EE5699"/>
    <w:rsid w:val="00EE734A"/>
    <w:rsid w:val="00EF5CCC"/>
    <w:rsid w:val="00EF6538"/>
    <w:rsid w:val="00F019AA"/>
    <w:rsid w:val="00F0453D"/>
    <w:rsid w:val="00F052F9"/>
    <w:rsid w:val="00F23187"/>
    <w:rsid w:val="00F2321A"/>
    <w:rsid w:val="00F23A54"/>
    <w:rsid w:val="00F254B0"/>
    <w:rsid w:val="00F260E7"/>
    <w:rsid w:val="00F3062E"/>
    <w:rsid w:val="00F4169C"/>
    <w:rsid w:val="00F44827"/>
    <w:rsid w:val="00F46BE1"/>
    <w:rsid w:val="00F67CCE"/>
    <w:rsid w:val="00F7409D"/>
    <w:rsid w:val="00F8034F"/>
    <w:rsid w:val="00F81A4D"/>
    <w:rsid w:val="00F81DF1"/>
    <w:rsid w:val="00F82C1F"/>
    <w:rsid w:val="00F9226D"/>
    <w:rsid w:val="00F9406F"/>
    <w:rsid w:val="00F944EB"/>
    <w:rsid w:val="00FA225A"/>
    <w:rsid w:val="00FA7BAA"/>
    <w:rsid w:val="00FB170C"/>
    <w:rsid w:val="00FB1749"/>
    <w:rsid w:val="00FC2F78"/>
    <w:rsid w:val="00FC4772"/>
    <w:rsid w:val="00FC690D"/>
    <w:rsid w:val="00FD03EB"/>
    <w:rsid w:val="00FD1B7B"/>
    <w:rsid w:val="00FD44D0"/>
    <w:rsid w:val="00FD49C3"/>
    <w:rsid w:val="00FD6A19"/>
    <w:rsid w:val="00FE590B"/>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4628A8"/>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aliases w:val="H3,h3 Char,h3,Underrubrik2,E3,RFQ2,Titolo Sotto/Sottosezione,no break,Heading3,H3-Heading 3,3,l3.3,l3,list 3,list3,subhead,h31,OdsKap3,OdsKap3Überschrift,1.,Heading No. L3,CT,3 bullet,b,Second,SECOND,3 Ggbullet,BLANK2,4 bullet,Heading Three,h "/>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pPr>
      <w:ind w:left="284"/>
    </w:pPr>
  </w:style>
  <w:style w:type="paragraph" w:styleId="Index1">
    <w:name w:val="index 1"/>
    <w:basedOn w:val="Normal"/>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rPr>
      <w:b/>
      <w:position w:val="6"/>
      <w:sz w:val="16"/>
    </w:rPr>
  </w:style>
  <w:style w:type="paragraph" w:styleId="FootnoteText">
    <w:name w:val="footnote text"/>
    <w:basedOn w:val="Normal"/>
    <w:link w:val="FootnoteTextChar"/>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pPr>
      <w:keepNext w:val="0"/>
      <w:spacing w:before="0" w:after="240"/>
    </w:pPr>
  </w:style>
  <w:style w:type="paragraph" w:customStyle="1" w:styleId="NO">
    <w:name w:val="NO"/>
    <w:basedOn w:val="Normal"/>
    <w:link w:val="NOZchn"/>
    <w:qFormat/>
    <w:pPr>
      <w:keepLines/>
      <w:ind w:left="1135" w:hanging="851"/>
    </w:pPr>
  </w:style>
  <w:style w:type="paragraph" w:styleId="TOC9">
    <w:name w:val="toc 9"/>
    <w:basedOn w:val="TOC8"/>
    <w:uiPriority w:val="39"/>
    <w:pPr>
      <w:ind w:left="1418" w:hanging="1418"/>
    </w:pPr>
  </w:style>
  <w:style w:type="paragraph" w:customStyle="1" w:styleId="EX">
    <w:name w:val="EX"/>
    <w:basedOn w:val="Normal"/>
    <w:link w:val="EXCar"/>
    <w:qFormat/>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link w:val="EWChar"/>
    <w:qFormat/>
    <w:pPr>
      <w:spacing w:after="0"/>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link w:val="TANChar"/>
    <w:qFormat/>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Editor's Noteormal"/>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0">
    <w:name w:val="B1"/>
    <w:basedOn w:val="List"/>
    <w:link w:val="B1Char"/>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style>
  <w:style w:type="paragraph" w:customStyle="1" w:styleId="B5">
    <w:name w:val="B5"/>
    <w:basedOn w:val="List5"/>
  </w:style>
  <w:style w:type="paragraph" w:styleId="Footer">
    <w:name w:val="footer"/>
    <w:basedOn w:val="Header"/>
    <w:qFormat/>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uiPriority w:val="99"/>
    <w:rPr>
      <w:color w:val="0000FF"/>
      <w:u w:val="single"/>
    </w:rPr>
  </w:style>
  <w:style w:type="character" w:styleId="CommentReference">
    <w:name w:val="annotation reference"/>
    <w:rPr>
      <w:sz w:val="16"/>
    </w:rPr>
  </w:style>
  <w:style w:type="paragraph" w:styleId="CommentText">
    <w:name w:val="annotation text"/>
    <w:basedOn w:val="Normal"/>
    <w:link w:val="CommentTextChar"/>
    <w:qFormat/>
  </w:style>
  <w:style w:type="character" w:styleId="FollowedHyperlink">
    <w:name w:val="FollowedHyperlink"/>
    <w:rPr>
      <w:color w:val="800080"/>
      <w:u w:val="single"/>
    </w:rPr>
  </w:style>
  <w:style w:type="paragraph" w:styleId="BalloonText">
    <w:name w:val="Balloon Text"/>
    <w:basedOn w:val="Normal"/>
    <w:link w:val="BalloonTextChar"/>
    <w:rPr>
      <w:rFonts w:ascii="Tahoma" w:hAnsi="Tahoma" w:cs="Tahoma"/>
      <w:sz w:val="16"/>
      <w:szCs w:val="16"/>
    </w:rPr>
  </w:style>
  <w:style w:type="paragraph" w:styleId="CommentSubject">
    <w:name w:val="annotation subject"/>
    <w:basedOn w:val="CommentText"/>
    <w:next w:val="CommentText"/>
    <w:link w:val="CommentSubjectChar"/>
    <w:rPr>
      <w:b/>
      <w:bCs/>
    </w:rPr>
  </w:style>
  <w:style w:type="paragraph" w:styleId="DocumentMap">
    <w:name w:val="Document Map"/>
    <w:basedOn w:val="Normal"/>
    <w:link w:val="DocumentMapChar"/>
    <w:pPr>
      <w:shd w:val="clear" w:color="auto" w:fill="000080"/>
    </w:pPr>
    <w:rPr>
      <w:rFonts w:ascii="Tahoma" w:hAnsi="Tahoma" w:cs="Tahoma"/>
    </w:rPr>
  </w:style>
  <w:style w:type="character" w:customStyle="1" w:styleId="CRCoverPageZchn">
    <w:name w:val="CR Cover Page Zchn"/>
    <w:link w:val="CRCoverPage"/>
    <w:rsid w:val="006236ED"/>
    <w:rPr>
      <w:rFonts w:ascii="Arial" w:hAnsi="Arial"/>
      <w:lang w:val="en-GB" w:eastAsia="en-US"/>
    </w:rPr>
  </w:style>
  <w:style w:type="character" w:customStyle="1" w:styleId="THChar">
    <w:name w:val="TH Char"/>
    <w:link w:val="TH"/>
    <w:qFormat/>
    <w:rsid w:val="0065175F"/>
    <w:rPr>
      <w:rFonts w:ascii="Arial" w:hAnsi="Arial"/>
      <w:b/>
      <w:lang w:val="en-GB" w:eastAsia="en-US"/>
    </w:rPr>
  </w:style>
  <w:style w:type="character" w:customStyle="1" w:styleId="TAHChar">
    <w:name w:val="TAH Char"/>
    <w:link w:val="TAH"/>
    <w:qFormat/>
    <w:rsid w:val="0065175F"/>
    <w:rPr>
      <w:rFonts w:ascii="Arial" w:hAnsi="Arial"/>
      <w:b/>
      <w:sz w:val="18"/>
      <w:lang w:val="en-GB" w:eastAsia="en-US"/>
    </w:rPr>
  </w:style>
  <w:style w:type="character" w:customStyle="1" w:styleId="TALChar">
    <w:name w:val="TAL Char"/>
    <w:link w:val="TAL"/>
    <w:qFormat/>
    <w:rsid w:val="0065175F"/>
    <w:rPr>
      <w:rFonts w:ascii="Arial" w:hAnsi="Arial"/>
      <w:sz w:val="18"/>
      <w:lang w:val="en-GB" w:eastAsia="en-US"/>
    </w:rPr>
  </w:style>
  <w:style w:type="character" w:customStyle="1" w:styleId="TACChar">
    <w:name w:val="TAC Char"/>
    <w:link w:val="TAC"/>
    <w:qFormat/>
    <w:rsid w:val="0065175F"/>
    <w:rPr>
      <w:rFonts w:ascii="Arial" w:hAnsi="Arial"/>
      <w:sz w:val="18"/>
      <w:lang w:val="en-GB" w:eastAsia="en-US"/>
    </w:rPr>
  </w:style>
  <w:style w:type="character" w:customStyle="1" w:styleId="B2Char">
    <w:name w:val="B2 Char"/>
    <w:link w:val="B2"/>
    <w:qFormat/>
    <w:rsid w:val="0065175F"/>
    <w:rPr>
      <w:rFonts w:ascii="Times New Roman" w:hAnsi="Times New Roman"/>
      <w:lang w:val="en-GB" w:eastAsia="en-US"/>
    </w:rPr>
  </w:style>
  <w:style w:type="character" w:customStyle="1" w:styleId="EditorsNoteChar">
    <w:name w:val="Editor's Note Char"/>
    <w:aliases w:val="EN Char"/>
    <w:link w:val="EditorsNote"/>
    <w:qFormat/>
    <w:rsid w:val="0065175F"/>
    <w:rPr>
      <w:rFonts w:ascii="Times New Roman" w:hAnsi="Times New Roman"/>
      <w:color w:val="FF0000"/>
      <w:lang w:val="en-GB" w:eastAsia="en-US"/>
    </w:rPr>
  </w:style>
  <w:style w:type="character" w:customStyle="1" w:styleId="TFChar">
    <w:name w:val="TF Char"/>
    <w:link w:val="TF"/>
    <w:rsid w:val="0065175F"/>
    <w:rPr>
      <w:rFonts w:ascii="Arial" w:hAnsi="Arial"/>
      <w:b/>
      <w:lang w:val="en-GB" w:eastAsia="en-US"/>
    </w:rPr>
  </w:style>
  <w:style w:type="character" w:customStyle="1" w:styleId="TANChar">
    <w:name w:val="TAN Char"/>
    <w:link w:val="TAN"/>
    <w:qFormat/>
    <w:rsid w:val="00F260E7"/>
    <w:rPr>
      <w:rFonts w:ascii="Arial" w:hAnsi="Arial"/>
      <w:sz w:val="18"/>
      <w:lang w:val="en-GB" w:eastAsia="en-US"/>
    </w:rPr>
  </w:style>
  <w:style w:type="character" w:customStyle="1" w:styleId="PLChar">
    <w:name w:val="PL Char"/>
    <w:link w:val="PL"/>
    <w:qFormat/>
    <w:rsid w:val="00F2321A"/>
    <w:rPr>
      <w:rFonts w:ascii="Courier New" w:hAnsi="Courier New"/>
      <w:noProof/>
      <w:sz w:val="16"/>
      <w:lang w:val="en-GB" w:eastAsia="en-US"/>
    </w:rPr>
  </w:style>
  <w:style w:type="character" w:customStyle="1" w:styleId="B1Char">
    <w:name w:val="B1 Char"/>
    <w:link w:val="B10"/>
    <w:qFormat/>
    <w:rsid w:val="00BA6942"/>
    <w:rPr>
      <w:rFonts w:ascii="Times New Roman" w:hAnsi="Times New Roman"/>
      <w:lang w:val="en-GB" w:eastAsia="en-US"/>
    </w:rPr>
  </w:style>
  <w:style w:type="character" w:customStyle="1" w:styleId="NOZchn">
    <w:name w:val="NO Zchn"/>
    <w:link w:val="NO"/>
    <w:rsid w:val="00574D24"/>
    <w:rPr>
      <w:rFonts w:ascii="Times New Roman" w:hAnsi="Times New Roman"/>
      <w:lang w:val="en-GB" w:eastAsia="en-US"/>
    </w:rPr>
  </w:style>
  <w:style w:type="paragraph" w:customStyle="1" w:styleId="TAJ">
    <w:name w:val="TAJ"/>
    <w:basedOn w:val="TH"/>
    <w:rsid w:val="008337BF"/>
    <w:rPr>
      <w:rFonts w:eastAsia="宋体"/>
    </w:rPr>
  </w:style>
  <w:style w:type="paragraph" w:customStyle="1" w:styleId="Guidance">
    <w:name w:val="Guidance"/>
    <w:basedOn w:val="Normal"/>
    <w:rsid w:val="008337BF"/>
    <w:rPr>
      <w:rFonts w:eastAsia="宋体"/>
      <w:i/>
      <w:color w:val="0000FF"/>
    </w:rPr>
  </w:style>
  <w:style w:type="character" w:customStyle="1" w:styleId="DocumentMapChar">
    <w:name w:val="Document Map Char"/>
    <w:link w:val="DocumentMap"/>
    <w:rsid w:val="008337BF"/>
    <w:rPr>
      <w:rFonts w:ascii="Tahoma" w:hAnsi="Tahoma" w:cs="Tahoma"/>
      <w:shd w:val="clear" w:color="auto" w:fill="000080"/>
      <w:lang w:val="en-GB" w:eastAsia="en-US"/>
    </w:rPr>
  </w:style>
  <w:style w:type="paragraph" w:styleId="TOCHeading">
    <w:name w:val="TOC Heading"/>
    <w:basedOn w:val="Heading1"/>
    <w:next w:val="Normal"/>
    <w:uiPriority w:val="39"/>
    <w:unhideWhenUsed/>
    <w:qFormat/>
    <w:rsid w:val="008337BF"/>
    <w:pPr>
      <w:pBdr>
        <w:top w:val="none" w:sz="0" w:space="0" w:color="auto"/>
      </w:pBdr>
      <w:spacing w:before="480" w:after="0" w:line="276" w:lineRule="auto"/>
      <w:ind w:left="0" w:firstLine="0"/>
      <w:outlineLvl w:val="9"/>
    </w:pPr>
    <w:rPr>
      <w:rFonts w:ascii="Cambria" w:eastAsia="宋体" w:hAnsi="Cambria"/>
      <w:b/>
      <w:bCs/>
      <w:color w:val="365F91"/>
      <w:sz w:val="28"/>
      <w:szCs w:val="28"/>
      <w:lang w:val="en-US" w:eastAsia="zh-CN"/>
    </w:rPr>
  </w:style>
  <w:style w:type="character" w:customStyle="1" w:styleId="EXCar">
    <w:name w:val="EX Car"/>
    <w:link w:val="EX"/>
    <w:qFormat/>
    <w:rsid w:val="008337BF"/>
    <w:rPr>
      <w:rFonts w:ascii="Times New Roman" w:hAnsi="Times New Roman"/>
      <w:lang w:val="en-GB" w:eastAsia="en-US"/>
    </w:rPr>
  </w:style>
  <w:style w:type="paragraph" w:customStyle="1" w:styleId="TempNote">
    <w:name w:val="TempNote"/>
    <w:basedOn w:val="Normal"/>
    <w:qFormat/>
    <w:rsid w:val="008337BF"/>
    <w:pPr>
      <w:overflowPunct w:val="0"/>
      <w:autoSpaceDE w:val="0"/>
      <w:autoSpaceDN w:val="0"/>
      <w:adjustRightInd w:val="0"/>
      <w:spacing w:after="0"/>
      <w:textAlignment w:val="baseline"/>
    </w:pPr>
    <w:rPr>
      <w:rFonts w:ascii="Arial" w:eastAsia="Times New Roman" w:hAnsi="Arial"/>
      <w:i/>
      <w:color w:val="0070C0"/>
    </w:rPr>
  </w:style>
  <w:style w:type="paragraph" w:customStyle="1" w:styleId="B1">
    <w:name w:val="B1+"/>
    <w:basedOn w:val="B10"/>
    <w:rsid w:val="008337BF"/>
    <w:pPr>
      <w:numPr>
        <w:numId w:val="1"/>
      </w:numPr>
      <w:overflowPunct w:val="0"/>
      <w:autoSpaceDE w:val="0"/>
      <w:autoSpaceDN w:val="0"/>
      <w:adjustRightInd w:val="0"/>
      <w:textAlignment w:val="baseline"/>
    </w:pPr>
    <w:rPr>
      <w:rFonts w:eastAsia="Times New Roman"/>
    </w:rPr>
  </w:style>
  <w:style w:type="character" w:customStyle="1" w:styleId="Heading3Char">
    <w:name w:val="Heading 3 Char"/>
    <w:aliases w:val="H3 Char,h3 Char Char,h3 Char1,Underrubrik2 Char,E3 Char,RFQ2 Char,Titolo Sotto/Sottosezione Char,no break Char,Heading3 Char,H3-Heading 3 Char,3 Char,l3.3 Char,l3 Char,list 3 Char,list3 Char,subhead Char,h31 Char,OdsKap3 Char,1. Char"/>
    <w:link w:val="Heading3"/>
    <w:rsid w:val="008337BF"/>
    <w:rPr>
      <w:rFonts w:ascii="Arial" w:hAnsi="Arial"/>
      <w:sz w:val="28"/>
      <w:lang w:val="en-GB" w:eastAsia="en-US"/>
    </w:rPr>
  </w:style>
  <w:style w:type="character" w:customStyle="1" w:styleId="Heading4Char">
    <w:name w:val="Heading 4 Char"/>
    <w:link w:val="Heading4"/>
    <w:rsid w:val="008337BF"/>
    <w:rPr>
      <w:rFonts w:ascii="Arial" w:hAnsi="Arial"/>
      <w:sz w:val="24"/>
      <w:lang w:val="en-GB" w:eastAsia="en-US"/>
    </w:rPr>
  </w:style>
  <w:style w:type="character" w:customStyle="1" w:styleId="NOChar">
    <w:name w:val="NO Char"/>
    <w:rsid w:val="008337BF"/>
    <w:rPr>
      <w:lang w:val="en-GB" w:eastAsia="en-US"/>
    </w:rPr>
  </w:style>
  <w:style w:type="character" w:customStyle="1" w:styleId="BalloonTextChar">
    <w:name w:val="Balloon Text Char"/>
    <w:link w:val="BalloonText"/>
    <w:rsid w:val="008337BF"/>
    <w:rPr>
      <w:rFonts w:ascii="Tahoma" w:hAnsi="Tahoma" w:cs="Tahoma"/>
      <w:sz w:val="16"/>
      <w:szCs w:val="16"/>
      <w:lang w:val="en-GB" w:eastAsia="en-US"/>
    </w:rPr>
  </w:style>
  <w:style w:type="character" w:customStyle="1" w:styleId="CommentTextChar">
    <w:name w:val="Comment Text Char"/>
    <w:link w:val="CommentText"/>
    <w:rsid w:val="008337BF"/>
    <w:rPr>
      <w:rFonts w:ascii="Times New Roman" w:hAnsi="Times New Roman"/>
      <w:lang w:val="en-GB" w:eastAsia="en-US"/>
    </w:rPr>
  </w:style>
  <w:style w:type="character" w:customStyle="1" w:styleId="CommentSubjectChar">
    <w:name w:val="Comment Subject Char"/>
    <w:link w:val="CommentSubject"/>
    <w:rsid w:val="008337BF"/>
    <w:rPr>
      <w:rFonts w:ascii="Times New Roman" w:hAnsi="Times New Roman"/>
      <w:b/>
      <w:bCs/>
      <w:lang w:val="en-GB" w:eastAsia="en-US"/>
    </w:rPr>
  </w:style>
  <w:style w:type="character" w:customStyle="1" w:styleId="UnresolvedMention">
    <w:name w:val="Unresolved Mention"/>
    <w:uiPriority w:val="99"/>
    <w:semiHidden/>
    <w:unhideWhenUsed/>
    <w:rsid w:val="008337BF"/>
    <w:rPr>
      <w:color w:val="808080"/>
      <w:shd w:val="clear" w:color="auto" w:fill="E6E6E6"/>
    </w:rPr>
  </w:style>
  <w:style w:type="character" w:customStyle="1" w:styleId="EditorsNoteCharChar">
    <w:name w:val="Editor's Note Char Char"/>
    <w:locked/>
    <w:rsid w:val="008337BF"/>
    <w:rPr>
      <w:color w:val="FF0000"/>
      <w:lang w:val="en-GB" w:eastAsia="en-US"/>
    </w:rPr>
  </w:style>
  <w:style w:type="table" w:styleId="TableGrid">
    <w:name w:val="Table Grid"/>
    <w:basedOn w:val="TableNormal"/>
    <w:rsid w:val="008337BF"/>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337BF"/>
    <w:rPr>
      <w:rFonts w:ascii="Times New Roman" w:eastAsia="宋体" w:hAnsi="Times New Roman"/>
      <w:lang w:val="en-GB" w:eastAsia="en-US"/>
    </w:rPr>
  </w:style>
  <w:style w:type="character" w:customStyle="1" w:styleId="EditorsNoteZchn">
    <w:name w:val="Editor's Note Zchn"/>
    <w:rsid w:val="008337BF"/>
    <w:rPr>
      <w:rFonts w:ascii="Times New Roman" w:hAnsi="Times New Roman"/>
      <w:color w:val="FF0000"/>
      <w:lang w:val="en-GB"/>
    </w:rPr>
  </w:style>
  <w:style w:type="character" w:customStyle="1" w:styleId="Heading1Char">
    <w:name w:val="Heading 1 Char"/>
    <w:link w:val="Heading1"/>
    <w:rsid w:val="008337BF"/>
    <w:rPr>
      <w:rFonts w:ascii="Arial" w:hAnsi="Arial"/>
      <w:sz w:val="36"/>
      <w:lang w:val="en-GB" w:eastAsia="en-US"/>
    </w:rPr>
  </w:style>
  <w:style w:type="character" w:customStyle="1" w:styleId="Heading2Char">
    <w:name w:val="Heading 2 Char"/>
    <w:link w:val="Heading2"/>
    <w:rsid w:val="008337BF"/>
    <w:rPr>
      <w:rFonts w:ascii="Arial" w:hAnsi="Arial"/>
      <w:sz w:val="32"/>
      <w:lang w:val="en-GB" w:eastAsia="en-US"/>
    </w:rPr>
  </w:style>
  <w:style w:type="paragraph" w:styleId="ListParagraph">
    <w:name w:val="List Paragraph"/>
    <w:basedOn w:val="Normal"/>
    <w:uiPriority w:val="34"/>
    <w:qFormat/>
    <w:rsid w:val="008337BF"/>
    <w:pPr>
      <w:ind w:firstLineChars="200" w:firstLine="420"/>
    </w:pPr>
    <w:rPr>
      <w:rFonts w:eastAsia="宋体"/>
    </w:rPr>
  </w:style>
  <w:style w:type="character" w:styleId="Strong">
    <w:name w:val="Strong"/>
    <w:qFormat/>
    <w:rsid w:val="00DD73D3"/>
    <w:rPr>
      <w:b/>
      <w:bCs/>
    </w:rPr>
  </w:style>
  <w:style w:type="character" w:customStyle="1" w:styleId="TAHCar">
    <w:name w:val="TAH Car"/>
    <w:rsid w:val="00DD73D3"/>
    <w:rPr>
      <w:rFonts w:ascii="Arial" w:hAnsi="Arial"/>
      <w:b/>
      <w:sz w:val="18"/>
      <w:lang w:val="en-GB" w:eastAsia="en-US"/>
    </w:rPr>
  </w:style>
  <w:style w:type="character" w:styleId="Emphasis">
    <w:name w:val="Emphasis"/>
    <w:qFormat/>
    <w:rsid w:val="00431517"/>
    <w:rPr>
      <w:i/>
      <w:iCs/>
    </w:rPr>
  </w:style>
  <w:style w:type="character" w:customStyle="1" w:styleId="Heading5Char">
    <w:name w:val="Heading 5 Char"/>
    <w:link w:val="Heading5"/>
    <w:rsid w:val="00431517"/>
    <w:rPr>
      <w:rFonts w:ascii="Arial" w:hAnsi="Arial"/>
      <w:sz w:val="22"/>
      <w:lang w:val="en-GB" w:eastAsia="en-US"/>
    </w:rPr>
  </w:style>
  <w:style w:type="paragraph" w:customStyle="1" w:styleId="b20">
    <w:name w:val="b2"/>
    <w:basedOn w:val="Normal"/>
    <w:rsid w:val="00B41C29"/>
    <w:pPr>
      <w:spacing w:before="100" w:beforeAutospacing="1" w:after="100" w:afterAutospacing="1"/>
    </w:pPr>
    <w:rPr>
      <w:rFonts w:ascii="宋体" w:eastAsia="宋体" w:hAnsi="宋体" w:cs="宋体"/>
      <w:sz w:val="24"/>
      <w:szCs w:val="24"/>
      <w:lang w:val="en-US" w:eastAsia="zh-CN"/>
    </w:rPr>
  </w:style>
  <w:style w:type="paragraph" w:styleId="NormalWeb">
    <w:name w:val="Normal (Web)"/>
    <w:basedOn w:val="Normal"/>
    <w:uiPriority w:val="99"/>
    <w:unhideWhenUsed/>
    <w:rsid w:val="00B41C29"/>
    <w:pPr>
      <w:spacing w:before="100" w:beforeAutospacing="1" w:after="100" w:afterAutospacing="1"/>
    </w:pPr>
    <w:rPr>
      <w:rFonts w:ascii="宋体" w:eastAsia="宋体" w:hAnsi="宋体" w:cs="宋体"/>
      <w:sz w:val="24"/>
      <w:szCs w:val="24"/>
      <w:lang w:val="en-US" w:eastAsia="zh-CN"/>
    </w:rPr>
  </w:style>
  <w:style w:type="paragraph" w:customStyle="1" w:styleId="tal0">
    <w:name w:val="tal"/>
    <w:basedOn w:val="Normal"/>
    <w:rsid w:val="00B41C29"/>
    <w:pPr>
      <w:spacing w:before="100" w:beforeAutospacing="1" w:after="100" w:afterAutospacing="1"/>
    </w:pPr>
    <w:rPr>
      <w:rFonts w:ascii="宋体" w:eastAsia="宋体" w:hAnsi="宋体" w:cs="宋体"/>
      <w:sz w:val="24"/>
      <w:szCs w:val="24"/>
      <w:lang w:val="en-US" w:eastAsia="zh-CN"/>
    </w:rPr>
  </w:style>
  <w:style w:type="character" w:customStyle="1" w:styleId="FootnoteTextChar">
    <w:name w:val="Footnote Text Char"/>
    <w:link w:val="FootnoteText"/>
    <w:rsid w:val="00B41C29"/>
    <w:rPr>
      <w:rFonts w:ascii="Times New Roman" w:hAnsi="Times New Roman"/>
      <w:sz w:val="16"/>
      <w:lang w:val="en-GB" w:eastAsia="en-US"/>
    </w:rPr>
  </w:style>
  <w:style w:type="character" w:customStyle="1" w:styleId="EXChar">
    <w:name w:val="EX Char"/>
    <w:rsid w:val="00B41C29"/>
    <w:rPr>
      <w:rFonts w:ascii="Times New Roman" w:hAnsi="Times New Roman"/>
      <w:lang w:val="en-GB"/>
    </w:rPr>
  </w:style>
  <w:style w:type="character" w:customStyle="1" w:styleId="Heading6Char">
    <w:name w:val="Heading 6 Char"/>
    <w:link w:val="Heading6"/>
    <w:rsid w:val="00B41C29"/>
    <w:rPr>
      <w:rFonts w:ascii="Arial" w:hAnsi="Arial"/>
      <w:lang w:val="en-GB" w:eastAsia="en-US"/>
    </w:rPr>
  </w:style>
  <w:style w:type="character" w:customStyle="1" w:styleId="EWChar">
    <w:name w:val="EW Char"/>
    <w:link w:val="EW"/>
    <w:locked/>
    <w:rsid w:val="00B41C29"/>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8522463">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1730954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ojij\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57F0F8-0D2E-4928-BAD7-0026FCF3D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19</TotalTime>
  <Pages>134</Pages>
  <Words>57498</Words>
  <Characters>327744</Characters>
  <Application>Microsoft Office Word</Application>
  <DocSecurity>0</DocSecurity>
  <Lines>2731</Lines>
  <Paragraphs>768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384474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[AEM, Huawei] 05-2022</cp:lastModifiedBy>
  <cp:revision>22</cp:revision>
  <cp:lastPrinted>1900-01-01T08:00:00Z</cp:lastPrinted>
  <dcterms:created xsi:type="dcterms:W3CDTF">2022-03-02T09:00:00Z</dcterms:created>
  <dcterms:modified xsi:type="dcterms:W3CDTF">2022-05-25T11:58:00Z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(3)eWo3WV/bYHUBo8H4QT7XuIe3DiNDl0ddjQkvBqjZd26AD9t3t5tr6N5FPLVK5oBS+10mVjnm
bS5uYw3sHN/1LzhDRHo7NY4rdEwAjlbQwV0cwE5qUT3IhOgf3goGwNw62sy8np5MHp7FD5pM
oWMQq9HiUK2R4h5u9Ksum68XBtgZLCFBJf8Va/0SpfHPxqy08ddMqwxedzHOxAyrDkB+SXXv
9vgBXxMykAJvwH7TIF</vt:lpwstr>
  </property>
  <property fmtid="{D5CDD505-2E9C-101B-9397-08002B2CF9AE}" pid="22" name="_2015_ms_pID_7253431">
    <vt:lpwstr>+CpTv9knZ9sXJ41Ex35+G72E4MdV9XQ31Y8qExFPyxwjsA4lrYXWup
BuxwiLzKIqbuv3SukzW8idxXRJ2113dEqAYl50N2duKM0P0d7YmfnKdtvfipG/RwceuT2u5R
6El6zrq8QxT1Ci/AqhWtdpuTuEZ1u7WC2dtGAb3mQxFGcmhFE5gQbls5zzzvda4NGFpr1XsR
Ju8ByZJHhKNQ2o1jXcg31OrFZNwrmdzIyvXv</vt:lpwstr>
  </property>
  <property fmtid="{D5CDD505-2E9C-101B-9397-08002B2CF9AE}" pid="23" name="_2015_ms_pID_7253432">
    <vt:lpwstr>rw==</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1614842099</vt:lpwstr>
  </property>
</Properties>
</file>