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6B989" w14:textId="08CB7F4F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BA671E">
        <w:rPr>
          <w:b/>
          <w:noProof/>
          <w:sz w:val="24"/>
        </w:rPr>
        <w:t>2</w:t>
      </w:r>
      <w:r w:rsidR="00A358D5">
        <w:rPr>
          <w:b/>
          <w:noProof/>
          <w:sz w:val="24"/>
        </w:rPr>
        <w:t>2</w:t>
      </w:r>
      <w:r w:rsidR="00BA671E"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973BC0">
        <w:rPr>
          <w:b/>
          <w:noProof/>
          <w:sz w:val="24"/>
        </w:rPr>
        <w:t>2</w:t>
      </w:r>
      <w:r w:rsidR="00142321">
        <w:rPr>
          <w:b/>
          <w:noProof/>
          <w:sz w:val="24"/>
        </w:rPr>
        <w:t>3096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3DD70D5B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358D5">
        <w:rPr>
          <w:b/>
          <w:noProof/>
          <w:sz w:val="24"/>
        </w:rPr>
        <w:t>12</w:t>
      </w:r>
      <w:r w:rsidR="00A358D5" w:rsidRPr="00C45B67">
        <w:rPr>
          <w:b/>
          <w:noProof/>
          <w:sz w:val="24"/>
          <w:vertAlign w:val="superscript"/>
        </w:rPr>
        <w:t>th</w:t>
      </w:r>
      <w:r w:rsidR="00A358D5">
        <w:rPr>
          <w:b/>
          <w:noProof/>
          <w:sz w:val="24"/>
        </w:rPr>
        <w:t xml:space="preserve"> – </w:t>
      </w:r>
      <w:r w:rsidR="00142321">
        <w:rPr>
          <w:b/>
          <w:noProof/>
          <w:sz w:val="24"/>
        </w:rPr>
        <w:t>20</w:t>
      </w:r>
      <w:r w:rsidR="00A358D5" w:rsidRPr="00A34787">
        <w:rPr>
          <w:b/>
          <w:noProof/>
          <w:sz w:val="24"/>
          <w:vertAlign w:val="superscript"/>
        </w:rPr>
        <w:t>th</w:t>
      </w:r>
      <w:r w:rsidR="00A358D5"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289C40B0" w:rsidR="00934BD9" w:rsidRDefault="00056CEA" w:rsidP="00580F6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580F6D">
              <w:rPr>
                <w:b/>
                <w:noProof/>
                <w:sz w:val="28"/>
              </w:rPr>
              <w:t>486</w:t>
            </w:r>
            <w:r w:rsidR="005D645D">
              <w:rPr>
                <w:b/>
                <w:noProof/>
                <w:sz w:val="28"/>
              </w:rPr>
              <w:fldChar w:fldCharType="begin"/>
            </w:r>
            <w:r w:rsidR="005D645D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D645D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3D942AD8" w:rsidR="00934BD9" w:rsidRDefault="0014232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0084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3FB18F2D" w:rsidR="00934BD9" w:rsidRDefault="0014232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48335FF3" w:rsidR="00934BD9" w:rsidRDefault="00056CEA" w:rsidP="00580F6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580F6D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28F3D06C" w:rsidR="00934BD9" w:rsidRDefault="00EB7AD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6C1974D8" w:rsidR="00934BD9" w:rsidRPr="003C190A" w:rsidRDefault="003C19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C190A">
              <w:rPr>
                <w:rFonts w:cs="Arial"/>
                <w:bCs/>
                <w:lang w:val="en-US"/>
              </w:rPr>
              <w:t xml:space="preserve">Removing the </w:t>
            </w:r>
            <w:proofErr w:type="spellStart"/>
            <w:r w:rsidRPr="003C190A">
              <w:rPr>
                <w:rFonts w:cs="Arial"/>
                <w:bCs/>
                <w:lang w:val="en-US"/>
              </w:rPr>
              <w:t>apiVersion</w:t>
            </w:r>
            <w:proofErr w:type="spellEnd"/>
            <w:r w:rsidRPr="003C190A">
              <w:rPr>
                <w:rFonts w:cs="Arial"/>
                <w:bCs/>
                <w:lang w:val="en-US"/>
              </w:rPr>
              <w:t xml:space="preserve"> placeholder from the Resource URI variables tables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54FD7B06" w:rsidR="00934BD9" w:rsidRDefault="00056CEA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Hu</w:t>
            </w:r>
            <w:r>
              <w:rPr>
                <w:noProof/>
                <w:lang w:eastAsia="zh-CN"/>
              </w:rPr>
              <w:t>awei</w:t>
            </w:r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0F7AD6B7" w:rsidR="00934BD9" w:rsidRDefault="00F350E8" w:rsidP="00056CE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NB17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683EE4CC" w:rsidR="00934BD9" w:rsidRDefault="00056CEA" w:rsidP="00E378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</w:t>
            </w:r>
            <w:r w:rsidR="00A358D5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E378B1">
              <w:rPr>
                <w:noProof/>
              </w:rPr>
              <w:t>20</w:t>
            </w:r>
            <w:r w:rsidR="005D645D">
              <w:rPr>
                <w:noProof/>
              </w:rPr>
              <w:fldChar w:fldCharType="begin"/>
            </w:r>
            <w:r w:rsidR="005D645D">
              <w:rPr>
                <w:noProof/>
              </w:rPr>
              <w:instrText xml:space="preserve"> DOCPROPERTY  ResDate  \* MERGEFORMAT </w:instrText>
            </w:r>
            <w:r w:rsidR="005D645D">
              <w:rPr>
                <w:noProof/>
              </w:rPr>
              <w:fldChar w:fldCharType="end"/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6BD5F66D" w:rsidR="00934BD9" w:rsidRDefault="00056CEA" w:rsidP="00056C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  <w:r w:rsidR="005D645D">
              <w:rPr>
                <w:b/>
                <w:noProof/>
              </w:rPr>
              <w:fldChar w:fldCharType="begin"/>
            </w:r>
            <w:r w:rsidR="005D645D">
              <w:rPr>
                <w:b/>
                <w:noProof/>
              </w:rPr>
              <w:instrText xml:space="preserve"> DOCPROPERTY  Cat  \* MERGEFORMAT </w:instrText>
            </w:r>
            <w:r w:rsidR="005D645D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56995EAD" w:rsidR="00934BD9" w:rsidRDefault="00056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16B51" w14:textId="5A360F9C" w:rsidR="00934BD9" w:rsidRDefault="00580F6D" w:rsidP="00772A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80F6D">
              <w:rPr>
                <w:lang w:val="en-US"/>
              </w:rPr>
              <w:t>As per C4-222295 agreed during CT4#109-e, the "</w:t>
            </w:r>
            <w:proofErr w:type="spellStart"/>
            <w:r w:rsidRPr="00580F6D">
              <w:rPr>
                <w:lang w:val="en-US"/>
              </w:rPr>
              <w:t>apiVersion</w:t>
            </w:r>
            <w:proofErr w:type="spellEnd"/>
            <w:r w:rsidRPr="00580F6D">
              <w:rPr>
                <w:lang w:val="en-US"/>
              </w:rPr>
              <w:t>" placeholder should be removed from the "Resource URI variables" tables as it is not a resource URI variable. It is indeed a placeholder that is replaced by its value, e.g. "v1".</w:t>
            </w: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4A92FB" w14:textId="21909452" w:rsidR="00934BD9" w:rsidRDefault="00580F6D" w:rsidP="00772A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val="en-US"/>
              </w:rPr>
              <w:t>Remove the "</w:t>
            </w:r>
            <w:proofErr w:type="spellStart"/>
            <w:r>
              <w:rPr>
                <w:lang w:val="en-US"/>
              </w:rPr>
              <w:t>apiVersion</w:t>
            </w:r>
            <w:proofErr w:type="spellEnd"/>
            <w:r>
              <w:rPr>
                <w:lang w:val="en-US"/>
              </w:rPr>
              <w:t>" placeholder from the "</w:t>
            </w:r>
            <w:r w:rsidRPr="00086BEE">
              <w:rPr>
                <w:lang w:val="en-US"/>
              </w:rPr>
              <w:t>Resource URI variables</w:t>
            </w:r>
            <w:r>
              <w:rPr>
                <w:lang w:val="en-US"/>
              </w:rPr>
              <w:t>"</w:t>
            </w:r>
            <w:r w:rsidRPr="00086BEE">
              <w:rPr>
                <w:lang w:val="en-US"/>
              </w:rPr>
              <w:t xml:space="preserve"> tables</w:t>
            </w:r>
            <w:r>
              <w:rPr>
                <w:lang w:val="en-US"/>
              </w:rPr>
              <w:t xml:space="preserve"> defined in this specification</w:t>
            </w: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739311F4" w:rsidR="00934BD9" w:rsidRDefault="007E494B" w:rsidP="006956B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Incorrect specification.</w:t>
            </w:r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49404074" w:rsidR="00934BD9" w:rsidRDefault="00834CA6" w:rsidP="00F350E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6.1.3.1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="002A17EA">
              <w:rPr>
                <w:rFonts w:hint="eastAsia"/>
                <w:noProof/>
                <w:lang w:eastAsia="zh-CN"/>
              </w:rPr>
              <w:t>6</w:t>
            </w:r>
            <w:r w:rsidR="002A17EA">
              <w:rPr>
                <w:noProof/>
                <w:lang w:eastAsia="zh-CN"/>
              </w:rPr>
              <w:t xml:space="preserve">.1.3.2.2, </w:t>
            </w:r>
            <w:r w:rsidR="002A17EA">
              <w:rPr>
                <w:rFonts w:hint="eastAsia"/>
                <w:noProof/>
                <w:lang w:eastAsia="zh-CN"/>
              </w:rPr>
              <w:t>6</w:t>
            </w:r>
            <w:r w:rsidR="002A17EA">
              <w:rPr>
                <w:noProof/>
                <w:lang w:eastAsia="zh-CN"/>
              </w:rPr>
              <w:t>.1.3.3.2,</w:t>
            </w:r>
            <w:r w:rsidR="002A17EA">
              <w:rPr>
                <w:rFonts w:hint="eastAsia"/>
                <w:noProof/>
                <w:lang w:eastAsia="zh-CN"/>
              </w:rPr>
              <w:t xml:space="preserve"> 6</w:t>
            </w:r>
            <w:r w:rsidR="002A17EA">
              <w:rPr>
                <w:noProof/>
                <w:lang w:eastAsia="zh-CN"/>
              </w:rPr>
              <w:t>.1.3.4.2,</w:t>
            </w:r>
            <w:r w:rsidR="002A17EA">
              <w:rPr>
                <w:rFonts w:hint="eastAsia"/>
                <w:noProof/>
                <w:lang w:eastAsia="zh-CN"/>
              </w:rPr>
              <w:t xml:space="preserve"> 6</w:t>
            </w:r>
            <w:r w:rsidR="002A17EA">
              <w:rPr>
                <w:noProof/>
                <w:lang w:eastAsia="zh-CN"/>
              </w:rPr>
              <w:t>.1.3.5.2,</w:t>
            </w:r>
            <w:r w:rsidR="002A17EA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6.2.3.1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="002A17EA">
              <w:rPr>
                <w:rFonts w:hint="eastAsia"/>
                <w:noProof/>
                <w:lang w:eastAsia="zh-CN"/>
              </w:rPr>
              <w:t>6</w:t>
            </w:r>
            <w:r w:rsidR="002A17EA">
              <w:rPr>
                <w:noProof/>
                <w:lang w:eastAsia="zh-CN"/>
              </w:rPr>
              <w:t>.2.3.2.2,</w:t>
            </w:r>
            <w:r w:rsidR="002A17EA">
              <w:rPr>
                <w:rFonts w:hint="eastAsia"/>
                <w:noProof/>
                <w:lang w:eastAsia="zh-CN"/>
              </w:rPr>
              <w:t xml:space="preserve"> 6</w:t>
            </w:r>
            <w:r w:rsidR="002A17EA">
              <w:rPr>
                <w:noProof/>
                <w:lang w:eastAsia="zh-CN"/>
              </w:rPr>
              <w:t>.2.3.3.2,</w:t>
            </w:r>
            <w:r w:rsidR="002A17EA">
              <w:rPr>
                <w:rFonts w:hint="eastAsia"/>
                <w:noProof/>
                <w:lang w:eastAsia="zh-CN"/>
              </w:rPr>
              <w:t xml:space="preserve"> </w:t>
            </w:r>
            <w:r w:rsidR="00F350E8">
              <w:rPr>
                <w:noProof/>
                <w:lang w:eastAsia="zh-CN"/>
              </w:rPr>
              <w:t xml:space="preserve">6.3.3.1, 6.3.3.2.2, 6.3.3.3.2, </w:t>
            </w:r>
            <w:r>
              <w:rPr>
                <w:noProof/>
                <w:lang w:eastAsia="zh-CN"/>
              </w:rPr>
              <w:t>6.4.3.1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="002A17EA">
              <w:rPr>
                <w:rFonts w:hint="eastAsia"/>
                <w:noProof/>
                <w:lang w:eastAsia="zh-CN"/>
              </w:rPr>
              <w:t>6</w:t>
            </w:r>
            <w:r w:rsidR="002A17EA">
              <w:rPr>
                <w:noProof/>
                <w:lang w:eastAsia="zh-CN"/>
              </w:rPr>
              <w:t>.4.3.2.2,</w:t>
            </w:r>
            <w:r w:rsidR="002A17EA">
              <w:rPr>
                <w:rFonts w:hint="eastAsia"/>
                <w:noProof/>
                <w:lang w:eastAsia="zh-CN"/>
              </w:rPr>
              <w:t xml:space="preserve"> 6</w:t>
            </w:r>
            <w:r w:rsidR="002A17EA">
              <w:rPr>
                <w:noProof/>
                <w:lang w:eastAsia="zh-CN"/>
              </w:rPr>
              <w:t>.4.3.3.2,</w:t>
            </w:r>
            <w:r w:rsidR="002A17EA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6.5.3.1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="002A17EA">
              <w:rPr>
                <w:rFonts w:hint="eastAsia"/>
                <w:noProof/>
                <w:lang w:eastAsia="zh-CN"/>
              </w:rPr>
              <w:t>6</w:t>
            </w:r>
            <w:r w:rsidR="002A17EA">
              <w:rPr>
                <w:noProof/>
                <w:lang w:eastAsia="zh-CN"/>
              </w:rPr>
              <w:t>.5.3.2.2,</w:t>
            </w:r>
            <w:r w:rsidR="002A17EA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6.6.3.1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="002A17EA">
              <w:rPr>
                <w:rFonts w:hint="eastAsia"/>
                <w:noProof/>
                <w:lang w:eastAsia="zh-CN"/>
              </w:rPr>
              <w:t>6</w:t>
            </w:r>
            <w:r w:rsidR="002A17EA">
              <w:rPr>
                <w:noProof/>
                <w:lang w:eastAsia="zh-CN"/>
              </w:rPr>
              <w:t>.6.3.2.2,</w:t>
            </w:r>
            <w:r w:rsidR="002A17EA">
              <w:rPr>
                <w:rFonts w:hint="eastAsia"/>
                <w:noProof/>
                <w:lang w:eastAsia="zh-CN"/>
              </w:rPr>
              <w:t xml:space="preserve"> 6</w:t>
            </w:r>
            <w:r w:rsidR="002A17EA">
              <w:rPr>
                <w:noProof/>
                <w:lang w:eastAsia="zh-CN"/>
              </w:rPr>
              <w:t>.6.3.3.2,</w:t>
            </w:r>
            <w:r w:rsidR="002A17EA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6.7.3.1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="002A17EA">
              <w:rPr>
                <w:rFonts w:hint="eastAsia"/>
                <w:noProof/>
                <w:lang w:eastAsia="zh-CN"/>
              </w:rPr>
              <w:t>6</w:t>
            </w:r>
            <w:r w:rsidR="002A17EA">
              <w:rPr>
                <w:noProof/>
                <w:lang w:eastAsia="zh-CN"/>
              </w:rPr>
              <w:t>.7.3.2.2,</w:t>
            </w:r>
            <w:r w:rsidR="002A17EA">
              <w:rPr>
                <w:rFonts w:hint="eastAsia"/>
                <w:noProof/>
                <w:lang w:eastAsia="zh-CN"/>
              </w:rPr>
              <w:t xml:space="preserve"> 6</w:t>
            </w:r>
            <w:r w:rsidR="002A17EA">
              <w:rPr>
                <w:noProof/>
                <w:lang w:eastAsia="zh-CN"/>
              </w:rPr>
              <w:t>.7.3.3.2,</w:t>
            </w:r>
            <w:r w:rsidR="002A17EA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6.8.3.1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="002A17EA">
              <w:rPr>
                <w:rFonts w:hint="eastAsia"/>
                <w:noProof/>
                <w:lang w:eastAsia="zh-CN"/>
              </w:rPr>
              <w:t>6</w:t>
            </w:r>
            <w:r w:rsidR="002A17EA">
              <w:rPr>
                <w:noProof/>
                <w:lang w:eastAsia="zh-CN"/>
              </w:rPr>
              <w:t>.8.3.2.2,</w:t>
            </w:r>
            <w:r w:rsidR="002A17EA">
              <w:rPr>
                <w:rFonts w:hint="eastAsia"/>
                <w:noProof/>
                <w:lang w:eastAsia="zh-CN"/>
              </w:rPr>
              <w:t xml:space="preserve"> 6</w:t>
            </w:r>
            <w:r w:rsidR="002A17EA">
              <w:rPr>
                <w:noProof/>
                <w:lang w:eastAsia="zh-CN"/>
              </w:rPr>
              <w:t>.8.3.3.2,</w:t>
            </w:r>
            <w:r w:rsidR="002A17EA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6.9</w:t>
            </w:r>
            <w:bookmarkStart w:id="1" w:name="_GoBack"/>
            <w:bookmarkEnd w:id="1"/>
            <w:r>
              <w:rPr>
                <w:noProof/>
                <w:lang w:eastAsia="zh-CN"/>
              </w:rPr>
              <w:t>.3.1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="002A17EA">
              <w:rPr>
                <w:rFonts w:hint="eastAsia"/>
                <w:noProof/>
                <w:lang w:eastAsia="zh-CN"/>
              </w:rPr>
              <w:t>6</w:t>
            </w:r>
            <w:r w:rsidR="002A17EA">
              <w:rPr>
                <w:noProof/>
                <w:lang w:eastAsia="zh-CN"/>
              </w:rPr>
              <w:t xml:space="preserve">.9.3.2.2, </w:t>
            </w:r>
            <w:r w:rsidR="002A17EA">
              <w:rPr>
                <w:rFonts w:hint="eastAsia"/>
                <w:noProof/>
                <w:lang w:eastAsia="zh-CN"/>
              </w:rPr>
              <w:t>6</w:t>
            </w:r>
            <w:r w:rsidR="002A17EA">
              <w:rPr>
                <w:noProof/>
                <w:lang w:eastAsia="zh-CN"/>
              </w:rPr>
              <w:t>.9.3.3.2,</w:t>
            </w:r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2B1D591C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1FF05AB8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62D50CA0" w:rsidR="00934BD9" w:rsidRDefault="00772A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4E8A29F9" w:rsidR="00934BD9" w:rsidRDefault="007E49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CR does not impact the OpenAPI file</w:t>
            </w: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934BD9" w:rsidRDefault="00934B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DFB61B" w14:textId="77777777" w:rsidR="00934BD9" w:rsidRDefault="00934BD9">
      <w:pPr>
        <w:rPr>
          <w:noProof/>
        </w:rPr>
      </w:pPr>
    </w:p>
    <w:p w14:paraId="65EEFDA3" w14:textId="77777777" w:rsidR="00C56BD0" w:rsidRDefault="00C56BD0">
      <w:pPr>
        <w:rPr>
          <w:noProof/>
        </w:rPr>
      </w:pPr>
    </w:p>
    <w:p w14:paraId="1C85451C" w14:textId="77777777" w:rsidR="00C56BD0" w:rsidRDefault="00C56BD0">
      <w:pPr>
        <w:rPr>
          <w:noProof/>
        </w:rPr>
      </w:pPr>
    </w:p>
    <w:p w14:paraId="3FB9166B" w14:textId="77777777" w:rsidR="00C56BD0" w:rsidRDefault="00C56BD0">
      <w:pPr>
        <w:rPr>
          <w:noProof/>
        </w:rPr>
      </w:pPr>
    </w:p>
    <w:p w14:paraId="3A9DD925" w14:textId="77777777" w:rsidR="00C56BD0" w:rsidRDefault="00C56BD0">
      <w:pPr>
        <w:rPr>
          <w:noProof/>
        </w:rPr>
      </w:pPr>
    </w:p>
    <w:p w14:paraId="54A024DA" w14:textId="77777777" w:rsidR="00C56BD0" w:rsidRDefault="00C56BD0">
      <w:pPr>
        <w:rPr>
          <w:noProof/>
        </w:rPr>
      </w:pPr>
    </w:p>
    <w:p w14:paraId="1EB292D1" w14:textId="77777777" w:rsidR="00C56BD0" w:rsidRDefault="00C56BD0">
      <w:pPr>
        <w:rPr>
          <w:noProof/>
        </w:rPr>
      </w:pPr>
    </w:p>
    <w:p w14:paraId="43B72AAD" w14:textId="77777777" w:rsidR="00C56BD0" w:rsidRDefault="00C56BD0">
      <w:pPr>
        <w:rPr>
          <w:noProof/>
        </w:rPr>
      </w:pPr>
    </w:p>
    <w:p w14:paraId="0F846A4E" w14:textId="1C203D01" w:rsidR="00C56BD0" w:rsidRPr="00C56BD0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3B3FC62F" w14:textId="77777777" w:rsidR="00FD7B50" w:rsidRDefault="00FD7B50" w:rsidP="00FD7B50">
      <w:pPr>
        <w:pStyle w:val="4"/>
        <w:rPr>
          <w:ins w:id="2" w:author="Huawei2" w:date="2022-05-05T15:50:00Z"/>
        </w:rPr>
      </w:pPr>
      <w:bookmarkStart w:id="3" w:name="_Toc510696608"/>
      <w:bookmarkStart w:id="4" w:name="_Toc34035358"/>
      <w:bookmarkStart w:id="5" w:name="_Toc36037351"/>
      <w:bookmarkStart w:id="6" w:name="_Toc36037655"/>
      <w:bookmarkStart w:id="7" w:name="_Toc38877497"/>
      <w:bookmarkStart w:id="8" w:name="_Toc43199579"/>
      <w:bookmarkStart w:id="9" w:name="_Toc45132758"/>
      <w:bookmarkStart w:id="10" w:name="_Toc59015501"/>
      <w:bookmarkStart w:id="11" w:name="_Toc63171057"/>
      <w:bookmarkStart w:id="12" w:name="_Toc66282094"/>
      <w:bookmarkStart w:id="13" w:name="_Toc68165970"/>
      <w:bookmarkStart w:id="14" w:name="_Toc70426276"/>
      <w:bookmarkStart w:id="15" w:name="_Toc73433624"/>
      <w:bookmarkStart w:id="16" w:name="_Toc73435721"/>
      <w:bookmarkStart w:id="17" w:name="_Toc73437127"/>
      <w:bookmarkStart w:id="18" w:name="_Toc75351537"/>
      <w:bookmarkStart w:id="19" w:name="_Toc83229815"/>
      <w:bookmarkStart w:id="20" w:name="_Toc85527843"/>
      <w:bookmarkStart w:id="21" w:name="_Toc90649468"/>
      <w:bookmarkStart w:id="22" w:name="_Toc97047190"/>
      <w:bookmarkStart w:id="23" w:name="_Toc34035361"/>
      <w:bookmarkStart w:id="24" w:name="_Toc36037354"/>
      <w:bookmarkStart w:id="25" w:name="_Toc36037658"/>
      <w:bookmarkStart w:id="26" w:name="_Toc38877500"/>
      <w:bookmarkStart w:id="27" w:name="_Toc43199582"/>
      <w:bookmarkStart w:id="28" w:name="_Toc45132761"/>
      <w:bookmarkStart w:id="29" w:name="_Toc59015504"/>
      <w:bookmarkStart w:id="30" w:name="_Toc63171060"/>
      <w:bookmarkStart w:id="31" w:name="_Toc66282097"/>
      <w:bookmarkStart w:id="32" w:name="_Toc68165973"/>
      <w:bookmarkStart w:id="33" w:name="_Toc70426279"/>
      <w:bookmarkStart w:id="34" w:name="_Toc73433627"/>
      <w:bookmarkStart w:id="35" w:name="_Toc73435724"/>
      <w:bookmarkStart w:id="36" w:name="_Toc73437130"/>
      <w:bookmarkStart w:id="37" w:name="_Toc75351540"/>
      <w:bookmarkStart w:id="38" w:name="_Toc83229818"/>
      <w:bookmarkStart w:id="39" w:name="_Toc85527846"/>
      <w:bookmarkStart w:id="40" w:name="_Toc90649471"/>
      <w:bookmarkStart w:id="41" w:name="_Toc97047193"/>
      <w:r>
        <w:t>6.1.3.1</w:t>
      </w:r>
      <w:r>
        <w:tab/>
        <w:t>Overview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1FF53532" w14:textId="77777777" w:rsidR="001668E6" w:rsidRPr="001668E6" w:rsidRDefault="001668E6" w:rsidP="001668E6">
      <w:pPr>
        <w:rPr>
          <w:ins w:id="42" w:author="Huawei2" w:date="2022-05-05T15:50:00Z"/>
        </w:rPr>
      </w:pPr>
      <w:ins w:id="43" w:author="Huawei2" w:date="2022-05-05T15:50:00Z">
        <w:r w:rsidRPr="001668E6">
          <w:t>This clause describes the structure for the Resource URIs and the resources and methods used for the service.</w:t>
        </w:r>
      </w:ins>
    </w:p>
    <w:p w14:paraId="67CDB196" w14:textId="12FBB1DE" w:rsidR="001668E6" w:rsidRPr="001668E6" w:rsidRDefault="001668E6" w:rsidP="001668E6">
      <w:ins w:id="44" w:author="Huawei2" w:date="2022-05-05T15:50:00Z">
        <w:r w:rsidRPr="001668E6">
          <w:t xml:space="preserve">Figure 6.1.3.1-1 depicts the resource URIs structure for the </w:t>
        </w:r>
      </w:ins>
      <w:proofErr w:type="spellStart"/>
      <w:ins w:id="45" w:author="Huawei2" w:date="2022-05-05T15:51:00Z">
        <w:r>
          <w:t>VAE_MessageDelivery</w:t>
        </w:r>
      </w:ins>
      <w:proofErr w:type="spellEnd"/>
      <w:ins w:id="46" w:author="Huawei2" w:date="2022-05-05T15:50:00Z">
        <w:r w:rsidRPr="001668E6">
          <w:t xml:space="preserve"> API.</w:t>
        </w:r>
      </w:ins>
    </w:p>
    <w:p w14:paraId="18A2D996" w14:textId="77777777" w:rsidR="00FD7B50" w:rsidRDefault="00FD7B50" w:rsidP="00FD7B50">
      <w:pPr>
        <w:pStyle w:val="TH"/>
        <w:rPr>
          <w:lang w:val="en-US"/>
        </w:rPr>
      </w:pPr>
      <w:r>
        <w:object w:dxaOrig="7291" w:dyaOrig="4846" w14:anchorId="0F4092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4pt;height:242pt" o:ole="">
            <v:imagedata r:id="rId12" o:title=""/>
          </v:shape>
          <o:OLEObject Type="Embed" ProgID="Visio.Drawing.15" ShapeID="_x0000_i1025" DrawAspect="Content" ObjectID="_1714285149" r:id="rId13"/>
        </w:object>
      </w:r>
    </w:p>
    <w:p w14:paraId="3A82012C" w14:textId="77777777" w:rsidR="00FD7B50" w:rsidRDefault="00FD7B50" w:rsidP="00FD7B50">
      <w:pPr>
        <w:pStyle w:val="TF"/>
      </w:pPr>
      <w:r>
        <w:t xml:space="preserve">Figure 6.1.3.1-1: Resource URI structure of the </w:t>
      </w:r>
      <w:proofErr w:type="spellStart"/>
      <w:r>
        <w:rPr>
          <w:rFonts w:hint="eastAsia"/>
          <w:lang w:eastAsia="zh-CN"/>
        </w:rPr>
        <w:t>VAE_MessageDelivery</w:t>
      </w:r>
      <w:proofErr w:type="spellEnd"/>
      <w:r>
        <w:t xml:space="preserve"> API</w:t>
      </w:r>
    </w:p>
    <w:p w14:paraId="2873B8DF" w14:textId="77777777" w:rsidR="00FD7B50" w:rsidRDefault="00FD7B50" w:rsidP="00FD7B50">
      <w:r>
        <w:t>Table 6.1.3.1-1 provides an overview of the resources and applicable HTTP methods.</w:t>
      </w:r>
    </w:p>
    <w:p w14:paraId="7A880C37" w14:textId="77777777" w:rsidR="00FD7B50" w:rsidRDefault="00FD7B50" w:rsidP="00FD7B50">
      <w:pPr>
        <w:pStyle w:val="TH"/>
      </w:pPr>
      <w:r>
        <w:t>Table 6.1.3.1-1: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283"/>
        <w:gridCol w:w="3358"/>
        <w:gridCol w:w="957"/>
        <w:gridCol w:w="2887"/>
      </w:tblGrid>
      <w:tr w:rsidR="00FD7B50" w14:paraId="700CBD98" w14:textId="77777777" w:rsidTr="00374C6E">
        <w:trPr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498594" w14:textId="77777777" w:rsidR="00FD7B50" w:rsidRDefault="00FD7B50" w:rsidP="00374C6E">
            <w:pPr>
              <w:pStyle w:val="TAH"/>
            </w:pPr>
            <w:r>
              <w:t>Resource name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F965250" w14:textId="77777777" w:rsidR="00FD7B50" w:rsidRDefault="00FD7B50" w:rsidP="00374C6E">
            <w:pPr>
              <w:pStyle w:val="TAH"/>
            </w:pPr>
            <w:r>
              <w:t>Resource URI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4E08ED8" w14:textId="77777777" w:rsidR="00FD7B50" w:rsidRDefault="00FD7B50" w:rsidP="00374C6E">
            <w:pPr>
              <w:pStyle w:val="TAH"/>
            </w:pPr>
            <w:r>
              <w:t>HTTP method or custom operation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5D4CEC2" w14:textId="77777777" w:rsidR="00FD7B50" w:rsidRDefault="00FD7B50" w:rsidP="00374C6E">
            <w:pPr>
              <w:pStyle w:val="TAH"/>
            </w:pPr>
            <w:r>
              <w:t>Description</w:t>
            </w:r>
          </w:p>
        </w:tc>
      </w:tr>
      <w:tr w:rsidR="00FD7B50" w14:paraId="378E5FCB" w14:textId="77777777" w:rsidTr="00374C6E">
        <w:trPr>
          <w:trHeight w:val="659"/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2573F" w14:textId="77777777" w:rsidR="00FD7B50" w:rsidRDefault="00FD7B50" w:rsidP="00374C6E">
            <w:pPr>
              <w:pStyle w:val="TAL"/>
            </w:pPr>
            <w:r>
              <w:rPr>
                <w:lang w:eastAsia="zh-CN"/>
              </w:rPr>
              <w:t>Message Delivery Subscriptions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9DC70" w14:textId="77777777" w:rsidR="00FD7B50" w:rsidRDefault="00FD7B50" w:rsidP="00374C6E">
            <w:pPr>
              <w:pStyle w:val="TAL"/>
            </w:pPr>
            <w:r>
              <w:t>/subscriptions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A7248" w14:textId="77777777" w:rsidR="00FD7B50" w:rsidRDefault="00FD7B50" w:rsidP="00374C6E">
            <w:pPr>
              <w:pStyle w:val="TAL"/>
              <w:rPr>
                <w:lang w:eastAsia="zh-CN"/>
              </w:rPr>
            </w:pPr>
            <w:r>
              <w:t>POST</w:t>
            </w:r>
          </w:p>
          <w:p w14:paraId="143EF379" w14:textId="77777777" w:rsidR="00FD7B50" w:rsidRDefault="00FD7B50" w:rsidP="00374C6E">
            <w:pPr>
              <w:pStyle w:val="TAL"/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F2F17" w14:textId="77777777" w:rsidR="00FD7B50" w:rsidRDefault="00FD7B50" w:rsidP="00374C6E">
            <w:pPr>
              <w:pStyle w:val="TAL"/>
            </w:pPr>
            <w:r>
              <w:rPr>
                <w:lang w:eastAsia="zh-CN"/>
              </w:rPr>
              <w:t>Create a new Individual Message Delivery Subscription resource.</w:t>
            </w:r>
          </w:p>
        </w:tc>
      </w:tr>
      <w:tr w:rsidR="00FD7B50" w14:paraId="71874F6F" w14:textId="77777777" w:rsidTr="00374C6E">
        <w:trPr>
          <w:trHeight w:val="659"/>
          <w:jc w:val="center"/>
        </w:trPr>
        <w:tc>
          <w:tcPr>
            <w:tcW w:w="1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DD1CD" w14:textId="77777777" w:rsidR="00FD7B50" w:rsidRDefault="00FD7B50" w:rsidP="00374C6E">
            <w:pPr>
              <w:pStyle w:val="TAL"/>
            </w:pPr>
            <w:r>
              <w:rPr>
                <w:lang w:eastAsia="zh-CN"/>
              </w:rPr>
              <w:t>Individual Message Delivery Subscription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68443" w14:textId="77777777" w:rsidR="00FD7B50" w:rsidRDefault="00FD7B50" w:rsidP="00374C6E">
            <w:pPr>
              <w:pStyle w:val="TAL"/>
            </w:pPr>
            <w:r>
              <w:t>/subscriptions/{</w:t>
            </w:r>
            <w:proofErr w:type="spellStart"/>
            <w:r>
              <w:t>subscriptionId</w:t>
            </w:r>
            <w:proofErr w:type="spellEnd"/>
            <w:r>
              <w:t>}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CA947" w14:textId="77777777" w:rsidR="00FD7B50" w:rsidRDefault="00FD7B50" w:rsidP="00374C6E">
            <w:pPr>
              <w:pStyle w:val="TAL"/>
            </w:pPr>
            <w:r>
              <w:rPr>
                <w:lang w:eastAsia="zh-CN"/>
              </w:rPr>
              <w:t>GET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6BF58" w14:textId="77777777" w:rsidR="00FD7B50" w:rsidRDefault="00FD7B50" w:rsidP="00374C6E">
            <w:pPr>
              <w:pStyle w:val="TAL"/>
            </w:pPr>
            <w:r>
              <w:t>Read an Individual Message Delivery Subscription resource.</w:t>
            </w:r>
          </w:p>
        </w:tc>
      </w:tr>
      <w:tr w:rsidR="00FD7B50" w14:paraId="079E4B9E" w14:textId="77777777" w:rsidTr="00374C6E">
        <w:trPr>
          <w:trHeight w:val="659"/>
          <w:jc w:val="center"/>
        </w:trPr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F4590" w14:textId="77777777" w:rsidR="00FD7B50" w:rsidRDefault="00FD7B50" w:rsidP="00374C6E">
            <w:pPr>
              <w:pStyle w:val="TAL"/>
            </w:pPr>
          </w:p>
        </w:tc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CA969" w14:textId="77777777" w:rsidR="00FD7B50" w:rsidRDefault="00FD7B50" w:rsidP="00374C6E">
            <w:pPr>
              <w:pStyle w:val="TAL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C03FA" w14:textId="77777777" w:rsidR="00FD7B50" w:rsidRDefault="00FD7B50" w:rsidP="00374C6E">
            <w:pPr>
              <w:pStyle w:val="TAL"/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ELETE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157B2" w14:textId="77777777" w:rsidR="00FD7B50" w:rsidRDefault="00FD7B50" w:rsidP="00374C6E">
            <w:pPr>
              <w:pStyle w:val="TAL"/>
            </w:pPr>
            <w:r>
              <w:t>Delete an Individual Message Delivery Subscription resource.</w:t>
            </w:r>
          </w:p>
        </w:tc>
      </w:tr>
      <w:tr w:rsidR="00FD7B50" w14:paraId="09296E39" w14:textId="77777777" w:rsidTr="00374C6E">
        <w:trPr>
          <w:trHeight w:val="659"/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C79AED" w14:textId="77777777" w:rsidR="00FD7B50" w:rsidRDefault="00FD7B50" w:rsidP="00374C6E">
            <w:pPr>
              <w:pStyle w:val="TAL"/>
            </w:pPr>
            <w:r>
              <w:t>Downlink Message Deliveries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8F6E95" w14:textId="77777777" w:rsidR="00FD7B50" w:rsidRDefault="00FD7B50" w:rsidP="00374C6E">
            <w:pPr>
              <w:pStyle w:val="TAL"/>
            </w:pPr>
            <w:r>
              <w:t>/subscriptions/{</w:t>
            </w:r>
            <w:proofErr w:type="spellStart"/>
            <w:r>
              <w:t>subscriptionId</w:t>
            </w:r>
            <w:proofErr w:type="spellEnd"/>
            <w:r>
              <w:t>}/message-deliveries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226F7" w14:textId="77777777" w:rsidR="00FD7B50" w:rsidRDefault="00FD7B50" w:rsidP="00374C6E">
            <w:pPr>
              <w:pStyle w:val="TAL"/>
            </w:pPr>
            <w:r>
              <w:t>POST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DAD99" w14:textId="77777777" w:rsidR="00FD7B50" w:rsidRDefault="00FD7B50" w:rsidP="00374C6E">
            <w:pPr>
              <w:pStyle w:val="TAL"/>
            </w:pPr>
            <w:r>
              <w:t>Create a new Individual Downlink Message Delivery resource for a V2X UE ID or V2X group ID.</w:t>
            </w:r>
          </w:p>
        </w:tc>
      </w:tr>
      <w:tr w:rsidR="00FD7B50" w14:paraId="647F6D6A" w14:textId="77777777" w:rsidTr="00374C6E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6378F" w14:textId="77777777" w:rsidR="00FD7B50" w:rsidRDefault="00FD7B50" w:rsidP="00374C6E">
            <w:pPr>
              <w:pStyle w:val="TAL"/>
            </w:pPr>
            <w:r>
              <w:t>Individual Downlink Message Delivery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E1AEC" w14:textId="77777777" w:rsidR="00FD7B50" w:rsidRDefault="00FD7B50" w:rsidP="00374C6E">
            <w:pPr>
              <w:pStyle w:val="TAL"/>
            </w:pPr>
            <w:r>
              <w:t>/subscriptions/{subscriptionId}/message-deliveries/{dlDeliveryId}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D5DB" w14:textId="77777777" w:rsidR="00FD7B50" w:rsidRDefault="00FD7B50" w:rsidP="00374C6E">
            <w:pPr>
              <w:pStyle w:val="TAL"/>
            </w:pPr>
            <w:r>
              <w:t>GET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11CA" w14:textId="77777777" w:rsidR="00FD7B50" w:rsidRDefault="00FD7B50" w:rsidP="00374C6E">
            <w:pPr>
              <w:pStyle w:val="TAL"/>
            </w:pPr>
            <w:r>
              <w:t>Read the Individual Downlink Message Delivery resource.</w:t>
            </w:r>
          </w:p>
        </w:tc>
      </w:tr>
      <w:tr w:rsidR="00FD7B50" w14:paraId="73E32979" w14:textId="77777777" w:rsidTr="00374C6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55F17" w14:textId="77777777" w:rsidR="00FD7B50" w:rsidRDefault="00FD7B50" w:rsidP="00374C6E">
            <w:pPr>
              <w:pStyle w:val="TAL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DB832" w14:textId="77777777" w:rsidR="00FD7B50" w:rsidRDefault="00FD7B50" w:rsidP="00374C6E">
            <w:pPr>
              <w:pStyle w:val="TAL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0A89" w14:textId="77777777" w:rsidR="00FD7B50" w:rsidRDefault="00FD7B50" w:rsidP="00374C6E">
            <w:pPr>
              <w:pStyle w:val="TAL"/>
            </w:pPr>
            <w:r>
              <w:rPr>
                <w:rFonts w:hint="eastAsia"/>
                <w:lang w:eastAsia="zh-CN"/>
              </w:rPr>
              <w:t>DELETE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28B2" w14:textId="77777777" w:rsidR="00FD7B50" w:rsidRDefault="00FD7B50" w:rsidP="00374C6E">
            <w:pPr>
              <w:pStyle w:val="TAL"/>
            </w:pPr>
            <w:r>
              <w:t>Delete the Individual Downlink Message Delivery resource.</w:t>
            </w:r>
          </w:p>
        </w:tc>
      </w:tr>
    </w:tbl>
    <w:p w14:paraId="03091A3F" w14:textId="77777777" w:rsidR="00FD7B50" w:rsidRDefault="00FD7B50" w:rsidP="00FD7B50"/>
    <w:p w14:paraId="209AD4EF" w14:textId="77777777" w:rsidR="00FD7B50" w:rsidRPr="00C56BD0" w:rsidRDefault="00FD7B50" w:rsidP="00FD7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5C3230A4" w14:textId="77777777" w:rsidR="002A17EA" w:rsidRDefault="002A17EA" w:rsidP="002A17EA">
      <w:pPr>
        <w:pStyle w:val="5"/>
      </w:pPr>
      <w:r>
        <w:t>6.1.3.2.2</w:t>
      </w:r>
      <w:r>
        <w:tab/>
        <w:t>Resource Definition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0C80FC4B" w14:textId="77777777" w:rsidR="002A17EA" w:rsidRDefault="002A17EA" w:rsidP="002A17EA">
      <w:r>
        <w:t xml:space="preserve">Resource URI: </w:t>
      </w:r>
      <w:r>
        <w:rPr>
          <w:b/>
          <w:noProof/>
        </w:rPr>
        <w:t>{apiRoot}/vae-message-delivery/&lt;apiVersion&gt;/subscriptions</w:t>
      </w:r>
      <w:r>
        <w:rPr>
          <w:b/>
        </w:rPr>
        <w:t xml:space="preserve"> </w:t>
      </w:r>
    </w:p>
    <w:p w14:paraId="4B5B6E43" w14:textId="77777777" w:rsidR="002A17EA" w:rsidRDefault="002A17EA" w:rsidP="002A17EA">
      <w:pPr>
        <w:rPr>
          <w:rFonts w:ascii="Arial" w:hAnsi="Arial" w:cs="Arial"/>
        </w:rPr>
      </w:pPr>
      <w:r>
        <w:t>This resource shall support the resource URI variables defined in table 6.1.3.2.2-1</w:t>
      </w:r>
      <w:r>
        <w:rPr>
          <w:rFonts w:ascii="Arial" w:hAnsi="Arial" w:cs="Arial"/>
        </w:rPr>
        <w:t>.</w:t>
      </w:r>
    </w:p>
    <w:p w14:paraId="0DA1CFD8" w14:textId="77777777" w:rsidR="002A17EA" w:rsidRDefault="002A17EA" w:rsidP="002A17EA">
      <w:pPr>
        <w:pStyle w:val="TH"/>
        <w:rPr>
          <w:rFonts w:cs="Arial"/>
        </w:rPr>
      </w:pPr>
      <w:r>
        <w:t>Table 6.1.3.2.2-1: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22"/>
        <w:gridCol w:w="1257"/>
        <w:gridCol w:w="7044"/>
      </w:tblGrid>
      <w:tr w:rsidR="002A17EA" w14:paraId="7A4BD754" w14:textId="77777777" w:rsidTr="00CC5E07">
        <w:trPr>
          <w:jc w:val="center"/>
        </w:trPr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13AF3A3C" w14:textId="77777777" w:rsidR="002A17EA" w:rsidRDefault="002A17EA" w:rsidP="00CC5E07">
            <w:pPr>
              <w:pStyle w:val="TAH"/>
            </w:pPr>
            <w:r>
              <w:t>Name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459BC14" w14:textId="77777777" w:rsidR="002A17EA" w:rsidRDefault="002A17EA" w:rsidP="00CC5E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ata Type</w:t>
            </w:r>
          </w:p>
        </w:tc>
        <w:tc>
          <w:tcPr>
            <w:tcW w:w="3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1913284" w14:textId="77777777" w:rsidR="002A17EA" w:rsidRDefault="002A17EA" w:rsidP="00CC5E07">
            <w:pPr>
              <w:pStyle w:val="TAH"/>
            </w:pPr>
            <w:r>
              <w:t>Definition</w:t>
            </w:r>
          </w:p>
        </w:tc>
      </w:tr>
      <w:tr w:rsidR="002A17EA" w14:paraId="5AD5EB41" w14:textId="77777777" w:rsidTr="00CC5E07">
        <w:trPr>
          <w:jc w:val="center"/>
        </w:trPr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0A880" w14:textId="77777777" w:rsidR="002A17EA" w:rsidRDefault="002A17EA" w:rsidP="00CC5E07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D216D" w14:textId="77777777" w:rsidR="002A17EA" w:rsidRDefault="002A17EA" w:rsidP="00CC5E07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tring</w:t>
            </w:r>
          </w:p>
        </w:tc>
        <w:tc>
          <w:tcPr>
            <w:tcW w:w="3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80DCA" w14:textId="77777777" w:rsidR="002A17EA" w:rsidRDefault="002A17EA" w:rsidP="00CC5E07">
            <w:pPr>
              <w:pStyle w:val="TAL"/>
            </w:pPr>
            <w:r>
              <w:t>See clause</w:t>
            </w:r>
            <w:r>
              <w:rPr>
                <w:lang w:val="en-US" w:eastAsia="zh-CN"/>
              </w:rPr>
              <w:t> </w:t>
            </w:r>
            <w:r>
              <w:t>6.1.1</w:t>
            </w:r>
          </w:p>
        </w:tc>
      </w:tr>
      <w:tr w:rsidR="002A17EA" w:rsidDel="002A17EA" w14:paraId="621E73F5" w14:textId="64DD7DC4" w:rsidTr="00CC5E07">
        <w:trPr>
          <w:jc w:val="center"/>
          <w:del w:id="47" w:author="Huawei2" w:date="2022-04-28T14:32:00Z"/>
        </w:trPr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EF387" w14:textId="0722EA8D" w:rsidR="002A17EA" w:rsidDel="002A17EA" w:rsidRDefault="002A17EA" w:rsidP="00CC5E07">
            <w:pPr>
              <w:pStyle w:val="TAL"/>
              <w:rPr>
                <w:del w:id="48" w:author="Huawei2" w:date="2022-04-28T14:32:00Z"/>
              </w:rPr>
            </w:pPr>
            <w:del w:id="49" w:author="Huawei2" w:date="2022-04-28T14:32:00Z">
              <w:r w:rsidDel="002A17EA">
                <w:delText>apiVersion</w:delText>
              </w:r>
            </w:del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176DB" w14:textId="3A0A8FBE" w:rsidR="002A17EA" w:rsidDel="002A17EA" w:rsidRDefault="002A17EA" w:rsidP="00CC5E07">
            <w:pPr>
              <w:pStyle w:val="TAL"/>
              <w:rPr>
                <w:del w:id="50" w:author="Huawei2" w:date="2022-04-28T14:32:00Z"/>
              </w:rPr>
            </w:pPr>
            <w:del w:id="51" w:author="Huawei2" w:date="2022-04-28T14:32:00Z">
              <w:r w:rsidDel="002A17EA">
                <w:rPr>
                  <w:rFonts w:hint="eastAsia"/>
                  <w:lang w:eastAsia="zh-CN"/>
                </w:rPr>
                <w:delText>s</w:delText>
              </w:r>
              <w:r w:rsidDel="002A17EA">
                <w:rPr>
                  <w:lang w:eastAsia="zh-CN"/>
                </w:rPr>
                <w:delText>tring</w:delText>
              </w:r>
            </w:del>
          </w:p>
        </w:tc>
        <w:tc>
          <w:tcPr>
            <w:tcW w:w="3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99037" w14:textId="2A7EFDDB" w:rsidR="002A17EA" w:rsidDel="002A17EA" w:rsidRDefault="002A17EA" w:rsidP="00CC5E07">
            <w:pPr>
              <w:pStyle w:val="TAL"/>
              <w:rPr>
                <w:del w:id="52" w:author="Huawei2" w:date="2022-04-28T14:32:00Z"/>
              </w:rPr>
            </w:pPr>
            <w:del w:id="53" w:author="Huawei2" w:date="2022-04-28T14:32:00Z">
              <w:r w:rsidDel="002A17EA">
                <w:delText>See clause 6.1.1</w:delText>
              </w:r>
            </w:del>
          </w:p>
        </w:tc>
      </w:tr>
    </w:tbl>
    <w:p w14:paraId="694AF204" w14:textId="77777777" w:rsidR="007E494B" w:rsidRDefault="007E494B" w:rsidP="007E494B">
      <w:pPr>
        <w:rPr>
          <w:lang w:eastAsia="zh-CN"/>
        </w:rPr>
      </w:pPr>
    </w:p>
    <w:p w14:paraId="0242138E" w14:textId="13E9F21D" w:rsidR="002A17EA" w:rsidRPr="00C56BD0" w:rsidRDefault="002A17EA" w:rsidP="002A1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542BFD7" w14:textId="77777777" w:rsidR="002A17EA" w:rsidRDefault="002A17EA" w:rsidP="002A17EA">
      <w:pPr>
        <w:pStyle w:val="5"/>
      </w:pPr>
      <w:bookmarkStart w:id="54" w:name="_Toc34035367"/>
      <w:bookmarkStart w:id="55" w:name="_Toc36037360"/>
      <w:bookmarkStart w:id="56" w:name="_Toc36037664"/>
      <w:bookmarkStart w:id="57" w:name="_Toc38877506"/>
      <w:bookmarkStart w:id="58" w:name="_Toc43199588"/>
      <w:bookmarkStart w:id="59" w:name="_Toc45132767"/>
      <w:bookmarkStart w:id="60" w:name="_Toc59015510"/>
      <w:bookmarkStart w:id="61" w:name="_Toc63171066"/>
      <w:bookmarkStart w:id="62" w:name="_Toc66282103"/>
      <w:bookmarkStart w:id="63" w:name="_Toc68165979"/>
      <w:bookmarkStart w:id="64" w:name="_Toc70426285"/>
      <w:bookmarkStart w:id="65" w:name="_Toc73433633"/>
      <w:bookmarkStart w:id="66" w:name="_Toc73435730"/>
      <w:bookmarkStart w:id="67" w:name="_Toc73437136"/>
      <w:bookmarkStart w:id="68" w:name="_Toc75351546"/>
      <w:bookmarkStart w:id="69" w:name="_Toc83229824"/>
      <w:bookmarkStart w:id="70" w:name="_Toc85527852"/>
      <w:bookmarkStart w:id="71" w:name="_Toc90649477"/>
      <w:bookmarkStart w:id="72" w:name="_Toc97047199"/>
      <w:r>
        <w:t>6.1.3.3.2</w:t>
      </w:r>
      <w:r>
        <w:tab/>
        <w:t>Resource definition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2CC672A0" w14:textId="77777777" w:rsidR="002A17EA" w:rsidRDefault="002A17EA" w:rsidP="002A17EA">
      <w:r>
        <w:t>Resource URI:</w:t>
      </w:r>
      <w:r>
        <w:rPr>
          <w:b/>
        </w:rPr>
        <w:t xml:space="preserve"> </w:t>
      </w:r>
      <w:r>
        <w:rPr>
          <w:b/>
          <w:noProof/>
        </w:rPr>
        <w:t>{apiRoot}/vae-message-delivery/&lt;apiVersion&gt;/subscriptions</w:t>
      </w:r>
      <w:proofErr w:type="gramStart"/>
      <w:r>
        <w:rPr>
          <w:b/>
          <w:noProof/>
        </w:rPr>
        <w:t>/</w:t>
      </w:r>
      <w:r>
        <w:rPr>
          <w:b/>
        </w:rPr>
        <w:t>{</w:t>
      </w:r>
      <w:proofErr w:type="spellStart"/>
      <w:proofErr w:type="gramEnd"/>
      <w:r>
        <w:rPr>
          <w:b/>
        </w:rPr>
        <w:t>subscriptionId</w:t>
      </w:r>
      <w:proofErr w:type="spellEnd"/>
      <w:r>
        <w:rPr>
          <w:b/>
        </w:rPr>
        <w:t>}</w:t>
      </w:r>
    </w:p>
    <w:p w14:paraId="54281D98" w14:textId="77777777" w:rsidR="002A17EA" w:rsidRDefault="002A17EA" w:rsidP="002A17EA">
      <w:pPr>
        <w:rPr>
          <w:rFonts w:ascii="Arial" w:hAnsi="Arial" w:cs="Arial"/>
        </w:rPr>
      </w:pPr>
      <w:r>
        <w:t>This resource shall support the resource URI variables defined in table 6.1.3.3.2-1</w:t>
      </w:r>
      <w:r>
        <w:rPr>
          <w:rFonts w:ascii="Arial" w:hAnsi="Arial" w:cs="Arial"/>
        </w:rPr>
        <w:t>.</w:t>
      </w:r>
    </w:p>
    <w:p w14:paraId="22043646" w14:textId="77777777" w:rsidR="002A17EA" w:rsidRDefault="002A17EA" w:rsidP="002A17EA">
      <w:pPr>
        <w:pStyle w:val="TH"/>
        <w:rPr>
          <w:rFonts w:cs="Arial"/>
        </w:rPr>
      </w:pPr>
      <w:r>
        <w:t>Table 6.1.3.3.2-1: Resource URI variables for this resource</w:t>
      </w:r>
    </w:p>
    <w:tbl>
      <w:tblPr>
        <w:tblW w:w="9097" w:type="dxa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72"/>
        <w:gridCol w:w="1688"/>
        <w:gridCol w:w="5837"/>
      </w:tblGrid>
      <w:tr w:rsidR="002A17EA" w14:paraId="7C6FCF17" w14:textId="77777777" w:rsidTr="00CC5E07">
        <w:trPr>
          <w:trHeight w:val="25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16A2DE0B" w14:textId="77777777" w:rsidR="002A17EA" w:rsidRDefault="002A17EA" w:rsidP="00CC5E07">
            <w:pPr>
              <w:pStyle w:val="TAH"/>
            </w:pPr>
            <w:r>
              <w:t>Name</w:t>
            </w:r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12D11D5" w14:textId="77777777" w:rsidR="002A17EA" w:rsidRDefault="002A17EA" w:rsidP="00CC5E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ata type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3911D6F2" w14:textId="77777777" w:rsidR="002A17EA" w:rsidRDefault="002A17EA" w:rsidP="00CC5E07">
            <w:pPr>
              <w:pStyle w:val="TAH"/>
            </w:pPr>
            <w:r>
              <w:t>Definition</w:t>
            </w:r>
          </w:p>
        </w:tc>
      </w:tr>
      <w:tr w:rsidR="002A17EA" w14:paraId="1EABF3B6" w14:textId="77777777" w:rsidTr="00CC5E07">
        <w:trPr>
          <w:trHeight w:val="251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88E1A" w14:textId="77777777" w:rsidR="002A17EA" w:rsidRDefault="002A17EA" w:rsidP="00CC5E07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7941" w14:textId="77777777" w:rsidR="002A17EA" w:rsidRDefault="002A17EA" w:rsidP="00CC5E07">
            <w:pPr>
              <w:pStyle w:val="TAL"/>
              <w:rPr>
                <w:lang w:eastAsia="zh-CN"/>
              </w:rPr>
            </w:pPr>
            <w:r>
              <w:t>string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8651E" w14:textId="77777777" w:rsidR="002A17EA" w:rsidRDefault="002A17EA" w:rsidP="00CC5E07">
            <w:pPr>
              <w:pStyle w:val="TAL"/>
            </w:pPr>
            <w:r>
              <w:t>See clause 6.1.1</w:t>
            </w:r>
          </w:p>
        </w:tc>
      </w:tr>
      <w:tr w:rsidR="002A17EA" w:rsidDel="002A17EA" w14:paraId="141BF684" w14:textId="1DF16E89" w:rsidTr="00CC5E07">
        <w:trPr>
          <w:trHeight w:val="251"/>
          <w:del w:id="73" w:author="Huawei2" w:date="2022-04-28T14:32:00Z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14F5B" w14:textId="202EC5C9" w:rsidR="002A17EA" w:rsidDel="002A17EA" w:rsidRDefault="002A17EA" w:rsidP="00CC5E07">
            <w:pPr>
              <w:pStyle w:val="TAL"/>
              <w:rPr>
                <w:del w:id="74" w:author="Huawei2" w:date="2022-04-28T14:32:00Z"/>
              </w:rPr>
            </w:pPr>
            <w:del w:id="75" w:author="Huawei2" w:date="2022-04-28T14:32:00Z">
              <w:r w:rsidDel="002A17EA">
                <w:delText>apiVersion</w:delText>
              </w:r>
            </w:del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E1F6A" w14:textId="3D6673FB" w:rsidR="002A17EA" w:rsidDel="002A17EA" w:rsidRDefault="002A17EA" w:rsidP="00CC5E07">
            <w:pPr>
              <w:pStyle w:val="TAL"/>
              <w:rPr>
                <w:del w:id="76" w:author="Huawei2" w:date="2022-04-28T14:32:00Z"/>
              </w:rPr>
            </w:pPr>
            <w:del w:id="77" w:author="Huawei2" w:date="2022-04-28T14:32:00Z">
              <w:r w:rsidDel="002A17EA">
                <w:delText>string</w:delText>
              </w:r>
            </w:del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7F8AD" w14:textId="1E7C345C" w:rsidR="002A17EA" w:rsidDel="002A17EA" w:rsidRDefault="002A17EA" w:rsidP="00CC5E07">
            <w:pPr>
              <w:pStyle w:val="TAL"/>
              <w:rPr>
                <w:del w:id="78" w:author="Huawei2" w:date="2022-04-28T14:32:00Z"/>
              </w:rPr>
            </w:pPr>
            <w:del w:id="79" w:author="Huawei2" w:date="2022-04-28T14:32:00Z">
              <w:r w:rsidDel="002A17EA">
                <w:delText>See clause 6.1.1</w:delText>
              </w:r>
            </w:del>
          </w:p>
        </w:tc>
      </w:tr>
      <w:tr w:rsidR="002A17EA" w14:paraId="2EC5C3EE" w14:textId="77777777" w:rsidTr="00CC5E07">
        <w:trPr>
          <w:trHeight w:val="236"/>
        </w:trPr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CEE90" w14:textId="77777777" w:rsidR="002A17EA" w:rsidRDefault="002A17EA" w:rsidP="00CC5E07">
            <w:pPr>
              <w:pStyle w:val="TAL"/>
            </w:pPr>
            <w:proofErr w:type="spellStart"/>
            <w:r>
              <w:t>subscriptionId</w:t>
            </w:r>
            <w:proofErr w:type="spell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BE2A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41F68" w14:textId="77777777" w:rsidR="002A17EA" w:rsidRDefault="002A17EA" w:rsidP="00CC5E07">
            <w:pPr>
              <w:pStyle w:val="TAL"/>
            </w:pPr>
            <w:r>
              <w:t>Unique identifier of the individual Message Delivery Subscription resource for the V2X UE ID</w:t>
            </w:r>
            <w:r>
              <w:rPr>
                <w:b/>
              </w:rPr>
              <w:t xml:space="preserve"> </w:t>
            </w:r>
            <w:r>
              <w:t>or V2X group ID.</w:t>
            </w:r>
          </w:p>
        </w:tc>
      </w:tr>
    </w:tbl>
    <w:p w14:paraId="616DD69A" w14:textId="77777777" w:rsidR="002A17EA" w:rsidRDefault="002A17EA" w:rsidP="007E494B">
      <w:pPr>
        <w:rPr>
          <w:lang w:eastAsia="zh-CN"/>
        </w:rPr>
      </w:pPr>
    </w:p>
    <w:p w14:paraId="34057AFD" w14:textId="77777777" w:rsidR="002A17EA" w:rsidRPr="00C56BD0" w:rsidRDefault="002A17EA" w:rsidP="002A1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220F79DD" w14:textId="77777777" w:rsidR="002A17EA" w:rsidRDefault="002A17EA" w:rsidP="002A17EA">
      <w:pPr>
        <w:pStyle w:val="5"/>
      </w:pPr>
      <w:bookmarkStart w:id="80" w:name="_Toc510696611"/>
      <w:bookmarkStart w:id="81" w:name="_Toc34035374"/>
      <w:bookmarkStart w:id="82" w:name="_Toc36037367"/>
      <w:bookmarkStart w:id="83" w:name="_Toc36037671"/>
      <w:bookmarkStart w:id="84" w:name="_Toc38877513"/>
      <w:bookmarkStart w:id="85" w:name="_Toc43199595"/>
      <w:bookmarkStart w:id="86" w:name="_Toc45132774"/>
      <w:bookmarkStart w:id="87" w:name="_Toc59015517"/>
      <w:bookmarkStart w:id="88" w:name="_Toc63171073"/>
      <w:bookmarkStart w:id="89" w:name="_Toc66282110"/>
      <w:bookmarkStart w:id="90" w:name="_Toc68165986"/>
      <w:bookmarkStart w:id="91" w:name="_Toc70426292"/>
      <w:bookmarkStart w:id="92" w:name="_Toc73433640"/>
      <w:bookmarkStart w:id="93" w:name="_Toc73435737"/>
      <w:bookmarkStart w:id="94" w:name="_Toc73437143"/>
      <w:bookmarkStart w:id="95" w:name="_Toc75351553"/>
      <w:bookmarkStart w:id="96" w:name="_Toc83229831"/>
      <w:bookmarkStart w:id="97" w:name="_Toc85527859"/>
      <w:bookmarkStart w:id="98" w:name="_Toc90649484"/>
      <w:bookmarkStart w:id="99" w:name="_Toc97047206"/>
      <w:r>
        <w:t>6.1.3.4.2</w:t>
      </w:r>
      <w:r>
        <w:tab/>
        <w:t>Resource Definition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46C2D6CC" w14:textId="77777777" w:rsidR="002A17EA" w:rsidRDefault="002A17EA" w:rsidP="002A17EA">
      <w:r>
        <w:t xml:space="preserve">Resource URI: </w:t>
      </w:r>
      <w:r>
        <w:rPr>
          <w:b/>
          <w:noProof/>
        </w:rPr>
        <w:t>{apiRoot}/vae-message-delivery/&lt;apiVersion&gt;/subscriptions</w:t>
      </w:r>
      <w:proofErr w:type="gramStart"/>
      <w:r>
        <w:rPr>
          <w:b/>
          <w:noProof/>
        </w:rPr>
        <w:t>/</w:t>
      </w:r>
      <w:r>
        <w:rPr>
          <w:b/>
        </w:rPr>
        <w:t>{</w:t>
      </w:r>
      <w:proofErr w:type="spellStart"/>
      <w:proofErr w:type="gramEnd"/>
      <w:r>
        <w:rPr>
          <w:b/>
        </w:rPr>
        <w:t>subscriptionId</w:t>
      </w:r>
      <w:proofErr w:type="spellEnd"/>
      <w:r>
        <w:rPr>
          <w:b/>
        </w:rPr>
        <w:t>}</w:t>
      </w:r>
      <w:r>
        <w:rPr>
          <w:b/>
          <w:noProof/>
        </w:rPr>
        <w:t>/message-deliveries</w:t>
      </w:r>
      <w:r>
        <w:rPr>
          <w:b/>
        </w:rPr>
        <w:t xml:space="preserve"> </w:t>
      </w:r>
    </w:p>
    <w:p w14:paraId="3BB71CD6" w14:textId="77777777" w:rsidR="002A17EA" w:rsidRDefault="002A17EA" w:rsidP="002A17EA">
      <w:pPr>
        <w:rPr>
          <w:rFonts w:ascii="Arial" w:hAnsi="Arial" w:cs="Arial"/>
        </w:rPr>
      </w:pPr>
      <w:r>
        <w:t>This resource shall support the resource URI variables defined in table 6.1.3.4.2-1</w:t>
      </w:r>
      <w:r>
        <w:rPr>
          <w:rFonts w:ascii="Arial" w:hAnsi="Arial" w:cs="Arial"/>
        </w:rPr>
        <w:t>.</w:t>
      </w:r>
    </w:p>
    <w:p w14:paraId="7ADA1794" w14:textId="77777777" w:rsidR="002A17EA" w:rsidRDefault="002A17EA" w:rsidP="002A17EA">
      <w:pPr>
        <w:pStyle w:val="TH"/>
        <w:rPr>
          <w:rFonts w:cs="Arial"/>
        </w:rPr>
      </w:pPr>
      <w:r>
        <w:t>Table 6.1.3.4.2-1: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63"/>
        <w:gridCol w:w="1534"/>
        <w:gridCol w:w="6626"/>
      </w:tblGrid>
      <w:tr w:rsidR="002A17EA" w14:paraId="3D8B5620" w14:textId="77777777" w:rsidTr="00CC5E07">
        <w:trPr>
          <w:jc w:val="center"/>
        </w:trPr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1BC780CE" w14:textId="77777777" w:rsidR="002A17EA" w:rsidRDefault="002A17EA" w:rsidP="00CC5E07">
            <w:pPr>
              <w:pStyle w:val="TAH"/>
            </w:pPr>
            <w:r>
              <w:t>Name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FA51203" w14:textId="77777777" w:rsidR="002A17EA" w:rsidRDefault="002A17EA" w:rsidP="00CC5E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ata type</w:t>
            </w:r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0AB0D941" w14:textId="77777777" w:rsidR="002A17EA" w:rsidRDefault="002A17EA" w:rsidP="00CC5E07">
            <w:pPr>
              <w:pStyle w:val="TAH"/>
            </w:pPr>
            <w:r>
              <w:t>Definition</w:t>
            </w:r>
          </w:p>
        </w:tc>
      </w:tr>
      <w:tr w:rsidR="002A17EA" w14:paraId="690FD170" w14:textId="77777777" w:rsidTr="00CC5E07">
        <w:trPr>
          <w:jc w:val="center"/>
        </w:trPr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3D65B" w14:textId="77777777" w:rsidR="002A17EA" w:rsidRDefault="002A17EA" w:rsidP="00CC5E07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31488" w14:textId="77777777" w:rsidR="002A17EA" w:rsidRDefault="002A17EA" w:rsidP="00CC5E07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tring</w:t>
            </w:r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79D70" w14:textId="77777777" w:rsidR="002A17EA" w:rsidRDefault="002A17EA" w:rsidP="00CC5E07">
            <w:pPr>
              <w:pStyle w:val="TAL"/>
            </w:pPr>
            <w:r>
              <w:t>See clause</w:t>
            </w:r>
            <w:r>
              <w:rPr>
                <w:lang w:val="en-US" w:eastAsia="zh-CN"/>
              </w:rPr>
              <w:t> </w:t>
            </w:r>
            <w:r>
              <w:t>6.1.1</w:t>
            </w:r>
          </w:p>
        </w:tc>
      </w:tr>
      <w:tr w:rsidR="002A17EA" w:rsidDel="002A17EA" w14:paraId="2DB8A9E7" w14:textId="600F742B" w:rsidTr="00CC5E07">
        <w:trPr>
          <w:jc w:val="center"/>
          <w:del w:id="100" w:author="Huawei2" w:date="2022-04-28T14:32:00Z"/>
        </w:trPr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2AA5A" w14:textId="522A51B0" w:rsidR="002A17EA" w:rsidDel="002A17EA" w:rsidRDefault="002A17EA" w:rsidP="00CC5E07">
            <w:pPr>
              <w:pStyle w:val="TAL"/>
              <w:rPr>
                <w:del w:id="101" w:author="Huawei2" w:date="2022-04-28T14:32:00Z"/>
              </w:rPr>
            </w:pPr>
            <w:del w:id="102" w:author="Huawei2" w:date="2022-04-28T14:32:00Z">
              <w:r w:rsidDel="002A17EA">
                <w:delText>apiVersion</w:delText>
              </w:r>
            </w:del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E116A" w14:textId="067A11A2" w:rsidR="002A17EA" w:rsidDel="002A17EA" w:rsidRDefault="002A17EA" w:rsidP="00CC5E07">
            <w:pPr>
              <w:pStyle w:val="TAL"/>
              <w:rPr>
                <w:del w:id="103" w:author="Huawei2" w:date="2022-04-28T14:32:00Z"/>
              </w:rPr>
            </w:pPr>
            <w:del w:id="104" w:author="Huawei2" w:date="2022-04-28T14:32:00Z">
              <w:r w:rsidDel="002A17EA">
                <w:rPr>
                  <w:rFonts w:hint="eastAsia"/>
                  <w:lang w:eastAsia="zh-CN"/>
                </w:rPr>
                <w:delText>s</w:delText>
              </w:r>
              <w:r w:rsidDel="002A17EA">
                <w:rPr>
                  <w:lang w:eastAsia="zh-CN"/>
                </w:rPr>
                <w:delText>tring</w:delText>
              </w:r>
            </w:del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EFDBA" w14:textId="5761DAB0" w:rsidR="002A17EA" w:rsidDel="002A17EA" w:rsidRDefault="002A17EA" w:rsidP="00CC5E07">
            <w:pPr>
              <w:pStyle w:val="TAL"/>
              <w:rPr>
                <w:del w:id="105" w:author="Huawei2" w:date="2022-04-28T14:32:00Z"/>
              </w:rPr>
            </w:pPr>
            <w:del w:id="106" w:author="Huawei2" w:date="2022-04-28T14:32:00Z">
              <w:r w:rsidDel="002A17EA">
                <w:delText>See clause 6.1.1</w:delText>
              </w:r>
            </w:del>
          </w:p>
        </w:tc>
      </w:tr>
      <w:tr w:rsidR="002A17EA" w14:paraId="2DDD4652" w14:textId="77777777" w:rsidTr="00CC5E07">
        <w:trPr>
          <w:jc w:val="center"/>
        </w:trPr>
        <w:tc>
          <w:tcPr>
            <w:tcW w:w="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ADAE3" w14:textId="77777777" w:rsidR="002A17EA" w:rsidRDefault="002A17EA" w:rsidP="00CC5E07">
            <w:pPr>
              <w:pStyle w:val="TAL"/>
            </w:pPr>
            <w:proofErr w:type="spellStart"/>
            <w:r>
              <w:t>subscriptionId</w:t>
            </w:r>
            <w:proofErr w:type="spellEnd"/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BF361" w14:textId="77777777" w:rsidR="002A17EA" w:rsidRDefault="002A17EA" w:rsidP="00CC5E07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tring</w:t>
            </w:r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4C3EE" w14:textId="77777777" w:rsidR="002A17EA" w:rsidRDefault="002A17EA" w:rsidP="00CC5E07">
            <w:pPr>
              <w:pStyle w:val="TAL"/>
            </w:pPr>
            <w:r>
              <w:t>Unique identifier of the individual Message Delivery Subscription resource for the V2X UE ID</w:t>
            </w:r>
            <w:r>
              <w:rPr>
                <w:b/>
              </w:rPr>
              <w:t xml:space="preserve"> </w:t>
            </w:r>
            <w:r>
              <w:t>or V2X group ID.</w:t>
            </w:r>
          </w:p>
        </w:tc>
      </w:tr>
    </w:tbl>
    <w:p w14:paraId="514C0D0F" w14:textId="77777777" w:rsidR="002A17EA" w:rsidRDefault="002A17EA" w:rsidP="007E494B">
      <w:pPr>
        <w:rPr>
          <w:lang w:eastAsia="zh-CN"/>
        </w:rPr>
      </w:pPr>
    </w:p>
    <w:p w14:paraId="78926647" w14:textId="77777777" w:rsidR="002A17EA" w:rsidRPr="00C56BD0" w:rsidRDefault="002A17EA" w:rsidP="002A1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78E2479E" w14:textId="77777777" w:rsidR="002A17EA" w:rsidRDefault="002A17EA" w:rsidP="002A17EA">
      <w:pPr>
        <w:pStyle w:val="5"/>
      </w:pPr>
      <w:bookmarkStart w:id="107" w:name="_Toc4490350"/>
      <w:bookmarkStart w:id="108" w:name="_Toc9864053"/>
      <w:bookmarkStart w:id="109" w:name="_Toc34035380"/>
      <w:bookmarkStart w:id="110" w:name="_Toc36037373"/>
      <w:bookmarkStart w:id="111" w:name="_Toc36037677"/>
      <w:bookmarkStart w:id="112" w:name="_Toc38877519"/>
      <w:bookmarkStart w:id="113" w:name="_Toc43199601"/>
      <w:bookmarkStart w:id="114" w:name="_Toc45132780"/>
      <w:bookmarkStart w:id="115" w:name="_Toc59015523"/>
      <w:bookmarkStart w:id="116" w:name="_Toc63171079"/>
      <w:bookmarkStart w:id="117" w:name="_Toc66282116"/>
      <w:bookmarkStart w:id="118" w:name="_Toc68165992"/>
      <w:bookmarkStart w:id="119" w:name="_Toc70426298"/>
      <w:bookmarkStart w:id="120" w:name="_Toc73433646"/>
      <w:bookmarkStart w:id="121" w:name="_Toc73435743"/>
      <w:bookmarkStart w:id="122" w:name="_Toc73437149"/>
      <w:bookmarkStart w:id="123" w:name="_Toc75351559"/>
      <w:bookmarkStart w:id="124" w:name="_Toc83229837"/>
      <w:bookmarkStart w:id="125" w:name="_Toc85527865"/>
      <w:bookmarkStart w:id="126" w:name="_Toc90649490"/>
      <w:bookmarkStart w:id="127" w:name="_Toc97047212"/>
      <w:r>
        <w:t>6.1.3.5.2</w:t>
      </w:r>
      <w:r>
        <w:tab/>
        <w:t>Resource definition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14:paraId="1BE265F2" w14:textId="77777777" w:rsidR="002A17EA" w:rsidRDefault="002A17EA" w:rsidP="002A17EA">
      <w:r>
        <w:t>Resource URI:</w:t>
      </w:r>
      <w:r>
        <w:rPr>
          <w:b/>
        </w:rPr>
        <w:t xml:space="preserve"> </w:t>
      </w:r>
      <w:r>
        <w:rPr>
          <w:b/>
          <w:noProof/>
        </w:rPr>
        <w:t>{apiRoot}/vae-message-delivery/&lt;apiVersion&gt;/subscriptions</w:t>
      </w:r>
      <w:proofErr w:type="gramStart"/>
      <w:r>
        <w:rPr>
          <w:b/>
          <w:noProof/>
        </w:rPr>
        <w:t>/</w:t>
      </w:r>
      <w:r>
        <w:rPr>
          <w:b/>
        </w:rPr>
        <w:t>{</w:t>
      </w:r>
      <w:proofErr w:type="spellStart"/>
      <w:proofErr w:type="gramEnd"/>
      <w:r>
        <w:rPr>
          <w:b/>
        </w:rPr>
        <w:t>subscriptionId</w:t>
      </w:r>
      <w:proofErr w:type="spellEnd"/>
      <w:r>
        <w:rPr>
          <w:b/>
        </w:rPr>
        <w:t>}</w:t>
      </w:r>
      <w:r>
        <w:rPr>
          <w:b/>
          <w:noProof/>
        </w:rPr>
        <w:t>/message-deliveries</w:t>
      </w:r>
      <w:r>
        <w:rPr>
          <w:b/>
        </w:rPr>
        <w:t>/{</w:t>
      </w:r>
      <w:proofErr w:type="spellStart"/>
      <w:r>
        <w:rPr>
          <w:b/>
        </w:rPr>
        <w:t>dlDeliveryId</w:t>
      </w:r>
      <w:proofErr w:type="spellEnd"/>
      <w:r>
        <w:rPr>
          <w:b/>
        </w:rPr>
        <w:t>}</w:t>
      </w:r>
    </w:p>
    <w:p w14:paraId="576DBDF8" w14:textId="77777777" w:rsidR="002A17EA" w:rsidRDefault="002A17EA" w:rsidP="002A17EA">
      <w:pPr>
        <w:rPr>
          <w:rFonts w:ascii="Arial" w:hAnsi="Arial" w:cs="Arial"/>
        </w:rPr>
      </w:pPr>
      <w:r>
        <w:t>This resource shall support the resource URI variables defined in table 6.1.3.5.2-1</w:t>
      </w:r>
      <w:r>
        <w:rPr>
          <w:rFonts w:ascii="Arial" w:hAnsi="Arial" w:cs="Arial"/>
        </w:rPr>
        <w:t>.</w:t>
      </w:r>
    </w:p>
    <w:p w14:paraId="281DB0C2" w14:textId="77777777" w:rsidR="002A17EA" w:rsidRDefault="002A17EA" w:rsidP="002A17EA">
      <w:pPr>
        <w:pStyle w:val="TH"/>
        <w:rPr>
          <w:rFonts w:cs="Arial"/>
        </w:rPr>
      </w:pPr>
      <w:r>
        <w:lastRenderedPageBreak/>
        <w:t>Table 6.1.3.5.2-1: Resource URI variables for this resource</w:t>
      </w:r>
    </w:p>
    <w:tbl>
      <w:tblPr>
        <w:tblW w:w="97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758"/>
        <w:gridCol w:w="1843"/>
        <w:gridCol w:w="6153"/>
      </w:tblGrid>
      <w:tr w:rsidR="002A17EA" w14:paraId="208D8EA4" w14:textId="77777777" w:rsidTr="00CC5E07">
        <w:trPr>
          <w:jc w:val="center"/>
        </w:trPr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1612B7E7" w14:textId="77777777" w:rsidR="002A17EA" w:rsidRDefault="002A17EA" w:rsidP="00CC5E07">
            <w:pPr>
              <w:pStyle w:val="TAH"/>
            </w:pPr>
            <w:r>
              <w:t>Name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725DFF3" w14:textId="77777777" w:rsidR="002A17EA" w:rsidRDefault="002A17EA" w:rsidP="00CC5E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ata type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330D4E9C" w14:textId="77777777" w:rsidR="002A17EA" w:rsidRDefault="002A17EA" w:rsidP="00CC5E07">
            <w:pPr>
              <w:pStyle w:val="TAH"/>
            </w:pPr>
            <w:r>
              <w:t>Definition</w:t>
            </w:r>
          </w:p>
        </w:tc>
      </w:tr>
      <w:tr w:rsidR="002A17EA" w14:paraId="1D36F66D" w14:textId="77777777" w:rsidTr="00CC5E07">
        <w:trPr>
          <w:jc w:val="center"/>
        </w:trPr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5E67E" w14:textId="77777777" w:rsidR="002A17EA" w:rsidRDefault="002A17EA" w:rsidP="00CC5E07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86377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C9116" w14:textId="77777777" w:rsidR="002A17EA" w:rsidRDefault="002A17EA" w:rsidP="00CC5E07">
            <w:pPr>
              <w:pStyle w:val="TAL"/>
            </w:pPr>
            <w:r>
              <w:t>See clause 6.1.1</w:t>
            </w:r>
          </w:p>
        </w:tc>
      </w:tr>
      <w:tr w:rsidR="002A17EA" w:rsidDel="002A17EA" w14:paraId="19125E46" w14:textId="2C06967E" w:rsidTr="00CC5E07">
        <w:trPr>
          <w:jc w:val="center"/>
          <w:del w:id="128" w:author="Huawei2" w:date="2022-04-28T14:32:00Z"/>
        </w:trPr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69C5" w14:textId="4BE8747B" w:rsidR="002A17EA" w:rsidDel="002A17EA" w:rsidRDefault="002A17EA" w:rsidP="00CC5E07">
            <w:pPr>
              <w:pStyle w:val="TAL"/>
              <w:rPr>
                <w:del w:id="129" w:author="Huawei2" w:date="2022-04-28T14:32:00Z"/>
              </w:rPr>
            </w:pPr>
            <w:del w:id="130" w:author="Huawei2" w:date="2022-04-28T14:32:00Z">
              <w:r w:rsidDel="002A17EA">
                <w:delText>apiVersion</w:delText>
              </w:r>
            </w:del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E90EB" w14:textId="2FC96AE0" w:rsidR="002A17EA" w:rsidDel="002A17EA" w:rsidRDefault="002A17EA" w:rsidP="00CC5E07">
            <w:pPr>
              <w:pStyle w:val="TAL"/>
              <w:rPr>
                <w:del w:id="131" w:author="Huawei2" w:date="2022-04-28T14:32:00Z"/>
              </w:rPr>
            </w:pPr>
            <w:del w:id="132" w:author="Huawei2" w:date="2022-04-28T14:32:00Z">
              <w:r w:rsidDel="002A17EA">
                <w:delText>string</w:delText>
              </w:r>
            </w:del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A65DA" w14:textId="5D15E532" w:rsidR="002A17EA" w:rsidDel="002A17EA" w:rsidRDefault="002A17EA" w:rsidP="00CC5E07">
            <w:pPr>
              <w:pStyle w:val="TAL"/>
              <w:rPr>
                <w:del w:id="133" w:author="Huawei2" w:date="2022-04-28T14:32:00Z"/>
              </w:rPr>
            </w:pPr>
            <w:del w:id="134" w:author="Huawei2" w:date="2022-04-28T14:32:00Z">
              <w:r w:rsidDel="002A17EA">
                <w:delText>See clause 6.1.1</w:delText>
              </w:r>
            </w:del>
          </w:p>
        </w:tc>
      </w:tr>
      <w:tr w:rsidR="002A17EA" w14:paraId="70F98FEF" w14:textId="77777777" w:rsidTr="00CC5E07">
        <w:trPr>
          <w:jc w:val="center"/>
        </w:trPr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7637E" w14:textId="77777777" w:rsidR="002A17EA" w:rsidRDefault="002A17EA" w:rsidP="00CC5E07">
            <w:pPr>
              <w:pStyle w:val="TAL"/>
            </w:pPr>
            <w:proofErr w:type="spellStart"/>
            <w:r>
              <w:t>subscriptionId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0BE3A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E8ECF" w14:textId="77777777" w:rsidR="002A17EA" w:rsidRDefault="002A17EA" w:rsidP="00CC5E07">
            <w:pPr>
              <w:pStyle w:val="TAL"/>
            </w:pPr>
            <w:r>
              <w:t>Unique identifier of the individual Message Delivery Subscription resource for the V2X UE ID</w:t>
            </w:r>
            <w:r>
              <w:rPr>
                <w:b/>
              </w:rPr>
              <w:t xml:space="preserve"> </w:t>
            </w:r>
            <w:r>
              <w:t>or V2X group ID.</w:t>
            </w:r>
          </w:p>
        </w:tc>
      </w:tr>
      <w:tr w:rsidR="002A17EA" w14:paraId="10C0F1A1" w14:textId="77777777" w:rsidTr="00CC5E07">
        <w:trPr>
          <w:jc w:val="center"/>
        </w:trPr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C407" w14:textId="77777777" w:rsidR="002A17EA" w:rsidRDefault="002A17EA" w:rsidP="00CC5E07">
            <w:pPr>
              <w:pStyle w:val="TAL"/>
            </w:pPr>
            <w:proofErr w:type="spellStart"/>
            <w:r>
              <w:t>dlD</w:t>
            </w:r>
            <w:r>
              <w:rPr>
                <w:rFonts w:hint="eastAsia"/>
              </w:rPr>
              <w:t>elivery</w:t>
            </w:r>
            <w:r>
              <w:t>Id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4124A" w14:textId="77777777" w:rsidR="002A17EA" w:rsidRDefault="002A17EA" w:rsidP="00CC5E07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tring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E813D" w14:textId="77777777" w:rsidR="002A17EA" w:rsidRDefault="002A17EA" w:rsidP="00CC5E07">
            <w:pPr>
              <w:pStyle w:val="TAL"/>
            </w:pPr>
            <w:r>
              <w:t>Unique identifier of the Individual Downlink Message Delivery resource for the V2X UE ID or V2X group ID.</w:t>
            </w:r>
          </w:p>
        </w:tc>
      </w:tr>
    </w:tbl>
    <w:p w14:paraId="236AB272" w14:textId="77777777" w:rsidR="002A17EA" w:rsidRDefault="002A17EA" w:rsidP="007E494B">
      <w:pPr>
        <w:rPr>
          <w:lang w:eastAsia="zh-CN"/>
        </w:rPr>
      </w:pPr>
    </w:p>
    <w:p w14:paraId="2A3B5DFC" w14:textId="77777777" w:rsidR="002A17EA" w:rsidRPr="00C56BD0" w:rsidRDefault="002A17EA" w:rsidP="002A1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6696AE5C" w14:textId="77777777" w:rsidR="005253CD" w:rsidRDefault="005253CD" w:rsidP="005253CD">
      <w:pPr>
        <w:pStyle w:val="4"/>
      </w:pPr>
      <w:bookmarkStart w:id="135" w:name="_Toc34035420"/>
      <w:bookmarkStart w:id="136" w:name="_Toc36037413"/>
      <w:bookmarkStart w:id="137" w:name="_Toc36037717"/>
      <w:bookmarkStart w:id="138" w:name="_Toc38877559"/>
      <w:bookmarkStart w:id="139" w:name="_Toc43199641"/>
      <w:bookmarkStart w:id="140" w:name="_Toc45132820"/>
      <w:bookmarkStart w:id="141" w:name="_Toc59015563"/>
      <w:bookmarkStart w:id="142" w:name="_Toc63171119"/>
      <w:bookmarkStart w:id="143" w:name="_Toc66282156"/>
      <w:bookmarkStart w:id="144" w:name="_Toc68166032"/>
      <w:bookmarkStart w:id="145" w:name="_Toc70426338"/>
      <w:bookmarkStart w:id="146" w:name="_Toc73433689"/>
      <w:bookmarkStart w:id="147" w:name="_Toc73435786"/>
      <w:bookmarkStart w:id="148" w:name="_Toc73437193"/>
      <w:bookmarkStart w:id="149" w:name="_Toc75351603"/>
      <w:bookmarkStart w:id="150" w:name="_Toc83229881"/>
      <w:bookmarkStart w:id="151" w:name="_Toc85527909"/>
      <w:bookmarkStart w:id="152" w:name="_Toc90649534"/>
      <w:bookmarkStart w:id="153" w:name="_Toc97047256"/>
      <w:bookmarkStart w:id="154" w:name="_Toc34035423"/>
      <w:bookmarkStart w:id="155" w:name="_Toc36037416"/>
      <w:bookmarkStart w:id="156" w:name="_Toc36037720"/>
      <w:bookmarkStart w:id="157" w:name="_Toc38877562"/>
      <w:bookmarkStart w:id="158" w:name="_Toc43199644"/>
      <w:bookmarkStart w:id="159" w:name="_Toc45132823"/>
      <w:bookmarkStart w:id="160" w:name="_Toc59015566"/>
      <w:bookmarkStart w:id="161" w:name="_Toc63171122"/>
      <w:bookmarkStart w:id="162" w:name="_Toc66282159"/>
      <w:bookmarkStart w:id="163" w:name="_Toc68166035"/>
      <w:bookmarkStart w:id="164" w:name="_Toc70426341"/>
      <w:bookmarkStart w:id="165" w:name="_Toc73433692"/>
      <w:bookmarkStart w:id="166" w:name="_Toc73435789"/>
      <w:bookmarkStart w:id="167" w:name="_Toc73437196"/>
      <w:bookmarkStart w:id="168" w:name="_Toc75351606"/>
      <w:bookmarkStart w:id="169" w:name="_Toc83229884"/>
      <w:bookmarkStart w:id="170" w:name="_Toc85527912"/>
      <w:bookmarkStart w:id="171" w:name="_Toc90649537"/>
      <w:bookmarkStart w:id="172" w:name="_Toc97047259"/>
      <w:r>
        <w:t>6.2.3.1</w:t>
      </w:r>
      <w:r>
        <w:tab/>
        <w:t>Overview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16642799" w14:textId="77777777" w:rsidR="00AC53A7" w:rsidRPr="001668E6" w:rsidRDefault="00AC53A7" w:rsidP="00AC53A7">
      <w:pPr>
        <w:rPr>
          <w:ins w:id="173" w:author="Huawei2" w:date="2022-05-05T15:50:00Z"/>
        </w:rPr>
      </w:pPr>
      <w:ins w:id="174" w:author="Huawei2" w:date="2022-05-05T15:50:00Z">
        <w:r w:rsidRPr="001668E6">
          <w:t>This clause describes the structure for the Resource URIs and the resources and methods used for the service.</w:t>
        </w:r>
      </w:ins>
    </w:p>
    <w:p w14:paraId="617D138E" w14:textId="5B7E5A31" w:rsidR="00AC53A7" w:rsidRPr="00AC53A7" w:rsidRDefault="00AC53A7" w:rsidP="00AC53A7">
      <w:ins w:id="175" w:author="Huawei2" w:date="2022-05-05T15:50:00Z">
        <w:r w:rsidRPr="001668E6">
          <w:t>Figure 6.</w:t>
        </w:r>
      </w:ins>
      <w:ins w:id="176" w:author="Huawei2" w:date="2022-05-05T15:56:00Z">
        <w:r w:rsidR="00E77434">
          <w:t>2</w:t>
        </w:r>
      </w:ins>
      <w:ins w:id="177" w:author="Huawei2" w:date="2022-05-05T15:50:00Z">
        <w:r w:rsidRPr="001668E6">
          <w:t xml:space="preserve">.3.1-1 depicts the resource URIs structure for the </w:t>
        </w:r>
      </w:ins>
      <w:proofErr w:type="spellStart"/>
      <w:ins w:id="178" w:author="Huawei2" w:date="2022-05-05T15:56:00Z">
        <w:r>
          <w:t>VAE_FileDistribution</w:t>
        </w:r>
      </w:ins>
      <w:proofErr w:type="spellEnd"/>
      <w:ins w:id="179" w:author="Huawei2" w:date="2022-05-05T15:50:00Z">
        <w:r w:rsidRPr="001668E6">
          <w:t xml:space="preserve"> API.</w:t>
        </w:r>
      </w:ins>
    </w:p>
    <w:p w14:paraId="3DABEBC5" w14:textId="77777777" w:rsidR="005253CD" w:rsidRDefault="005253CD" w:rsidP="005253CD">
      <w:pPr>
        <w:pStyle w:val="TH"/>
        <w:rPr>
          <w:lang w:val="en-US"/>
        </w:rPr>
      </w:pPr>
      <w:r>
        <w:object w:dxaOrig="7620" w:dyaOrig="3315" w14:anchorId="1597409E">
          <v:shape id="_x0000_i1026" type="#_x0000_t75" style="width:381.5pt;height:165.5pt" o:ole="">
            <v:imagedata r:id="rId14" o:title=""/>
          </v:shape>
          <o:OLEObject Type="Embed" ProgID="Visio.Drawing.15" ShapeID="_x0000_i1026" DrawAspect="Content" ObjectID="_1714285150" r:id="rId15"/>
        </w:object>
      </w:r>
    </w:p>
    <w:p w14:paraId="0780B112" w14:textId="77777777" w:rsidR="005253CD" w:rsidRDefault="005253CD" w:rsidP="005253CD">
      <w:pPr>
        <w:pStyle w:val="TF"/>
      </w:pPr>
      <w:r>
        <w:t xml:space="preserve">Figure 6.2.3.1-1: Resource URI structure of the </w:t>
      </w:r>
      <w:proofErr w:type="spellStart"/>
      <w:r>
        <w:t>VAE_FileDistribution</w:t>
      </w:r>
      <w:proofErr w:type="spellEnd"/>
      <w:r>
        <w:t xml:space="preserve"> API</w:t>
      </w:r>
    </w:p>
    <w:p w14:paraId="6F15C478" w14:textId="77777777" w:rsidR="005253CD" w:rsidRDefault="005253CD" w:rsidP="005253CD">
      <w:r>
        <w:t>Table 6.2.3.1-1 provides an overview of the resources and applicable HTTP methods.</w:t>
      </w:r>
    </w:p>
    <w:p w14:paraId="311F33FE" w14:textId="77777777" w:rsidR="005253CD" w:rsidRDefault="005253CD" w:rsidP="005253CD">
      <w:pPr>
        <w:pStyle w:val="TH"/>
      </w:pPr>
      <w:r>
        <w:t>Table 6.2.3.1-1: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540"/>
        <w:gridCol w:w="2847"/>
        <w:gridCol w:w="957"/>
        <w:gridCol w:w="3141"/>
      </w:tblGrid>
      <w:tr w:rsidR="005253CD" w14:paraId="63FC7EFE" w14:textId="77777777" w:rsidTr="00374C6E">
        <w:trPr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1A6F9E" w14:textId="77777777" w:rsidR="005253CD" w:rsidRDefault="005253CD" w:rsidP="00374C6E">
            <w:pPr>
              <w:pStyle w:val="TAH"/>
            </w:pPr>
            <w:r>
              <w:t>Resource name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238B9CB" w14:textId="77777777" w:rsidR="005253CD" w:rsidRDefault="005253CD" w:rsidP="00374C6E">
            <w:pPr>
              <w:pStyle w:val="TAH"/>
            </w:pPr>
            <w:r>
              <w:t>Resource URI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3C7FD5" w14:textId="77777777" w:rsidR="005253CD" w:rsidRDefault="005253CD" w:rsidP="00374C6E">
            <w:pPr>
              <w:pStyle w:val="TAH"/>
            </w:pPr>
            <w:r>
              <w:t>HTTP method or custom operation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D00D51D" w14:textId="77777777" w:rsidR="005253CD" w:rsidRDefault="005253CD" w:rsidP="00374C6E">
            <w:pPr>
              <w:pStyle w:val="TAH"/>
            </w:pPr>
            <w:r>
              <w:t>Description</w:t>
            </w:r>
          </w:p>
        </w:tc>
      </w:tr>
      <w:tr w:rsidR="005253CD" w14:paraId="0903CE55" w14:textId="77777777" w:rsidTr="00374C6E">
        <w:trPr>
          <w:trHeight w:val="800"/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A0BEB9" w14:textId="77777777" w:rsidR="005253CD" w:rsidRDefault="005253CD" w:rsidP="00374C6E">
            <w:pPr>
              <w:pStyle w:val="TAL"/>
            </w:pPr>
            <w:r>
              <w:t>File Distributions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C1A0FC" w14:textId="77777777" w:rsidR="005253CD" w:rsidRDefault="005253CD" w:rsidP="00374C6E">
            <w:pPr>
              <w:pStyle w:val="TF"/>
              <w:keepNext/>
              <w:spacing w:after="0"/>
              <w:jc w:val="left"/>
            </w:pPr>
            <w:r>
              <w:rPr>
                <w:b w:val="0"/>
                <w:sz w:val="18"/>
              </w:rPr>
              <w:t>/file-distributions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9E553" w14:textId="77777777" w:rsidR="005253CD" w:rsidRDefault="005253CD" w:rsidP="00374C6E">
            <w:pPr>
              <w:pStyle w:val="TAL"/>
            </w:pPr>
            <w:r>
              <w:t>POST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F6BB4" w14:textId="77777777" w:rsidR="005253CD" w:rsidRDefault="005253CD" w:rsidP="00374C6E">
            <w:pPr>
              <w:pStyle w:val="TF"/>
              <w:jc w:val="left"/>
            </w:pPr>
            <w:r>
              <w:rPr>
                <w:b w:val="0"/>
                <w:sz w:val="18"/>
              </w:rPr>
              <w:t>Create a new Individual File Distribution resource for a V2X group ID.</w:t>
            </w:r>
          </w:p>
        </w:tc>
      </w:tr>
      <w:tr w:rsidR="005253CD" w14:paraId="035FCE10" w14:textId="77777777" w:rsidTr="00374C6E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F42C1" w14:textId="77777777" w:rsidR="005253CD" w:rsidRDefault="005253CD" w:rsidP="00374C6E">
            <w:pPr>
              <w:pStyle w:val="TAL"/>
            </w:pPr>
            <w:r>
              <w:t>Individual File Distribution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0E8F0" w14:textId="77777777" w:rsidR="005253CD" w:rsidRDefault="005253CD" w:rsidP="00374C6E">
            <w:pPr>
              <w:pStyle w:val="TAL"/>
            </w:pPr>
            <w:r>
              <w:t>/file-distributions/{</w:t>
            </w:r>
            <w:proofErr w:type="spellStart"/>
            <w:r>
              <w:t>distributionId</w:t>
            </w:r>
            <w:proofErr w:type="spellEnd"/>
            <w:r>
              <w:t>}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1EB9" w14:textId="77777777" w:rsidR="005253CD" w:rsidRDefault="005253CD" w:rsidP="00374C6E">
            <w:pPr>
              <w:pStyle w:val="TAL"/>
            </w:pPr>
            <w:r>
              <w:t>GET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6963" w14:textId="77777777" w:rsidR="005253CD" w:rsidRDefault="005253CD" w:rsidP="00374C6E">
            <w:pPr>
              <w:pStyle w:val="TAL"/>
            </w:pPr>
            <w:r>
              <w:t>Read an Individual File Distribution resource.</w:t>
            </w:r>
          </w:p>
        </w:tc>
      </w:tr>
      <w:tr w:rsidR="005253CD" w14:paraId="5B6BBA22" w14:textId="77777777" w:rsidTr="00374C6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10027" w14:textId="77777777" w:rsidR="005253CD" w:rsidRDefault="005253CD" w:rsidP="00374C6E">
            <w:pPr>
              <w:pStyle w:val="TAL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F7E75" w14:textId="77777777" w:rsidR="005253CD" w:rsidRDefault="005253CD" w:rsidP="00374C6E">
            <w:pPr>
              <w:pStyle w:val="TAL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2160" w14:textId="77777777" w:rsidR="005253CD" w:rsidRDefault="005253CD" w:rsidP="00374C6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DELETE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35AA" w14:textId="77777777" w:rsidR="005253CD" w:rsidRDefault="005253CD" w:rsidP="00374C6E">
            <w:pPr>
              <w:pStyle w:val="TAL"/>
            </w:pPr>
            <w:r>
              <w:t>Delete an Individual File Distribution resource.</w:t>
            </w:r>
          </w:p>
        </w:tc>
      </w:tr>
    </w:tbl>
    <w:p w14:paraId="37314E0E" w14:textId="77777777" w:rsidR="005253CD" w:rsidRPr="005253CD" w:rsidRDefault="005253CD" w:rsidP="005253CD"/>
    <w:p w14:paraId="34F5693A" w14:textId="77777777" w:rsidR="005253CD" w:rsidRPr="00C56BD0" w:rsidRDefault="005253CD" w:rsidP="00525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2120E3C8" w14:textId="77777777" w:rsidR="002A17EA" w:rsidRDefault="002A17EA" w:rsidP="002A17EA">
      <w:pPr>
        <w:pStyle w:val="5"/>
      </w:pPr>
      <w:r>
        <w:t>6.2.3.2.2</w:t>
      </w:r>
      <w:r>
        <w:tab/>
        <w:t>Resource Definition</w:t>
      </w:r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</w:p>
    <w:p w14:paraId="05CF333F" w14:textId="77777777" w:rsidR="002A17EA" w:rsidRDefault="002A17EA" w:rsidP="002A17EA">
      <w:r>
        <w:t xml:space="preserve">Resource URI: </w:t>
      </w:r>
      <w:r>
        <w:rPr>
          <w:b/>
          <w:noProof/>
        </w:rPr>
        <w:t>{apiRoot}/vae-</w:t>
      </w:r>
      <w:r>
        <w:rPr>
          <w:b/>
          <w:sz w:val="18"/>
        </w:rPr>
        <w:t>file-distribution/&lt;</w:t>
      </w:r>
      <w:proofErr w:type="spellStart"/>
      <w:r>
        <w:rPr>
          <w:b/>
          <w:sz w:val="18"/>
        </w:rPr>
        <w:t>apiVersion</w:t>
      </w:r>
      <w:proofErr w:type="spellEnd"/>
      <w:r>
        <w:rPr>
          <w:b/>
          <w:sz w:val="18"/>
        </w:rPr>
        <w:t>&gt;/file-distributions</w:t>
      </w:r>
    </w:p>
    <w:p w14:paraId="78EDA537" w14:textId="77777777" w:rsidR="002A17EA" w:rsidRDefault="002A17EA" w:rsidP="002A17EA">
      <w:pPr>
        <w:rPr>
          <w:rFonts w:ascii="Arial" w:hAnsi="Arial" w:cs="Arial"/>
        </w:rPr>
      </w:pPr>
      <w:r>
        <w:t>This resource shall support the resource URI variables defined in table 6.2.3.2.2-1</w:t>
      </w:r>
      <w:r>
        <w:rPr>
          <w:rFonts w:ascii="Arial" w:hAnsi="Arial" w:cs="Arial"/>
        </w:rPr>
        <w:t>.</w:t>
      </w:r>
    </w:p>
    <w:p w14:paraId="4FE82B10" w14:textId="77777777" w:rsidR="002A17EA" w:rsidRDefault="002A17EA" w:rsidP="002A17EA">
      <w:pPr>
        <w:pStyle w:val="TH"/>
        <w:rPr>
          <w:rFonts w:cs="Arial"/>
        </w:rPr>
      </w:pPr>
      <w:r>
        <w:lastRenderedPageBreak/>
        <w:t>Table 6.2.3.2.2-1: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23"/>
        <w:gridCol w:w="1674"/>
        <w:gridCol w:w="6626"/>
      </w:tblGrid>
      <w:tr w:rsidR="002A17EA" w14:paraId="40B077D9" w14:textId="77777777" w:rsidTr="00CC5E07">
        <w:trPr>
          <w:jc w:val="center"/>
        </w:trPr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18C8D6DD" w14:textId="77777777" w:rsidR="002A17EA" w:rsidRDefault="002A17EA" w:rsidP="00CC5E07">
            <w:pPr>
              <w:pStyle w:val="TAH"/>
            </w:pPr>
            <w:r>
              <w:t>Name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BE78BCA" w14:textId="77777777" w:rsidR="002A17EA" w:rsidRDefault="002A17EA" w:rsidP="00CC5E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ata type</w:t>
            </w:r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2CEAA45E" w14:textId="77777777" w:rsidR="002A17EA" w:rsidRDefault="002A17EA" w:rsidP="00CC5E07">
            <w:pPr>
              <w:pStyle w:val="TAH"/>
            </w:pPr>
            <w:r>
              <w:t>Definition</w:t>
            </w:r>
          </w:p>
        </w:tc>
      </w:tr>
      <w:tr w:rsidR="002A17EA" w14:paraId="79E29178" w14:textId="77777777" w:rsidTr="00CC5E07">
        <w:trPr>
          <w:jc w:val="center"/>
        </w:trPr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2A788" w14:textId="77777777" w:rsidR="002A17EA" w:rsidRDefault="002A17EA" w:rsidP="00CC5E07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1F53C" w14:textId="77777777" w:rsidR="002A17EA" w:rsidRDefault="002A17EA" w:rsidP="00CC5E07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tring</w:t>
            </w:r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9B6B2" w14:textId="77777777" w:rsidR="002A17EA" w:rsidRDefault="002A17EA" w:rsidP="00CC5E07">
            <w:pPr>
              <w:pStyle w:val="TAL"/>
            </w:pPr>
            <w:r>
              <w:t>See clause</w:t>
            </w:r>
            <w:r>
              <w:rPr>
                <w:lang w:val="en-US" w:eastAsia="zh-CN"/>
              </w:rPr>
              <w:t> </w:t>
            </w:r>
            <w:r>
              <w:t>6.2.1</w:t>
            </w:r>
          </w:p>
        </w:tc>
      </w:tr>
      <w:tr w:rsidR="002A17EA" w:rsidDel="002A17EA" w14:paraId="2796D34B" w14:textId="4E0A8459" w:rsidTr="00CC5E07">
        <w:trPr>
          <w:jc w:val="center"/>
          <w:del w:id="180" w:author="Huawei2" w:date="2022-04-28T14:32:00Z"/>
        </w:trPr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39B63" w14:textId="13C825C2" w:rsidR="002A17EA" w:rsidDel="002A17EA" w:rsidRDefault="002A17EA" w:rsidP="00CC5E07">
            <w:pPr>
              <w:pStyle w:val="TAL"/>
              <w:rPr>
                <w:del w:id="181" w:author="Huawei2" w:date="2022-04-28T14:32:00Z"/>
              </w:rPr>
            </w:pPr>
            <w:del w:id="182" w:author="Huawei2" w:date="2022-04-28T14:32:00Z">
              <w:r w:rsidDel="002A17EA">
                <w:delText>apiVersion</w:delText>
              </w:r>
            </w:del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CE2EE" w14:textId="1480FDF0" w:rsidR="002A17EA" w:rsidDel="002A17EA" w:rsidRDefault="002A17EA" w:rsidP="00CC5E07">
            <w:pPr>
              <w:pStyle w:val="TAL"/>
              <w:rPr>
                <w:del w:id="183" w:author="Huawei2" w:date="2022-04-28T14:32:00Z"/>
              </w:rPr>
            </w:pPr>
            <w:del w:id="184" w:author="Huawei2" w:date="2022-04-28T14:32:00Z">
              <w:r w:rsidDel="002A17EA">
                <w:rPr>
                  <w:rFonts w:hint="eastAsia"/>
                  <w:lang w:eastAsia="zh-CN"/>
                </w:rPr>
                <w:delText>s</w:delText>
              </w:r>
              <w:r w:rsidDel="002A17EA">
                <w:rPr>
                  <w:lang w:eastAsia="zh-CN"/>
                </w:rPr>
                <w:delText>tring</w:delText>
              </w:r>
            </w:del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AA69E" w14:textId="339AA075" w:rsidR="002A17EA" w:rsidDel="002A17EA" w:rsidRDefault="002A17EA" w:rsidP="00CC5E07">
            <w:pPr>
              <w:pStyle w:val="TAL"/>
              <w:rPr>
                <w:del w:id="185" w:author="Huawei2" w:date="2022-04-28T14:32:00Z"/>
              </w:rPr>
            </w:pPr>
            <w:del w:id="186" w:author="Huawei2" w:date="2022-04-28T14:32:00Z">
              <w:r w:rsidDel="002A17EA">
                <w:delText>See clause 6.2.1</w:delText>
              </w:r>
            </w:del>
          </w:p>
        </w:tc>
      </w:tr>
    </w:tbl>
    <w:p w14:paraId="42914604" w14:textId="77777777" w:rsidR="002A17EA" w:rsidRDefault="002A17EA" w:rsidP="007E494B">
      <w:pPr>
        <w:rPr>
          <w:lang w:eastAsia="zh-CN"/>
        </w:rPr>
      </w:pPr>
    </w:p>
    <w:p w14:paraId="31A13530" w14:textId="77777777" w:rsidR="002A17EA" w:rsidRPr="00C56BD0" w:rsidRDefault="002A17EA" w:rsidP="002A1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11A65BA5" w14:textId="77777777" w:rsidR="002A17EA" w:rsidRDefault="002A17EA" w:rsidP="002A17EA">
      <w:pPr>
        <w:pStyle w:val="5"/>
      </w:pPr>
      <w:bookmarkStart w:id="187" w:name="_Toc34035429"/>
      <w:bookmarkStart w:id="188" w:name="_Toc36037422"/>
      <w:bookmarkStart w:id="189" w:name="_Toc36037726"/>
      <w:bookmarkStart w:id="190" w:name="_Toc38877568"/>
      <w:bookmarkStart w:id="191" w:name="_Toc43199650"/>
      <w:bookmarkStart w:id="192" w:name="_Toc45132829"/>
      <w:bookmarkStart w:id="193" w:name="_Toc59015572"/>
      <w:bookmarkStart w:id="194" w:name="_Toc63171128"/>
      <w:bookmarkStart w:id="195" w:name="_Toc66282165"/>
      <w:bookmarkStart w:id="196" w:name="_Toc68166041"/>
      <w:bookmarkStart w:id="197" w:name="_Toc70426347"/>
      <w:bookmarkStart w:id="198" w:name="_Toc73433698"/>
      <w:bookmarkStart w:id="199" w:name="_Toc73435795"/>
      <w:bookmarkStart w:id="200" w:name="_Toc73437202"/>
      <w:bookmarkStart w:id="201" w:name="_Toc75351612"/>
      <w:bookmarkStart w:id="202" w:name="_Toc83229890"/>
      <w:bookmarkStart w:id="203" w:name="_Toc85527918"/>
      <w:bookmarkStart w:id="204" w:name="_Toc90649543"/>
      <w:bookmarkStart w:id="205" w:name="_Toc97047265"/>
      <w:r>
        <w:t>6.2.3.3.2</w:t>
      </w:r>
      <w:r>
        <w:tab/>
        <w:t>Resource definition</w:t>
      </w:r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</w:p>
    <w:p w14:paraId="3616936C" w14:textId="77777777" w:rsidR="002A17EA" w:rsidRDefault="002A17EA" w:rsidP="002A17EA">
      <w:r>
        <w:t>Resource URI:</w:t>
      </w:r>
      <w:r>
        <w:rPr>
          <w:b/>
        </w:rPr>
        <w:t xml:space="preserve"> </w:t>
      </w:r>
      <w:r>
        <w:rPr>
          <w:b/>
          <w:noProof/>
        </w:rPr>
        <w:t>{apiRoot}/vae-</w:t>
      </w:r>
      <w:r>
        <w:rPr>
          <w:b/>
          <w:sz w:val="18"/>
        </w:rPr>
        <w:t>file-distribution</w:t>
      </w:r>
      <w:r>
        <w:rPr>
          <w:b/>
          <w:noProof/>
        </w:rPr>
        <w:t>/&lt;apiVersion&gt;/</w:t>
      </w:r>
      <w:r>
        <w:rPr>
          <w:b/>
          <w:sz w:val="18"/>
        </w:rPr>
        <w:t>file-distributions</w:t>
      </w:r>
      <w:proofErr w:type="gramStart"/>
      <w:r>
        <w:rPr>
          <w:b/>
        </w:rPr>
        <w:t>/{</w:t>
      </w:r>
      <w:proofErr w:type="gramEnd"/>
      <w:r>
        <w:rPr>
          <w:b/>
        </w:rPr>
        <w:t>distributionId}</w:t>
      </w:r>
    </w:p>
    <w:p w14:paraId="1B225ED8" w14:textId="77777777" w:rsidR="002A17EA" w:rsidRDefault="002A17EA" w:rsidP="002A17EA">
      <w:pPr>
        <w:rPr>
          <w:rFonts w:ascii="Arial" w:hAnsi="Arial" w:cs="Arial"/>
        </w:rPr>
      </w:pPr>
      <w:r>
        <w:t>This resource shall support the resource URI variables defined in table 6.2.3.3-1</w:t>
      </w:r>
      <w:r>
        <w:rPr>
          <w:rFonts w:ascii="Arial" w:hAnsi="Arial" w:cs="Arial"/>
        </w:rPr>
        <w:t>.</w:t>
      </w:r>
    </w:p>
    <w:p w14:paraId="109D3853" w14:textId="77777777" w:rsidR="002A17EA" w:rsidRDefault="002A17EA" w:rsidP="002A17EA">
      <w:pPr>
        <w:pStyle w:val="TH"/>
        <w:rPr>
          <w:rFonts w:cs="Arial"/>
        </w:rPr>
      </w:pPr>
      <w:r>
        <w:t>Table 6.2.3.3.2-1: Resource URI variables for this resource</w:t>
      </w:r>
    </w:p>
    <w:tbl>
      <w:tblPr>
        <w:tblW w:w="933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266"/>
        <w:gridCol w:w="1417"/>
        <w:gridCol w:w="6654"/>
      </w:tblGrid>
      <w:tr w:rsidR="002A17EA" w14:paraId="3A9B4DDB" w14:textId="77777777" w:rsidTr="00CC5E07">
        <w:trPr>
          <w:jc w:val="center"/>
        </w:trPr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A866FF0" w14:textId="77777777" w:rsidR="002A17EA" w:rsidRDefault="002A17EA" w:rsidP="00CC5E07">
            <w:pPr>
              <w:pStyle w:val="TAH"/>
            </w:pPr>
            <w:r>
              <w:t>Name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2813557" w14:textId="77777777" w:rsidR="002A17EA" w:rsidRDefault="002A17EA" w:rsidP="00CC5E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ata type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01E7F47F" w14:textId="77777777" w:rsidR="002A17EA" w:rsidRDefault="002A17EA" w:rsidP="00CC5E07">
            <w:pPr>
              <w:pStyle w:val="TAH"/>
            </w:pPr>
            <w:r>
              <w:t>Definition</w:t>
            </w:r>
          </w:p>
        </w:tc>
      </w:tr>
      <w:tr w:rsidR="002A17EA" w14:paraId="125202BB" w14:textId="77777777" w:rsidTr="00CC5E07">
        <w:trPr>
          <w:jc w:val="center"/>
        </w:trPr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69A5B" w14:textId="77777777" w:rsidR="002A17EA" w:rsidRDefault="002A17EA" w:rsidP="00CC5E07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C970F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BF9FB" w14:textId="77777777" w:rsidR="002A17EA" w:rsidRDefault="002A17EA" w:rsidP="00CC5E07">
            <w:pPr>
              <w:pStyle w:val="TAL"/>
            </w:pPr>
            <w:r>
              <w:t>See clause 6.2.1</w:t>
            </w:r>
          </w:p>
        </w:tc>
      </w:tr>
      <w:tr w:rsidR="002A17EA" w:rsidDel="002A17EA" w14:paraId="7DE9B29F" w14:textId="5A7BB5B6" w:rsidTr="00CC5E07">
        <w:trPr>
          <w:jc w:val="center"/>
          <w:del w:id="206" w:author="Huawei2" w:date="2022-04-28T14:32:00Z"/>
        </w:trPr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F6CD0" w14:textId="04842034" w:rsidR="002A17EA" w:rsidDel="002A17EA" w:rsidRDefault="002A17EA" w:rsidP="00CC5E07">
            <w:pPr>
              <w:pStyle w:val="TAL"/>
              <w:rPr>
                <w:del w:id="207" w:author="Huawei2" w:date="2022-04-28T14:32:00Z"/>
              </w:rPr>
            </w:pPr>
            <w:del w:id="208" w:author="Huawei2" w:date="2022-04-28T14:32:00Z">
              <w:r w:rsidDel="002A17EA">
                <w:delText>apiVersion</w:delText>
              </w:r>
            </w:del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E6032" w14:textId="5BD42482" w:rsidR="002A17EA" w:rsidDel="002A17EA" w:rsidRDefault="002A17EA" w:rsidP="00CC5E07">
            <w:pPr>
              <w:pStyle w:val="TAL"/>
              <w:rPr>
                <w:del w:id="209" w:author="Huawei2" w:date="2022-04-28T14:32:00Z"/>
              </w:rPr>
            </w:pPr>
            <w:del w:id="210" w:author="Huawei2" w:date="2022-04-28T14:32:00Z">
              <w:r w:rsidDel="002A17EA">
                <w:delText>string</w:delText>
              </w:r>
            </w:del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D4916" w14:textId="74898336" w:rsidR="002A17EA" w:rsidDel="002A17EA" w:rsidRDefault="002A17EA" w:rsidP="00CC5E07">
            <w:pPr>
              <w:pStyle w:val="TAL"/>
              <w:rPr>
                <w:del w:id="211" w:author="Huawei2" w:date="2022-04-28T14:32:00Z"/>
              </w:rPr>
            </w:pPr>
            <w:del w:id="212" w:author="Huawei2" w:date="2022-04-28T14:32:00Z">
              <w:r w:rsidDel="002A17EA">
                <w:delText>See clause 6.2.1</w:delText>
              </w:r>
            </w:del>
          </w:p>
        </w:tc>
      </w:tr>
      <w:tr w:rsidR="002A17EA" w14:paraId="3AD8CBC0" w14:textId="77777777" w:rsidTr="00CC5E07">
        <w:trPr>
          <w:jc w:val="center"/>
        </w:trPr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6719B" w14:textId="77777777" w:rsidR="002A17EA" w:rsidRDefault="002A17EA" w:rsidP="00CC5E07">
            <w:pPr>
              <w:pStyle w:val="TAL"/>
            </w:pPr>
            <w:proofErr w:type="spellStart"/>
            <w:r>
              <w:t>distributionId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0F3E5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94E96" w14:textId="77777777" w:rsidR="002A17EA" w:rsidRDefault="002A17EA" w:rsidP="00CC5E07">
            <w:pPr>
              <w:pStyle w:val="TAL"/>
            </w:pPr>
            <w:r>
              <w:t>Unique identifier of the individual File Distribution resource for the V2X group ID.</w:t>
            </w:r>
          </w:p>
        </w:tc>
      </w:tr>
    </w:tbl>
    <w:p w14:paraId="108251C0" w14:textId="77777777" w:rsidR="002A17EA" w:rsidRDefault="002A17EA" w:rsidP="007E494B">
      <w:pPr>
        <w:rPr>
          <w:lang w:eastAsia="zh-CN"/>
        </w:rPr>
      </w:pPr>
    </w:p>
    <w:p w14:paraId="7AEC96DB" w14:textId="77777777" w:rsidR="002A17EA" w:rsidRPr="00C56BD0" w:rsidRDefault="002A17EA" w:rsidP="002A1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2BD52AE5" w14:textId="77777777" w:rsidR="00AC53A7" w:rsidRDefault="00AC53A7" w:rsidP="00AC53A7">
      <w:pPr>
        <w:pStyle w:val="4"/>
        <w:rPr>
          <w:ins w:id="213" w:author="Huawei2" w:date="2022-05-05T15:57:00Z"/>
        </w:rPr>
      </w:pPr>
      <w:bookmarkStart w:id="214" w:name="_Toc34035461"/>
      <w:bookmarkStart w:id="215" w:name="_Toc36037454"/>
      <w:bookmarkStart w:id="216" w:name="_Toc36037758"/>
      <w:bookmarkStart w:id="217" w:name="_Toc38877600"/>
      <w:bookmarkStart w:id="218" w:name="_Toc43199682"/>
      <w:bookmarkStart w:id="219" w:name="_Toc45132861"/>
      <w:bookmarkStart w:id="220" w:name="_Toc59015604"/>
      <w:bookmarkStart w:id="221" w:name="_Toc63171160"/>
      <w:bookmarkStart w:id="222" w:name="_Toc66282197"/>
      <w:bookmarkStart w:id="223" w:name="_Toc68166073"/>
      <w:bookmarkStart w:id="224" w:name="_Toc70426379"/>
      <w:bookmarkStart w:id="225" w:name="_Toc73433732"/>
      <w:bookmarkStart w:id="226" w:name="_Toc73435829"/>
      <w:bookmarkStart w:id="227" w:name="_Toc73437236"/>
      <w:bookmarkStart w:id="228" w:name="_Toc75351646"/>
      <w:bookmarkStart w:id="229" w:name="_Toc83229924"/>
      <w:bookmarkStart w:id="230" w:name="_Toc85527952"/>
      <w:bookmarkStart w:id="231" w:name="_Toc90649577"/>
      <w:bookmarkStart w:id="232" w:name="_Toc97047299"/>
      <w:bookmarkStart w:id="233" w:name="_Toc34035464"/>
      <w:bookmarkStart w:id="234" w:name="_Toc36037457"/>
      <w:bookmarkStart w:id="235" w:name="_Toc36037761"/>
      <w:bookmarkStart w:id="236" w:name="_Toc38877603"/>
      <w:bookmarkStart w:id="237" w:name="_Toc43199685"/>
      <w:bookmarkStart w:id="238" w:name="_Toc45132864"/>
      <w:bookmarkStart w:id="239" w:name="_Toc59015607"/>
      <w:bookmarkStart w:id="240" w:name="_Toc63171163"/>
      <w:bookmarkStart w:id="241" w:name="_Toc66282200"/>
      <w:bookmarkStart w:id="242" w:name="_Toc68166076"/>
      <w:bookmarkStart w:id="243" w:name="_Toc70426382"/>
      <w:bookmarkStart w:id="244" w:name="_Toc73433735"/>
      <w:bookmarkStart w:id="245" w:name="_Toc73435832"/>
      <w:bookmarkStart w:id="246" w:name="_Toc73437239"/>
      <w:bookmarkStart w:id="247" w:name="_Toc75351649"/>
      <w:bookmarkStart w:id="248" w:name="_Toc83229927"/>
      <w:bookmarkStart w:id="249" w:name="_Toc85527955"/>
      <w:bookmarkStart w:id="250" w:name="_Toc90649580"/>
      <w:bookmarkStart w:id="251" w:name="_Toc97047302"/>
      <w:r>
        <w:t>6.3.3.1</w:t>
      </w:r>
      <w:r>
        <w:tab/>
        <w:t>Overview</w:t>
      </w:r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</w:p>
    <w:p w14:paraId="7B53A8E9" w14:textId="77777777" w:rsidR="00E77434" w:rsidRPr="001668E6" w:rsidRDefault="00E77434" w:rsidP="00E77434">
      <w:pPr>
        <w:rPr>
          <w:ins w:id="252" w:author="Huawei2" w:date="2022-05-05T15:57:00Z"/>
        </w:rPr>
      </w:pPr>
      <w:ins w:id="253" w:author="Huawei2" w:date="2022-05-05T15:57:00Z">
        <w:r w:rsidRPr="001668E6">
          <w:t>This clause describes the structure for the Resource URIs and the resources and methods used for the service.</w:t>
        </w:r>
      </w:ins>
    </w:p>
    <w:p w14:paraId="07FC7651" w14:textId="699717A3" w:rsidR="00E77434" w:rsidRPr="00E77434" w:rsidRDefault="00E77434" w:rsidP="00E77434">
      <w:ins w:id="254" w:author="Huawei2" w:date="2022-05-05T15:57:00Z">
        <w:r w:rsidRPr="001668E6">
          <w:t>Figure 6.</w:t>
        </w:r>
        <w:r>
          <w:t>3</w:t>
        </w:r>
        <w:r w:rsidRPr="001668E6">
          <w:t xml:space="preserve">.3.1-1 depicts the resource URIs structure for the </w:t>
        </w:r>
        <w:proofErr w:type="spellStart"/>
        <w:r>
          <w:t>VAE_ApplicationRequirement</w:t>
        </w:r>
        <w:proofErr w:type="spellEnd"/>
        <w:r w:rsidRPr="001668E6">
          <w:t xml:space="preserve"> API.</w:t>
        </w:r>
      </w:ins>
    </w:p>
    <w:p w14:paraId="2BDB68B0" w14:textId="77777777" w:rsidR="00AC53A7" w:rsidRDefault="00AC53A7" w:rsidP="00AC53A7">
      <w:pPr>
        <w:pStyle w:val="TH"/>
      </w:pPr>
      <w:r>
        <w:object w:dxaOrig="7620" w:dyaOrig="3315" w14:anchorId="4657A802">
          <v:shape id="_x0000_i1027" type="#_x0000_t75" style="width:381.5pt;height:122.5pt" o:ole="">
            <v:imagedata r:id="rId16" o:title="" cropbottom="17168f"/>
          </v:shape>
          <o:OLEObject Type="Embed" ProgID="Visio.Drawing.15" ShapeID="_x0000_i1027" DrawAspect="Content" ObjectID="_1714285151" r:id="rId17"/>
        </w:object>
      </w:r>
    </w:p>
    <w:p w14:paraId="1B4BE515" w14:textId="77777777" w:rsidR="00AC53A7" w:rsidRDefault="00AC53A7" w:rsidP="00AC53A7">
      <w:pPr>
        <w:pStyle w:val="TF"/>
      </w:pPr>
      <w:r>
        <w:t xml:space="preserve">Figure 6.3.3.1-1: Resource URI structure of the </w:t>
      </w:r>
      <w:proofErr w:type="spellStart"/>
      <w:r>
        <w:t>VAE_ApplicationRequirement</w:t>
      </w:r>
      <w:proofErr w:type="spellEnd"/>
      <w:r>
        <w:t xml:space="preserve"> API</w:t>
      </w:r>
    </w:p>
    <w:p w14:paraId="49A0127F" w14:textId="77777777" w:rsidR="00AC53A7" w:rsidRDefault="00AC53A7" w:rsidP="00AC53A7">
      <w:r>
        <w:t>Table 6.3.3.1-1 provides an overview of the resources and applicable HTTP methods.</w:t>
      </w:r>
    </w:p>
    <w:p w14:paraId="1CF27100" w14:textId="77777777" w:rsidR="00AC53A7" w:rsidRDefault="00AC53A7" w:rsidP="00AC53A7">
      <w:pPr>
        <w:pStyle w:val="TH"/>
      </w:pPr>
      <w:r>
        <w:t>Table 6.3.3.1-1: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540"/>
        <w:gridCol w:w="2847"/>
        <w:gridCol w:w="957"/>
        <w:gridCol w:w="3141"/>
      </w:tblGrid>
      <w:tr w:rsidR="00AC53A7" w14:paraId="01C50630" w14:textId="77777777" w:rsidTr="00374C6E">
        <w:trPr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BE5BED4" w14:textId="77777777" w:rsidR="00AC53A7" w:rsidRDefault="00AC53A7" w:rsidP="00374C6E">
            <w:pPr>
              <w:pStyle w:val="TAH"/>
            </w:pPr>
            <w:r>
              <w:t>Resource name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7D69CD6" w14:textId="77777777" w:rsidR="00AC53A7" w:rsidRDefault="00AC53A7" w:rsidP="00374C6E">
            <w:pPr>
              <w:pStyle w:val="TAH"/>
            </w:pPr>
            <w:r>
              <w:t>Resource URI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F4BA511" w14:textId="77777777" w:rsidR="00AC53A7" w:rsidRDefault="00AC53A7" w:rsidP="00374C6E">
            <w:pPr>
              <w:pStyle w:val="TAH"/>
            </w:pPr>
            <w:r>
              <w:t>HTTP method or custom operation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4086985" w14:textId="77777777" w:rsidR="00AC53A7" w:rsidRDefault="00AC53A7" w:rsidP="00374C6E">
            <w:pPr>
              <w:pStyle w:val="TAH"/>
            </w:pPr>
            <w:r>
              <w:t>Description</w:t>
            </w:r>
          </w:p>
        </w:tc>
      </w:tr>
      <w:tr w:rsidR="00AC53A7" w14:paraId="20C86B7C" w14:textId="77777777" w:rsidTr="00374C6E">
        <w:trPr>
          <w:trHeight w:val="800"/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8AFE14" w14:textId="77777777" w:rsidR="00AC53A7" w:rsidRDefault="00AC53A7" w:rsidP="00374C6E">
            <w:pPr>
              <w:pStyle w:val="TAL"/>
            </w:pPr>
            <w:r>
              <w:t>Application Requirements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4250A3" w14:textId="77777777" w:rsidR="00AC53A7" w:rsidRDefault="00AC53A7" w:rsidP="00374C6E">
            <w:pPr>
              <w:pStyle w:val="TF"/>
              <w:keepNext/>
              <w:spacing w:after="0"/>
              <w:jc w:val="left"/>
            </w:pPr>
            <w:r>
              <w:rPr>
                <w:b w:val="0"/>
                <w:sz w:val="18"/>
              </w:rPr>
              <w:t>/application-requirements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C4213" w14:textId="77777777" w:rsidR="00AC53A7" w:rsidRDefault="00AC53A7" w:rsidP="00374C6E">
            <w:pPr>
              <w:pStyle w:val="TAL"/>
            </w:pPr>
            <w:r>
              <w:t>POST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FA9F7" w14:textId="77777777" w:rsidR="00AC53A7" w:rsidRDefault="00AC53A7" w:rsidP="00374C6E">
            <w:pPr>
              <w:pStyle w:val="TF"/>
              <w:jc w:val="left"/>
            </w:pPr>
            <w:r>
              <w:rPr>
                <w:b w:val="0"/>
                <w:sz w:val="18"/>
              </w:rPr>
              <w:t>Create a new Individual Application Requirement resource for a V2X UE or V2X group ID.</w:t>
            </w:r>
          </w:p>
        </w:tc>
      </w:tr>
      <w:tr w:rsidR="00AC53A7" w14:paraId="099C5875" w14:textId="77777777" w:rsidTr="00374C6E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0262D" w14:textId="77777777" w:rsidR="00AC53A7" w:rsidRDefault="00AC53A7" w:rsidP="00374C6E">
            <w:pPr>
              <w:pStyle w:val="TAL"/>
            </w:pPr>
            <w:r>
              <w:t>Individual Application Requirement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553AE" w14:textId="77777777" w:rsidR="00AC53A7" w:rsidRDefault="00AC53A7" w:rsidP="00374C6E">
            <w:pPr>
              <w:pStyle w:val="TF"/>
              <w:keepNext/>
              <w:spacing w:after="0"/>
              <w:jc w:val="left"/>
            </w:pPr>
            <w:r>
              <w:rPr>
                <w:b w:val="0"/>
                <w:sz w:val="18"/>
              </w:rPr>
              <w:t>/application-requirements /{</w:t>
            </w:r>
            <w:proofErr w:type="spellStart"/>
            <w:r>
              <w:rPr>
                <w:b w:val="0"/>
                <w:sz w:val="18"/>
              </w:rPr>
              <w:t>requirementId</w:t>
            </w:r>
            <w:proofErr w:type="spellEnd"/>
            <w:r>
              <w:rPr>
                <w:b w:val="0"/>
                <w:sz w:val="18"/>
              </w:rPr>
              <w:t>}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110E" w14:textId="77777777" w:rsidR="00AC53A7" w:rsidRDefault="00AC53A7" w:rsidP="00374C6E">
            <w:pPr>
              <w:pStyle w:val="TAL"/>
            </w:pPr>
            <w:r>
              <w:t>GET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0D91" w14:textId="77777777" w:rsidR="00AC53A7" w:rsidRDefault="00AC53A7" w:rsidP="00374C6E">
            <w:pPr>
              <w:pStyle w:val="TAL"/>
            </w:pPr>
            <w:r>
              <w:t>Read an Individual Application Requirement resource.</w:t>
            </w:r>
          </w:p>
        </w:tc>
      </w:tr>
      <w:tr w:rsidR="00AC53A7" w14:paraId="0A06D08D" w14:textId="77777777" w:rsidTr="00374C6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A3FBE" w14:textId="77777777" w:rsidR="00AC53A7" w:rsidRDefault="00AC53A7" w:rsidP="00374C6E">
            <w:pPr>
              <w:pStyle w:val="TAL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C418E" w14:textId="77777777" w:rsidR="00AC53A7" w:rsidRDefault="00AC53A7" w:rsidP="00374C6E">
            <w:pPr>
              <w:pStyle w:val="TAL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9CC9" w14:textId="77777777" w:rsidR="00AC53A7" w:rsidRDefault="00AC53A7" w:rsidP="00374C6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DELETE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8755" w14:textId="77777777" w:rsidR="00AC53A7" w:rsidRDefault="00AC53A7" w:rsidP="00374C6E">
            <w:pPr>
              <w:pStyle w:val="TAL"/>
            </w:pPr>
            <w:r>
              <w:t>Delete an Individual Application Requirement resource.</w:t>
            </w:r>
          </w:p>
        </w:tc>
      </w:tr>
    </w:tbl>
    <w:p w14:paraId="6531E629" w14:textId="77777777" w:rsidR="00AC53A7" w:rsidRDefault="00AC53A7" w:rsidP="00AC53A7"/>
    <w:p w14:paraId="2E9DF2ED" w14:textId="77777777" w:rsidR="00AC53A7" w:rsidRPr="00C56BD0" w:rsidRDefault="00AC53A7" w:rsidP="00AC5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3852AA28" w14:textId="77777777" w:rsidR="002A17EA" w:rsidRDefault="002A17EA" w:rsidP="002A17EA">
      <w:pPr>
        <w:pStyle w:val="5"/>
      </w:pPr>
      <w:r>
        <w:t>6.3.3.2.2</w:t>
      </w:r>
      <w:r>
        <w:tab/>
        <w:t>Resource Definition</w:t>
      </w:r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</w:p>
    <w:p w14:paraId="5656999F" w14:textId="77777777" w:rsidR="002A17EA" w:rsidRDefault="002A17EA" w:rsidP="002A17EA">
      <w:r>
        <w:t xml:space="preserve">Resource URI: </w:t>
      </w:r>
      <w:r>
        <w:rPr>
          <w:b/>
          <w:noProof/>
        </w:rPr>
        <w:t>{apiRoot}/vae-app-req/&lt;apiVersion&gt;/</w:t>
      </w:r>
      <w:r>
        <w:rPr>
          <w:b/>
          <w:sz w:val="18"/>
        </w:rPr>
        <w:t>application-requirements</w:t>
      </w:r>
    </w:p>
    <w:p w14:paraId="5350417A" w14:textId="77777777" w:rsidR="002A17EA" w:rsidRDefault="002A17EA" w:rsidP="002A17EA">
      <w:pPr>
        <w:rPr>
          <w:rFonts w:ascii="Arial" w:hAnsi="Arial" w:cs="Arial"/>
        </w:rPr>
      </w:pPr>
      <w:r>
        <w:t>This resource shall support the resource URI variables defined in table 6.3.3.2.2-1</w:t>
      </w:r>
      <w:r>
        <w:rPr>
          <w:rFonts w:ascii="Arial" w:hAnsi="Arial" w:cs="Arial"/>
        </w:rPr>
        <w:t>.</w:t>
      </w:r>
    </w:p>
    <w:p w14:paraId="48ECC18F" w14:textId="77777777" w:rsidR="002A17EA" w:rsidRDefault="002A17EA" w:rsidP="002A17EA">
      <w:pPr>
        <w:pStyle w:val="TH"/>
        <w:rPr>
          <w:rFonts w:cs="Arial"/>
        </w:rPr>
      </w:pPr>
      <w:r>
        <w:t>Table 6.3.3.2.2-1: Resource URI variables for this resource</w:t>
      </w:r>
    </w:p>
    <w:tbl>
      <w:tblPr>
        <w:tblW w:w="467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"/>
        <w:gridCol w:w="1502"/>
        <w:gridCol w:w="6418"/>
      </w:tblGrid>
      <w:tr w:rsidR="002A17EA" w14:paraId="1040C9FB" w14:textId="77777777" w:rsidTr="00CC5E07">
        <w:trPr>
          <w:jc w:val="center"/>
        </w:trPr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3DCA556E" w14:textId="77777777" w:rsidR="002A17EA" w:rsidRDefault="002A17EA" w:rsidP="00CC5E07">
            <w:pPr>
              <w:pStyle w:val="TAH"/>
            </w:pPr>
            <w:r>
              <w:t>Name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63C2592" w14:textId="77777777" w:rsidR="002A17EA" w:rsidRDefault="002A17EA" w:rsidP="00CC5E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ata type</w:t>
            </w:r>
          </w:p>
        </w:tc>
        <w:tc>
          <w:tcPr>
            <w:tcW w:w="3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C7A05E4" w14:textId="77777777" w:rsidR="002A17EA" w:rsidRDefault="002A17EA" w:rsidP="00CC5E07">
            <w:pPr>
              <w:pStyle w:val="TAH"/>
            </w:pPr>
            <w:r>
              <w:t>Definition</w:t>
            </w:r>
          </w:p>
        </w:tc>
      </w:tr>
      <w:tr w:rsidR="002A17EA" w14:paraId="04174EBE" w14:textId="77777777" w:rsidTr="00CC5E07">
        <w:trPr>
          <w:jc w:val="center"/>
        </w:trPr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166F8" w14:textId="77777777" w:rsidR="002A17EA" w:rsidRDefault="002A17EA" w:rsidP="00CC5E07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80832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3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F204E" w14:textId="77777777" w:rsidR="002A17EA" w:rsidRDefault="002A17EA" w:rsidP="00CC5E07">
            <w:pPr>
              <w:pStyle w:val="TAL"/>
            </w:pPr>
            <w:r>
              <w:t>See clause</w:t>
            </w:r>
            <w:r>
              <w:rPr>
                <w:lang w:val="en-US" w:eastAsia="zh-CN"/>
              </w:rPr>
              <w:t> </w:t>
            </w:r>
            <w:r>
              <w:t>6.3.1</w:t>
            </w:r>
          </w:p>
        </w:tc>
      </w:tr>
      <w:tr w:rsidR="002A17EA" w:rsidDel="002A17EA" w14:paraId="033CB4B6" w14:textId="265BE82F" w:rsidTr="00CC5E07">
        <w:trPr>
          <w:jc w:val="center"/>
          <w:del w:id="255" w:author="Huawei2" w:date="2022-04-28T14:32:00Z"/>
        </w:trPr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492FD" w14:textId="56F6F423" w:rsidR="002A17EA" w:rsidDel="002A17EA" w:rsidRDefault="002A17EA" w:rsidP="00CC5E07">
            <w:pPr>
              <w:pStyle w:val="TAL"/>
              <w:rPr>
                <w:del w:id="256" w:author="Huawei2" w:date="2022-04-28T14:32:00Z"/>
              </w:rPr>
            </w:pPr>
            <w:del w:id="257" w:author="Huawei2" w:date="2022-04-28T14:32:00Z">
              <w:r w:rsidDel="002A17EA">
                <w:delText>apiVersion</w:delText>
              </w:r>
            </w:del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79DB9" w14:textId="5B00C791" w:rsidR="002A17EA" w:rsidDel="002A17EA" w:rsidRDefault="002A17EA" w:rsidP="00CC5E07">
            <w:pPr>
              <w:pStyle w:val="TAL"/>
              <w:rPr>
                <w:del w:id="258" w:author="Huawei2" w:date="2022-04-28T14:32:00Z"/>
              </w:rPr>
            </w:pPr>
            <w:del w:id="259" w:author="Huawei2" w:date="2022-04-28T14:32:00Z">
              <w:r w:rsidDel="002A17EA">
                <w:delText>string</w:delText>
              </w:r>
            </w:del>
          </w:p>
        </w:tc>
        <w:tc>
          <w:tcPr>
            <w:tcW w:w="3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A8353" w14:textId="1AFE3C4C" w:rsidR="002A17EA" w:rsidDel="002A17EA" w:rsidRDefault="002A17EA" w:rsidP="00CC5E07">
            <w:pPr>
              <w:pStyle w:val="TAL"/>
              <w:rPr>
                <w:del w:id="260" w:author="Huawei2" w:date="2022-04-28T14:32:00Z"/>
              </w:rPr>
            </w:pPr>
            <w:del w:id="261" w:author="Huawei2" w:date="2022-04-28T14:32:00Z">
              <w:r w:rsidDel="002A17EA">
                <w:delText>See clause 6.3.1</w:delText>
              </w:r>
            </w:del>
          </w:p>
        </w:tc>
      </w:tr>
    </w:tbl>
    <w:p w14:paraId="6164565A" w14:textId="77777777" w:rsidR="002A17EA" w:rsidRDefault="002A17EA" w:rsidP="007E494B">
      <w:pPr>
        <w:rPr>
          <w:lang w:eastAsia="zh-CN"/>
        </w:rPr>
      </w:pPr>
    </w:p>
    <w:p w14:paraId="1B4492DD" w14:textId="77777777" w:rsidR="002A17EA" w:rsidRPr="00C56BD0" w:rsidRDefault="002A17EA" w:rsidP="002A1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69C14C50" w14:textId="77777777" w:rsidR="002A17EA" w:rsidRDefault="002A17EA" w:rsidP="002A17EA">
      <w:pPr>
        <w:pStyle w:val="5"/>
      </w:pPr>
      <w:bookmarkStart w:id="262" w:name="_Toc34035470"/>
      <w:bookmarkStart w:id="263" w:name="_Toc36037463"/>
      <w:bookmarkStart w:id="264" w:name="_Toc36037767"/>
      <w:bookmarkStart w:id="265" w:name="_Toc38877609"/>
      <w:bookmarkStart w:id="266" w:name="_Toc43199691"/>
      <w:bookmarkStart w:id="267" w:name="_Toc45132870"/>
      <w:bookmarkStart w:id="268" w:name="_Toc59015613"/>
      <w:bookmarkStart w:id="269" w:name="_Toc63171169"/>
      <w:bookmarkStart w:id="270" w:name="_Toc66282206"/>
      <w:bookmarkStart w:id="271" w:name="_Toc68166082"/>
      <w:bookmarkStart w:id="272" w:name="_Toc70426388"/>
      <w:bookmarkStart w:id="273" w:name="_Toc73433741"/>
      <w:bookmarkStart w:id="274" w:name="_Toc73435838"/>
      <w:bookmarkStart w:id="275" w:name="_Toc73437245"/>
      <w:bookmarkStart w:id="276" w:name="_Toc75351655"/>
      <w:bookmarkStart w:id="277" w:name="_Toc83229933"/>
      <w:bookmarkStart w:id="278" w:name="_Toc85527961"/>
      <w:bookmarkStart w:id="279" w:name="_Toc90649586"/>
      <w:bookmarkStart w:id="280" w:name="_Toc97047308"/>
      <w:r>
        <w:t>6.3.3.3.2</w:t>
      </w:r>
      <w:r>
        <w:tab/>
        <w:t>Resource definition</w:t>
      </w:r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</w:p>
    <w:p w14:paraId="37997D18" w14:textId="77777777" w:rsidR="002A17EA" w:rsidRDefault="002A17EA" w:rsidP="002A17EA">
      <w:r>
        <w:t>Resource URI:</w:t>
      </w:r>
      <w:r>
        <w:rPr>
          <w:b/>
        </w:rPr>
        <w:t xml:space="preserve"> </w:t>
      </w:r>
      <w:r>
        <w:rPr>
          <w:b/>
          <w:noProof/>
        </w:rPr>
        <w:t>{apiRoot}/vae-</w:t>
      </w:r>
      <w:r>
        <w:rPr>
          <w:b/>
          <w:sz w:val="18"/>
        </w:rPr>
        <w:t>app-</w:t>
      </w:r>
      <w:proofErr w:type="spellStart"/>
      <w:r>
        <w:rPr>
          <w:b/>
          <w:sz w:val="18"/>
        </w:rPr>
        <w:t>req</w:t>
      </w:r>
      <w:proofErr w:type="spellEnd"/>
      <w:r>
        <w:rPr>
          <w:b/>
          <w:noProof/>
        </w:rPr>
        <w:t>/&lt;apiVersion&gt;/application-requirement</w:t>
      </w:r>
      <w:r>
        <w:rPr>
          <w:b/>
          <w:sz w:val="18"/>
        </w:rPr>
        <w:t>s</w:t>
      </w:r>
      <w:proofErr w:type="gramStart"/>
      <w:r>
        <w:rPr>
          <w:b/>
        </w:rPr>
        <w:t>/{</w:t>
      </w:r>
      <w:proofErr w:type="spellStart"/>
      <w:proofErr w:type="gramEnd"/>
      <w:r>
        <w:rPr>
          <w:b/>
        </w:rPr>
        <w:t>requirementId</w:t>
      </w:r>
      <w:proofErr w:type="spellEnd"/>
      <w:r>
        <w:rPr>
          <w:b/>
        </w:rPr>
        <w:t>}</w:t>
      </w:r>
    </w:p>
    <w:p w14:paraId="1660C801" w14:textId="77777777" w:rsidR="002A17EA" w:rsidRDefault="002A17EA" w:rsidP="002A17EA">
      <w:pPr>
        <w:rPr>
          <w:rFonts w:ascii="Arial" w:hAnsi="Arial" w:cs="Arial"/>
        </w:rPr>
      </w:pPr>
      <w:r>
        <w:t>This resource shall support the resource URI variables defined in table 6.2.3.3-1</w:t>
      </w:r>
      <w:r>
        <w:rPr>
          <w:rFonts w:ascii="Arial" w:hAnsi="Arial" w:cs="Arial"/>
        </w:rPr>
        <w:t>.</w:t>
      </w:r>
    </w:p>
    <w:p w14:paraId="19E59061" w14:textId="77777777" w:rsidR="002A17EA" w:rsidRDefault="002A17EA" w:rsidP="002A17EA">
      <w:pPr>
        <w:pStyle w:val="TH"/>
        <w:rPr>
          <w:rFonts w:cs="Arial"/>
        </w:rPr>
      </w:pPr>
      <w:r>
        <w:t>Table 6.3.3.3.2-1: Resource URI variables for this resource</w:t>
      </w:r>
    </w:p>
    <w:tbl>
      <w:tblPr>
        <w:tblW w:w="94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92"/>
        <w:gridCol w:w="1560"/>
        <w:gridCol w:w="6270"/>
      </w:tblGrid>
      <w:tr w:rsidR="002A17EA" w14:paraId="703405CF" w14:textId="77777777" w:rsidTr="00CC5E07">
        <w:trPr>
          <w:jc w:val="center"/>
        </w:trPr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16E08DB1" w14:textId="77777777" w:rsidR="002A17EA" w:rsidRDefault="002A17EA" w:rsidP="00CC5E07">
            <w:pPr>
              <w:pStyle w:val="TAH"/>
            </w:pPr>
            <w:r>
              <w:t>Name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FA87879" w14:textId="77777777" w:rsidR="002A17EA" w:rsidRDefault="002A17EA" w:rsidP="00CC5E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ata type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3D228423" w14:textId="77777777" w:rsidR="002A17EA" w:rsidRDefault="002A17EA" w:rsidP="00CC5E07">
            <w:pPr>
              <w:pStyle w:val="TAH"/>
            </w:pPr>
            <w:r>
              <w:t>Definition</w:t>
            </w:r>
          </w:p>
        </w:tc>
      </w:tr>
      <w:tr w:rsidR="002A17EA" w14:paraId="0013F96C" w14:textId="77777777" w:rsidTr="00CC5E07">
        <w:trPr>
          <w:jc w:val="center"/>
        </w:trPr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FC0E6" w14:textId="77777777" w:rsidR="002A17EA" w:rsidRDefault="002A17EA" w:rsidP="00CC5E07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80435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63821" w14:textId="77777777" w:rsidR="002A17EA" w:rsidRDefault="002A17EA" w:rsidP="00CC5E07">
            <w:pPr>
              <w:pStyle w:val="TAL"/>
            </w:pPr>
            <w:r>
              <w:t>See clause 6.3.1</w:t>
            </w:r>
          </w:p>
        </w:tc>
      </w:tr>
      <w:tr w:rsidR="002A17EA" w:rsidDel="002A17EA" w14:paraId="6A1F9055" w14:textId="2A2FC2C1" w:rsidTr="00CC5E07">
        <w:trPr>
          <w:jc w:val="center"/>
          <w:del w:id="281" w:author="Huawei2" w:date="2022-04-28T14:32:00Z"/>
        </w:trPr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456E3" w14:textId="2EE70BDF" w:rsidR="002A17EA" w:rsidDel="002A17EA" w:rsidRDefault="002A17EA" w:rsidP="00CC5E07">
            <w:pPr>
              <w:pStyle w:val="TAL"/>
              <w:rPr>
                <w:del w:id="282" w:author="Huawei2" w:date="2022-04-28T14:32:00Z"/>
              </w:rPr>
            </w:pPr>
            <w:del w:id="283" w:author="Huawei2" w:date="2022-04-28T14:32:00Z">
              <w:r w:rsidDel="002A17EA">
                <w:delText>apiVersion</w:delText>
              </w:r>
            </w:del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61436" w14:textId="70BF37B6" w:rsidR="002A17EA" w:rsidDel="002A17EA" w:rsidRDefault="002A17EA" w:rsidP="00CC5E07">
            <w:pPr>
              <w:pStyle w:val="TAL"/>
              <w:rPr>
                <w:del w:id="284" w:author="Huawei2" w:date="2022-04-28T14:32:00Z"/>
              </w:rPr>
            </w:pPr>
            <w:del w:id="285" w:author="Huawei2" w:date="2022-04-28T14:32:00Z">
              <w:r w:rsidDel="002A17EA">
                <w:delText>string</w:delText>
              </w:r>
            </w:del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249A2" w14:textId="72C928D1" w:rsidR="002A17EA" w:rsidDel="002A17EA" w:rsidRDefault="002A17EA" w:rsidP="00CC5E07">
            <w:pPr>
              <w:pStyle w:val="TAL"/>
              <w:rPr>
                <w:del w:id="286" w:author="Huawei2" w:date="2022-04-28T14:32:00Z"/>
              </w:rPr>
            </w:pPr>
            <w:del w:id="287" w:author="Huawei2" w:date="2022-04-28T14:32:00Z">
              <w:r w:rsidDel="002A17EA">
                <w:delText>See clause 6.3.1</w:delText>
              </w:r>
            </w:del>
          </w:p>
        </w:tc>
      </w:tr>
      <w:tr w:rsidR="002A17EA" w14:paraId="4565070A" w14:textId="77777777" w:rsidTr="00CC5E07">
        <w:trPr>
          <w:jc w:val="center"/>
        </w:trPr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10DD4" w14:textId="77777777" w:rsidR="002A17EA" w:rsidRDefault="002A17EA" w:rsidP="00CC5E07">
            <w:pPr>
              <w:pStyle w:val="TAL"/>
            </w:pPr>
            <w:proofErr w:type="spellStart"/>
            <w:r>
              <w:t>requirementId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C6F02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B7645" w14:textId="77777777" w:rsidR="002A17EA" w:rsidRDefault="002A17EA" w:rsidP="00CC5E07">
            <w:pPr>
              <w:pStyle w:val="TAL"/>
            </w:pPr>
            <w:r>
              <w:t>Unique identifier of the individual Application Requirement resource for the V2X UE ID or the V2X group ID.</w:t>
            </w:r>
          </w:p>
        </w:tc>
      </w:tr>
    </w:tbl>
    <w:p w14:paraId="04167019" w14:textId="77777777" w:rsidR="002A17EA" w:rsidRDefault="002A17EA" w:rsidP="002A17EA">
      <w:pPr>
        <w:rPr>
          <w:lang w:eastAsia="zh-CN"/>
        </w:rPr>
      </w:pPr>
    </w:p>
    <w:p w14:paraId="6BD7257A" w14:textId="77777777" w:rsidR="002A17EA" w:rsidRPr="00C56BD0" w:rsidRDefault="002A17EA" w:rsidP="002A1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701D3547" w14:textId="77777777" w:rsidR="00AC53A7" w:rsidRDefault="00AC53A7" w:rsidP="00AC53A7">
      <w:pPr>
        <w:pStyle w:val="4"/>
        <w:rPr>
          <w:ins w:id="288" w:author="Huawei2" w:date="2022-05-05T15:56:00Z"/>
        </w:rPr>
      </w:pPr>
      <w:bookmarkStart w:id="289" w:name="_Toc22025135"/>
      <w:bookmarkStart w:id="290" w:name="_Toc34035512"/>
      <w:bookmarkStart w:id="291" w:name="_Toc36037505"/>
      <w:bookmarkStart w:id="292" w:name="_Toc36037809"/>
      <w:bookmarkStart w:id="293" w:name="_Toc38877651"/>
      <w:bookmarkStart w:id="294" w:name="_Toc43199733"/>
      <w:bookmarkStart w:id="295" w:name="_Toc45132912"/>
      <w:bookmarkStart w:id="296" w:name="_Toc59015655"/>
      <w:bookmarkStart w:id="297" w:name="_Toc63171211"/>
      <w:bookmarkStart w:id="298" w:name="_Toc66282248"/>
      <w:bookmarkStart w:id="299" w:name="_Toc68166124"/>
      <w:bookmarkStart w:id="300" w:name="_Toc70426430"/>
      <w:bookmarkStart w:id="301" w:name="_Toc73433783"/>
      <w:bookmarkStart w:id="302" w:name="_Toc73435880"/>
      <w:bookmarkStart w:id="303" w:name="_Toc73437287"/>
      <w:bookmarkStart w:id="304" w:name="_Toc75351697"/>
      <w:bookmarkStart w:id="305" w:name="_Toc83229975"/>
      <w:bookmarkStart w:id="306" w:name="_Toc85528003"/>
      <w:bookmarkStart w:id="307" w:name="_Toc90649628"/>
      <w:bookmarkStart w:id="308" w:name="_Toc97047350"/>
      <w:bookmarkStart w:id="309" w:name="_Toc22025138"/>
      <w:bookmarkStart w:id="310" w:name="_Toc34035515"/>
      <w:bookmarkStart w:id="311" w:name="_Toc36037508"/>
      <w:bookmarkStart w:id="312" w:name="_Toc36037812"/>
      <w:bookmarkStart w:id="313" w:name="_Toc38877654"/>
      <w:bookmarkStart w:id="314" w:name="_Toc43199736"/>
      <w:bookmarkStart w:id="315" w:name="_Toc45132915"/>
      <w:bookmarkStart w:id="316" w:name="_Toc59015658"/>
      <w:bookmarkStart w:id="317" w:name="_Toc63171214"/>
      <w:bookmarkStart w:id="318" w:name="_Toc66282251"/>
      <w:bookmarkStart w:id="319" w:name="_Toc68166127"/>
      <w:bookmarkStart w:id="320" w:name="_Toc70426433"/>
      <w:bookmarkStart w:id="321" w:name="_Toc73433786"/>
      <w:bookmarkStart w:id="322" w:name="_Toc73435883"/>
      <w:bookmarkStart w:id="323" w:name="_Toc73437290"/>
      <w:bookmarkStart w:id="324" w:name="_Toc75351700"/>
      <w:bookmarkStart w:id="325" w:name="_Toc83229978"/>
      <w:bookmarkStart w:id="326" w:name="_Toc85528006"/>
      <w:bookmarkStart w:id="327" w:name="_Toc90649631"/>
      <w:bookmarkStart w:id="328" w:name="_Toc97047353"/>
      <w:r>
        <w:t>6.4.3.1</w:t>
      </w:r>
      <w:r>
        <w:tab/>
        <w:t>Overview</w:t>
      </w:r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</w:p>
    <w:p w14:paraId="7C8E6D1E" w14:textId="77777777" w:rsidR="00E77434" w:rsidRPr="001668E6" w:rsidRDefault="00E77434" w:rsidP="00E77434">
      <w:pPr>
        <w:rPr>
          <w:ins w:id="329" w:author="Huawei2" w:date="2022-05-05T15:56:00Z"/>
        </w:rPr>
      </w:pPr>
      <w:ins w:id="330" w:author="Huawei2" w:date="2022-05-05T15:56:00Z">
        <w:r w:rsidRPr="001668E6">
          <w:t>This clause describes the structure for the Resource URIs and the resources and methods used for the service.</w:t>
        </w:r>
      </w:ins>
    </w:p>
    <w:p w14:paraId="4D66D1E0" w14:textId="7895F31B" w:rsidR="00E77434" w:rsidRPr="00E77434" w:rsidRDefault="00E77434" w:rsidP="00E77434">
      <w:ins w:id="331" w:author="Huawei2" w:date="2022-05-05T15:56:00Z">
        <w:r w:rsidRPr="001668E6">
          <w:t>Figure 6.</w:t>
        </w:r>
      </w:ins>
      <w:ins w:id="332" w:author="Huawei2" w:date="2022-05-05T15:57:00Z">
        <w:r>
          <w:t>4</w:t>
        </w:r>
      </w:ins>
      <w:ins w:id="333" w:author="Huawei2" w:date="2022-05-05T15:56:00Z">
        <w:r w:rsidRPr="001668E6">
          <w:t xml:space="preserve">.3.1-1 depicts the resource URIs structure for the </w:t>
        </w:r>
      </w:ins>
      <w:proofErr w:type="spellStart"/>
      <w:ins w:id="334" w:author="Huawei2" w:date="2022-05-05T15:57:00Z">
        <w:r>
          <w:t>VAE_DynamicGroup</w:t>
        </w:r>
      </w:ins>
      <w:proofErr w:type="spellEnd"/>
      <w:ins w:id="335" w:author="Huawei2" w:date="2022-05-05T15:56:00Z">
        <w:r w:rsidRPr="001668E6">
          <w:t xml:space="preserve"> API.</w:t>
        </w:r>
      </w:ins>
    </w:p>
    <w:p w14:paraId="2B91DEDA" w14:textId="77777777" w:rsidR="00AC53A7" w:rsidRDefault="00AC53A7" w:rsidP="00AC53A7">
      <w:pPr>
        <w:pStyle w:val="TH"/>
        <w:rPr>
          <w:lang w:val="en-US"/>
        </w:rPr>
      </w:pPr>
      <w:r>
        <w:object w:dxaOrig="7620" w:dyaOrig="3315" w14:anchorId="3E55795A">
          <v:shape id="_x0000_i1028" type="#_x0000_t75" style="width:380pt;height:167.5pt" o:ole="">
            <v:imagedata r:id="rId18" o:title=""/>
          </v:shape>
          <o:OLEObject Type="Embed" ProgID="Visio.Drawing.15" ShapeID="_x0000_i1028" DrawAspect="Content" ObjectID="_1714285152" r:id="rId19"/>
        </w:object>
      </w:r>
    </w:p>
    <w:p w14:paraId="161F26FE" w14:textId="77777777" w:rsidR="00AC53A7" w:rsidRDefault="00AC53A7" w:rsidP="00AC53A7">
      <w:pPr>
        <w:pStyle w:val="TF"/>
      </w:pPr>
      <w:r>
        <w:t xml:space="preserve">Figure 6.4.3.1-1: Resource URI structure of the </w:t>
      </w:r>
      <w:proofErr w:type="spellStart"/>
      <w:r>
        <w:t>VAE_DynamicGroup</w:t>
      </w:r>
      <w:proofErr w:type="spellEnd"/>
      <w:r>
        <w:t xml:space="preserve"> API</w:t>
      </w:r>
    </w:p>
    <w:p w14:paraId="442790ED" w14:textId="77777777" w:rsidR="00AC53A7" w:rsidRDefault="00AC53A7" w:rsidP="00AC53A7">
      <w:r>
        <w:t>Table 6.4.3.1-1 provides an overview of the resources and applicable HTTP methods.</w:t>
      </w:r>
    </w:p>
    <w:p w14:paraId="3CEFA5D8" w14:textId="77777777" w:rsidR="00AC53A7" w:rsidRDefault="00AC53A7" w:rsidP="00AC53A7">
      <w:pPr>
        <w:pStyle w:val="TH"/>
      </w:pPr>
      <w:r>
        <w:lastRenderedPageBreak/>
        <w:t>Table 6.4.3.1-1: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540"/>
        <w:gridCol w:w="2847"/>
        <w:gridCol w:w="957"/>
        <w:gridCol w:w="3141"/>
      </w:tblGrid>
      <w:tr w:rsidR="00AC53A7" w14:paraId="68F8025F" w14:textId="77777777" w:rsidTr="00374C6E">
        <w:trPr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BA2FD3" w14:textId="77777777" w:rsidR="00AC53A7" w:rsidRDefault="00AC53A7" w:rsidP="00374C6E">
            <w:pPr>
              <w:pStyle w:val="TAH"/>
            </w:pPr>
            <w:r>
              <w:t>Resource name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1C9A21F" w14:textId="77777777" w:rsidR="00AC53A7" w:rsidRDefault="00AC53A7" w:rsidP="00374C6E">
            <w:pPr>
              <w:pStyle w:val="TAH"/>
            </w:pPr>
            <w:r>
              <w:t>Resource URI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F5D4B63" w14:textId="77777777" w:rsidR="00AC53A7" w:rsidRDefault="00AC53A7" w:rsidP="00374C6E">
            <w:pPr>
              <w:pStyle w:val="TAH"/>
            </w:pPr>
            <w:r>
              <w:t>HTTP method or custom operation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92203C9" w14:textId="77777777" w:rsidR="00AC53A7" w:rsidRDefault="00AC53A7" w:rsidP="00374C6E">
            <w:pPr>
              <w:pStyle w:val="TAH"/>
            </w:pPr>
            <w:r>
              <w:t>Description</w:t>
            </w:r>
          </w:p>
        </w:tc>
      </w:tr>
      <w:tr w:rsidR="00AC53A7" w14:paraId="72492884" w14:textId="77777777" w:rsidTr="00374C6E">
        <w:trPr>
          <w:trHeight w:val="800"/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7FD3E0" w14:textId="77777777" w:rsidR="00AC53A7" w:rsidRDefault="00AC53A7" w:rsidP="00374C6E">
            <w:pPr>
              <w:pStyle w:val="TAL"/>
            </w:pPr>
            <w:r>
              <w:t>Group Configurations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EFF849" w14:textId="77777777" w:rsidR="00AC53A7" w:rsidRDefault="00AC53A7" w:rsidP="00374C6E">
            <w:pPr>
              <w:pStyle w:val="TF"/>
              <w:keepNext/>
              <w:spacing w:after="0"/>
              <w:jc w:val="left"/>
            </w:pPr>
            <w:r>
              <w:rPr>
                <w:b w:val="0"/>
                <w:sz w:val="18"/>
              </w:rPr>
              <w:t>/group-configurations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50666" w14:textId="77777777" w:rsidR="00AC53A7" w:rsidRDefault="00AC53A7" w:rsidP="00374C6E">
            <w:pPr>
              <w:pStyle w:val="TAL"/>
            </w:pPr>
            <w:r>
              <w:t>POST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356E4" w14:textId="77777777" w:rsidR="00AC53A7" w:rsidRDefault="00AC53A7" w:rsidP="00374C6E">
            <w:pPr>
              <w:pStyle w:val="TF"/>
              <w:jc w:val="left"/>
            </w:pPr>
            <w:r>
              <w:rPr>
                <w:b w:val="0"/>
                <w:sz w:val="18"/>
              </w:rPr>
              <w:t>Create a new Individual Group Configuration resource for a V2X group ID.</w:t>
            </w:r>
          </w:p>
        </w:tc>
      </w:tr>
      <w:tr w:rsidR="00AC53A7" w14:paraId="6D700448" w14:textId="77777777" w:rsidTr="00374C6E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438ED" w14:textId="77777777" w:rsidR="00AC53A7" w:rsidRDefault="00AC53A7" w:rsidP="00374C6E">
            <w:pPr>
              <w:pStyle w:val="TAL"/>
            </w:pPr>
            <w:r>
              <w:t>Individual Group Configuration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8D3E8" w14:textId="77777777" w:rsidR="00AC53A7" w:rsidRDefault="00AC53A7" w:rsidP="00374C6E">
            <w:pPr>
              <w:pStyle w:val="TF"/>
              <w:keepNext/>
              <w:spacing w:after="0"/>
              <w:jc w:val="left"/>
            </w:pPr>
            <w:r>
              <w:rPr>
                <w:b w:val="0"/>
                <w:sz w:val="18"/>
              </w:rPr>
              <w:t>/group-configurations/{</w:t>
            </w:r>
            <w:proofErr w:type="spellStart"/>
            <w:r>
              <w:rPr>
                <w:b w:val="0"/>
                <w:sz w:val="18"/>
              </w:rPr>
              <w:t>configId</w:t>
            </w:r>
            <w:proofErr w:type="spellEnd"/>
            <w:r>
              <w:rPr>
                <w:b w:val="0"/>
                <w:sz w:val="18"/>
              </w:rPr>
              <w:t>}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5634" w14:textId="77777777" w:rsidR="00AC53A7" w:rsidRDefault="00AC53A7" w:rsidP="00374C6E">
            <w:pPr>
              <w:pStyle w:val="TAL"/>
            </w:pPr>
            <w:r>
              <w:t>GET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EA72" w14:textId="77777777" w:rsidR="00AC53A7" w:rsidRDefault="00AC53A7" w:rsidP="00374C6E">
            <w:pPr>
              <w:pStyle w:val="TAL"/>
            </w:pPr>
            <w:r>
              <w:t>Read an Individual Group Configuration resource.</w:t>
            </w:r>
          </w:p>
        </w:tc>
      </w:tr>
      <w:tr w:rsidR="00AC53A7" w14:paraId="2214D64F" w14:textId="77777777" w:rsidTr="00374C6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13B6F" w14:textId="77777777" w:rsidR="00AC53A7" w:rsidRDefault="00AC53A7" w:rsidP="00374C6E">
            <w:pPr>
              <w:pStyle w:val="TAL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20624" w14:textId="77777777" w:rsidR="00AC53A7" w:rsidRDefault="00AC53A7" w:rsidP="00374C6E">
            <w:pPr>
              <w:pStyle w:val="TAL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D73" w14:textId="77777777" w:rsidR="00AC53A7" w:rsidRDefault="00AC53A7" w:rsidP="00374C6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DELETE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FB5B" w14:textId="77777777" w:rsidR="00AC53A7" w:rsidRDefault="00AC53A7" w:rsidP="00374C6E">
            <w:pPr>
              <w:pStyle w:val="TAL"/>
            </w:pPr>
            <w:r>
              <w:t>Delete an Individual Group Configuration resource.</w:t>
            </w:r>
          </w:p>
        </w:tc>
      </w:tr>
    </w:tbl>
    <w:p w14:paraId="6EF1D525" w14:textId="77777777" w:rsidR="00AC53A7" w:rsidRPr="00AC53A7" w:rsidRDefault="00AC53A7" w:rsidP="00AC53A7"/>
    <w:p w14:paraId="69435072" w14:textId="77777777" w:rsidR="00AC53A7" w:rsidRPr="00C56BD0" w:rsidRDefault="00AC53A7" w:rsidP="00AC5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7B34EC2C" w14:textId="77777777" w:rsidR="002A17EA" w:rsidRDefault="002A17EA" w:rsidP="002A17EA">
      <w:pPr>
        <w:pStyle w:val="5"/>
      </w:pPr>
      <w:r>
        <w:t>6.4.3.2.2</w:t>
      </w:r>
      <w:r>
        <w:tab/>
        <w:t>Resource Definition</w:t>
      </w:r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</w:p>
    <w:p w14:paraId="38555EAD" w14:textId="77777777" w:rsidR="002A17EA" w:rsidRDefault="002A17EA" w:rsidP="002A17EA">
      <w:r>
        <w:t xml:space="preserve">Resource URI: </w:t>
      </w:r>
      <w:r>
        <w:rPr>
          <w:b/>
          <w:noProof/>
        </w:rPr>
        <w:t>{apiRoot}/vae-</w:t>
      </w:r>
      <w:r>
        <w:rPr>
          <w:b/>
          <w:sz w:val="18"/>
        </w:rPr>
        <w:t>dynamic-group</w:t>
      </w:r>
      <w:r>
        <w:rPr>
          <w:b/>
          <w:noProof/>
        </w:rPr>
        <w:t>/&lt;</w:t>
      </w:r>
      <w:proofErr w:type="spellStart"/>
      <w:r>
        <w:rPr>
          <w:b/>
          <w:noProof/>
        </w:rPr>
        <w:t>apiVersion</w:t>
      </w:r>
      <w:proofErr w:type="spellEnd"/>
      <w:r>
        <w:rPr>
          <w:b/>
          <w:noProof/>
        </w:rPr>
        <w:t>&gt;/</w:t>
      </w:r>
      <w:r>
        <w:rPr>
          <w:b/>
          <w:sz w:val="18"/>
        </w:rPr>
        <w:t>group</w:t>
      </w:r>
      <w:r>
        <w:rPr>
          <w:sz w:val="18"/>
        </w:rPr>
        <w:t>-</w:t>
      </w:r>
      <w:r>
        <w:rPr>
          <w:b/>
          <w:sz w:val="18"/>
        </w:rPr>
        <w:t>configuration</w:t>
      </w:r>
      <w:r>
        <w:rPr>
          <w:sz w:val="18"/>
        </w:rPr>
        <w:t>s</w:t>
      </w:r>
    </w:p>
    <w:p w14:paraId="3E1DF514" w14:textId="77777777" w:rsidR="002A17EA" w:rsidRDefault="002A17EA" w:rsidP="002A17EA">
      <w:pPr>
        <w:rPr>
          <w:rFonts w:ascii="Arial" w:hAnsi="Arial" w:cs="Arial"/>
        </w:rPr>
      </w:pPr>
      <w:r>
        <w:t>This resource shall support the resource URI variables defined in table 6.4.3.2.2-1</w:t>
      </w:r>
      <w:r>
        <w:rPr>
          <w:rFonts w:ascii="Arial" w:hAnsi="Arial" w:cs="Arial"/>
        </w:rPr>
        <w:t>.</w:t>
      </w:r>
    </w:p>
    <w:p w14:paraId="1E4FDF21" w14:textId="77777777" w:rsidR="002A17EA" w:rsidRDefault="002A17EA" w:rsidP="002A17EA">
      <w:pPr>
        <w:pStyle w:val="TH"/>
        <w:rPr>
          <w:rFonts w:cs="Arial"/>
        </w:rPr>
      </w:pPr>
      <w:r>
        <w:t>Table 6.4.3.2.2-1: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"/>
        <w:gridCol w:w="1503"/>
        <w:gridCol w:w="7044"/>
      </w:tblGrid>
      <w:tr w:rsidR="002A17EA" w14:paraId="153E9977" w14:textId="77777777" w:rsidTr="00CC5E07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92FA6D0" w14:textId="77777777" w:rsidR="002A17EA" w:rsidRDefault="002A17EA" w:rsidP="00CC5E07">
            <w:pPr>
              <w:pStyle w:val="TAH"/>
            </w:pPr>
            <w:r>
              <w:t>Name</w:t>
            </w:r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41F71C0" w14:textId="77777777" w:rsidR="002A17EA" w:rsidRDefault="002A17EA" w:rsidP="00CC5E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ata type</w:t>
            </w:r>
          </w:p>
        </w:tc>
        <w:tc>
          <w:tcPr>
            <w:tcW w:w="3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355B93B7" w14:textId="77777777" w:rsidR="002A17EA" w:rsidRDefault="002A17EA" w:rsidP="00CC5E07">
            <w:pPr>
              <w:pStyle w:val="TAH"/>
            </w:pPr>
            <w:r>
              <w:t>Definition</w:t>
            </w:r>
          </w:p>
        </w:tc>
      </w:tr>
      <w:tr w:rsidR="002A17EA" w14:paraId="56FCDBDC" w14:textId="77777777" w:rsidTr="00CC5E07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236BC" w14:textId="77777777" w:rsidR="002A17EA" w:rsidRDefault="002A17EA" w:rsidP="00CC5E07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A8F3C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3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5A879" w14:textId="77777777" w:rsidR="002A17EA" w:rsidRDefault="002A17EA" w:rsidP="00CC5E07">
            <w:pPr>
              <w:pStyle w:val="TAL"/>
            </w:pPr>
            <w:r>
              <w:t>See clause</w:t>
            </w:r>
            <w:r>
              <w:rPr>
                <w:lang w:val="en-US" w:eastAsia="zh-CN"/>
              </w:rPr>
              <w:t> </w:t>
            </w:r>
            <w:r>
              <w:t>6.4.1</w:t>
            </w:r>
          </w:p>
        </w:tc>
      </w:tr>
      <w:tr w:rsidR="002A17EA" w:rsidDel="002A17EA" w14:paraId="58DA7F93" w14:textId="2E0E7FB7" w:rsidTr="00CC5E07">
        <w:trPr>
          <w:jc w:val="center"/>
          <w:del w:id="336" w:author="Huawei2" w:date="2022-04-28T14:32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B5FB7" w14:textId="054F1E17" w:rsidR="002A17EA" w:rsidDel="002A17EA" w:rsidRDefault="002A17EA" w:rsidP="00CC5E07">
            <w:pPr>
              <w:pStyle w:val="TAL"/>
              <w:rPr>
                <w:del w:id="337" w:author="Huawei2" w:date="2022-04-28T14:32:00Z"/>
              </w:rPr>
            </w:pPr>
            <w:del w:id="338" w:author="Huawei2" w:date="2022-04-28T14:32:00Z">
              <w:r w:rsidDel="002A17EA">
                <w:delText>apiVersion</w:delText>
              </w:r>
            </w:del>
          </w:p>
        </w:tc>
        <w:tc>
          <w:tcPr>
            <w:tcW w:w="7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3BAB6" w14:textId="4741FFC5" w:rsidR="002A17EA" w:rsidDel="002A17EA" w:rsidRDefault="002A17EA" w:rsidP="00CC5E07">
            <w:pPr>
              <w:pStyle w:val="TAL"/>
              <w:rPr>
                <w:del w:id="339" w:author="Huawei2" w:date="2022-04-28T14:32:00Z"/>
              </w:rPr>
            </w:pPr>
            <w:del w:id="340" w:author="Huawei2" w:date="2022-04-28T14:32:00Z">
              <w:r w:rsidDel="002A17EA">
                <w:delText>string</w:delText>
              </w:r>
            </w:del>
          </w:p>
        </w:tc>
        <w:tc>
          <w:tcPr>
            <w:tcW w:w="3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E99AF" w14:textId="49FDF0DF" w:rsidR="002A17EA" w:rsidDel="002A17EA" w:rsidRDefault="002A17EA" w:rsidP="00CC5E07">
            <w:pPr>
              <w:pStyle w:val="TAL"/>
              <w:rPr>
                <w:del w:id="341" w:author="Huawei2" w:date="2022-04-28T14:32:00Z"/>
              </w:rPr>
            </w:pPr>
            <w:del w:id="342" w:author="Huawei2" w:date="2022-04-28T14:32:00Z">
              <w:r w:rsidDel="002A17EA">
                <w:delText>See clause 6.4.1</w:delText>
              </w:r>
            </w:del>
          </w:p>
        </w:tc>
      </w:tr>
    </w:tbl>
    <w:p w14:paraId="34E0B82C" w14:textId="77777777" w:rsidR="002A17EA" w:rsidRDefault="002A17EA" w:rsidP="002A17EA">
      <w:pPr>
        <w:rPr>
          <w:lang w:eastAsia="zh-CN"/>
        </w:rPr>
      </w:pPr>
    </w:p>
    <w:p w14:paraId="2C0647BA" w14:textId="77777777" w:rsidR="002A17EA" w:rsidRPr="00C56BD0" w:rsidRDefault="002A17EA" w:rsidP="002A1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0D55CB1F" w14:textId="77777777" w:rsidR="002A17EA" w:rsidRDefault="002A17EA" w:rsidP="002A17EA">
      <w:pPr>
        <w:pStyle w:val="5"/>
      </w:pPr>
      <w:bookmarkStart w:id="343" w:name="_Toc22025144"/>
      <w:bookmarkStart w:id="344" w:name="_Toc34035521"/>
      <w:bookmarkStart w:id="345" w:name="_Toc36037514"/>
      <w:bookmarkStart w:id="346" w:name="_Toc36037818"/>
      <w:bookmarkStart w:id="347" w:name="_Toc38877660"/>
      <w:bookmarkStart w:id="348" w:name="_Toc43199742"/>
      <w:bookmarkStart w:id="349" w:name="_Toc45132921"/>
      <w:bookmarkStart w:id="350" w:name="_Toc59015664"/>
      <w:bookmarkStart w:id="351" w:name="_Toc63171220"/>
      <w:bookmarkStart w:id="352" w:name="_Toc66282257"/>
      <w:bookmarkStart w:id="353" w:name="_Toc68166133"/>
      <w:bookmarkStart w:id="354" w:name="_Toc70426439"/>
      <w:bookmarkStart w:id="355" w:name="_Toc73433792"/>
      <w:bookmarkStart w:id="356" w:name="_Toc73435889"/>
      <w:bookmarkStart w:id="357" w:name="_Toc73437296"/>
      <w:bookmarkStart w:id="358" w:name="_Toc75351706"/>
      <w:bookmarkStart w:id="359" w:name="_Toc83229984"/>
      <w:bookmarkStart w:id="360" w:name="_Toc85528012"/>
      <w:bookmarkStart w:id="361" w:name="_Toc90649637"/>
      <w:bookmarkStart w:id="362" w:name="_Toc97047359"/>
      <w:r>
        <w:t>6.4.3.3.2</w:t>
      </w:r>
      <w:r>
        <w:tab/>
        <w:t>Resource definition</w:t>
      </w:r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</w:p>
    <w:p w14:paraId="2F5E2EBE" w14:textId="77777777" w:rsidR="002A17EA" w:rsidRDefault="002A17EA" w:rsidP="002A17EA">
      <w:r>
        <w:t>Resource URI:</w:t>
      </w:r>
      <w:r>
        <w:rPr>
          <w:b/>
        </w:rPr>
        <w:t xml:space="preserve"> </w:t>
      </w:r>
      <w:r>
        <w:rPr>
          <w:b/>
          <w:noProof/>
        </w:rPr>
        <w:t>{apiRoot}/vae-</w:t>
      </w:r>
      <w:r>
        <w:rPr>
          <w:b/>
          <w:sz w:val="18"/>
        </w:rPr>
        <w:t>dynamic-group</w:t>
      </w:r>
      <w:r>
        <w:rPr>
          <w:b/>
          <w:noProof/>
        </w:rPr>
        <w:t>/&lt;</w:t>
      </w:r>
      <w:proofErr w:type="spellStart"/>
      <w:r>
        <w:rPr>
          <w:b/>
          <w:noProof/>
        </w:rPr>
        <w:t>apiVersion</w:t>
      </w:r>
      <w:proofErr w:type="spellEnd"/>
      <w:r>
        <w:rPr>
          <w:b/>
          <w:noProof/>
        </w:rPr>
        <w:t>&gt;/</w:t>
      </w:r>
      <w:r>
        <w:rPr>
          <w:b/>
          <w:sz w:val="18"/>
        </w:rPr>
        <w:t>group</w:t>
      </w:r>
      <w:r>
        <w:rPr>
          <w:sz w:val="18"/>
        </w:rPr>
        <w:t>-</w:t>
      </w:r>
      <w:r>
        <w:rPr>
          <w:b/>
          <w:sz w:val="18"/>
        </w:rPr>
        <w:t>configuration</w:t>
      </w:r>
      <w:r>
        <w:rPr>
          <w:sz w:val="18"/>
        </w:rPr>
        <w:t>s</w:t>
      </w:r>
      <w:proofErr w:type="gramStart"/>
      <w:r>
        <w:rPr>
          <w:b/>
        </w:rPr>
        <w:t>/{</w:t>
      </w:r>
      <w:proofErr w:type="spellStart"/>
      <w:proofErr w:type="gramEnd"/>
      <w:r>
        <w:rPr>
          <w:b/>
        </w:rPr>
        <w:t>configId</w:t>
      </w:r>
      <w:proofErr w:type="spellEnd"/>
      <w:r>
        <w:rPr>
          <w:b/>
        </w:rPr>
        <w:t>}</w:t>
      </w:r>
    </w:p>
    <w:p w14:paraId="4B33F7A1" w14:textId="77777777" w:rsidR="002A17EA" w:rsidRDefault="002A17EA" w:rsidP="002A17EA">
      <w:pPr>
        <w:rPr>
          <w:rFonts w:ascii="Arial" w:hAnsi="Arial" w:cs="Arial"/>
        </w:rPr>
      </w:pPr>
      <w:r>
        <w:t>This resource shall support the resource URI variables defined in table 6.2.3.3-1</w:t>
      </w:r>
      <w:r>
        <w:rPr>
          <w:rFonts w:ascii="Arial" w:hAnsi="Arial" w:cs="Arial"/>
        </w:rPr>
        <w:t>.</w:t>
      </w:r>
    </w:p>
    <w:p w14:paraId="23AFB5B4" w14:textId="77777777" w:rsidR="002A17EA" w:rsidRDefault="002A17EA" w:rsidP="002A17EA">
      <w:pPr>
        <w:pStyle w:val="TH"/>
        <w:rPr>
          <w:rFonts w:cs="Arial"/>
        </w:rPr>
      </w:pPr>
      <w:r>
        <w:t>Table 6.4.3.3.2-1: Resource URI variables for this resource</w:t>
      </w:r>
    </w:p>
    <w:tbl>
      <w:tblPr>
        <w:tblW w:w="97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308"/>
        <w:gridCol w:w="1276"/>
        <w:gridCol w:w="7121"/>
      </w:tblGrid>
      <w:tr w:rsidR="002A17EA" w14:paraId="4A60591F" w14:textId="77777777" w:rsidTr="00CC5E07">
        <w:trPr>
          <w:jc w:val="center"/>
        </w:trPr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26DA888B" w14:textId="77777777" w:rsidR="002A17EA" w:rsidRDefault="002A17EA" w:rsidP="00CC5E07">
            <w:pPr>
              <w:pStyle w:val="TAH"/>
            </w:pPr>
            <w:r>
              <w:t>Name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8B50148" w14:textId="77777777" w:rsidR="002A17EA" w:rsidRDefault="002A17EA" w:rsidP="00CC5E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ata type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2FEF741" w14:textId="77777777" w:rsidR="002A17EA" w:rsidRDefault="002A17EA" w:rsidP="00CC5E07">
            <w:pPr>
              <w:pStyle w:val="TAH"/>
            </w:pPr>
            <w:r>
              <w:t>Definition</w:t>
            </w:r>
          </w:p>
        </w:tc>
      </w:tr>
      <w:tr w:rsidR="002A17EA" w14:paraId="5094EB0F" w14:textId="77777777" w:rsidTr="00CC5E07">
        <w:trPr>
          <w:jc w:val="center"/>
        </w:trPr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7D24D" w14:textId="77777777" w:rsidR="002A17EA" w:rsidRDefault="002A17EA" w:rsidP="00CC5E07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BBE38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D5A11" w14:textId="77777777" w:rsidR="002A17EA" w:rsidRDefault="002A17EA" w:rsidP="00CC5E07">
            <w:pPr>
              <w:pStyle w:val="TAL"/>
            </w:pPr>
            <w:r>
              <w:t>See clause 6.4.1.</w:t>
            </w:r>
          </w:p>
        </w:tc>
      </w:tr>
      <w:tr w:rsidR="002A17EA" w:rsidDel="002A17EA" w14:paraId="4040A070" w14:textId="4332F431" w:rsidTr="00CC5E07">
        <w:trPr>
          <w:jc w:val="center"/>
          <w:del w:id="363" w:author="Huawei2" w:date="2022-04-28T14:32:00Z"/>
        </w:trPr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A70B8" w14:textId="11FB3830" w:rsidR="002A17EA" w:rsidDel="002A17EA" w:rsidRDefault="002A17EA" w:rsidP="00CC5E07">
            <w:pPr>
              <w:pStyle w:val="TAL"/>
              <w:rPr>
                <w:del w:id="364" w:author="Huawei2" w:date="2022-04-28T14:32:00Z"/>
              </w:rPr>
            </w:pPr>
            <w:del w:id="365" w:author="Huawei2" w:date="2022-04-28T14:32:00Z">
              <w:r w:rsidDel="002A17EA">
                <w:delText>apiVersion</w:delText>
              </w:r>
            </w:del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32D9E" w14:textId="6DA74168" w:rsidR="002A17EA" w:rsidDel="002A17EA" w:rsidRDefault="002A17EA" w:rsidP="00CC5E07">
            <w:pPr>
              <w:pStyle w:val="TAL"/>
              <w:rPr>
                <w:del w:id="366" w:author="Huawei2" w:date="2022-04-28T14:32:00Z"/>
              </w:rPr>
            </w:pPr>
            <w:del w:id="367" w:author="Huawei2" w:date="2022-04-28T14:32:00Z">
              <w:r w:rsidDel="002A17EA">
                <w:delText>string</w:delText>
              </w:r>
            </w:del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9DA18" w14:textId="448526EC" w:rsidR="002A17EA" w:rsidDel="002A17EA" w:rsidRDefault="002A17EA" w:rsidP="00CC5E07">
            <w:pPr>
              <w:pStyle w:val="TAL"/>
              <w:rPr>
                <w:del w:id="368" w:author="Huawei2" w:date="2022-04-28T14:32:00Z"/>
              </w:rPr>
            </w:pPr>
            <w:del w:id="369" w:author="Huawei2" w:date="2022-04-28T14:32:00Z">
              <w:r w:rsidDel="002A17EA">
                <w:delText>See clause 6.4.1</w:delText>
              </w:r>
            </w:del>
          </w:p>
        </w:tc>
      </w:tr>
      <w:tr w:rsidR="002A17EA" w14:paraId="6C21EB26" w14:textId="77777777" w:rsidTr="00CC5E07">
        <w:trPr>
          <w:jc w:val="center"/>
        </w:trPr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7BABD" w14:textId="77777777" w:rsidR="002A17EA" w:rsidRDefault="002A17EA" w:rsidP="00CC5E07">
            <w:pPr>
              <w:pStyle w:val="TAL"/>
            </w:pPr>
            <w:proofErr w:type="spellStart"/>
            <w:r>
              <w:t>configId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3942A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7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7EF3E" w14:textId="77777777" w:rsidR="002A17EA" w:rsidRDefault="002A17EA" w:rsidP="00CC5E07">
            <w:pPr>
              <w:pStyle w:val="TAL"/>
            </w:pPr>
            <w:r>
              <w:t>Unique identifier of the individual group configuration resource for the V2X group ID.</w:t>
            </w:r>
          </w:p>
        </w:tc>
      </w:tr>
    </w:tbl>
    <w:p w14:paraId="7C89BF0A" w14:textId="77777777" w:rsidR="002A17EA" w:rsidRDefault="002A17EA" w:rsidP="002A17EA">
      <w:pPr>
        <w:rPr>
          <w:lang w:eastAsia="zh-CN"/>
        </w:rPr>
      </w:pPr>
    </w:p>
    <w:p w14:paraId="4B72EAA1" w14:textId="77777777" w:rsidR="002A17EA" w:rsidRPr="00C56BD0" w:rsidRDefault="002A17EA" w:rsidP="002A1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57E9F2A5" w14:textId="77777777" w:rsidR="00AC53A7" w:rsidRDefault="00AC53A7" w:rsidP="00AC53A7">
      <w:pPr>
        <w:pStyle w:val="4"/>
        <w:rPr>
          <w:ins w:id="370" w:author="Huawei2" w:date="2022-05-05T15:57:00Z"/>
        </w:rPr>
      </w:pPr>
      <w:bookmarkStart w:id="371" w:name="_Toc34035560"/>
      <w:bookmarkStart w:id="372" w:name="_Toc36037553"/>
      <w:bookmarkStart w:id="373" w:name="_Toc36037857"/>
      <w:bookmarkStart w:id="374" w:name="_Toc38877699"/>
      <w:bookmarkStart w:id="375" w:name="_Toc43199781"/>
      <w:bookmarkStart w:id="376" w:name="_Toc45132960"/>
      <w:bookmarkStart w:id="377" w:name="_Toc59015703"/>
      <w:bookmarkStart w:id="378" w:name="_Toc63171259"/>
      <w:bookmarkStart w:id="379" w:name="_Toc66282296"/>
      <w:bookmarkStart w:id="380" w:name="_Toc68166172"/>
      <w:bookmarkStart w:id="381" w:name="_Toc70426478"/>
      <w:bookmarkStart w:id="382" w:name="_Toc73433831"/>
      <w:bookmarkStart w:id="383" w:name="_Toc73435928"/>
      <w:bookmarkStart w:id="384" w:name="_Toc73437335"/>
      <w:bookmarkStart w:id="385" w:name="_Toc75351745"/>
      <w:bookmarkStart w:id="386" w:name="_Toc83230023"/>
      <w:bookmarkStart w:id="387" w:name="_Toc85528051"/>
      <w:bookmarkStart w:id="388" w:name="_Toc90649676"/>
      <w:bookmarkStart w:id="389" w:name="_Toc97047398"/>
      <w:bookmarkStart w:id="390" w:name="_Toc34035563"/>
      <w:bookmarkStart w:id="391" w:name="_Toc36037556"/>
      <w:bookmarkStart w:id="392" w:name="_Toc36037860"/>
      <w:bookmarkStart w:id="393" w:name="_Toc38877702"/>
      <w:bookmarkStart w:id="394" w:name="_Toc43199784"/>
      <w:bookmarkStart w:id="395" w:name="_Toc45132963"/>
      <w:bookmarkStart w:id="396" w:name="_Toc59015706"/>
      <w:bookmarkStart w:id="397" w:name="_Toc63171262"/>
      <w:bookmarkStart w:id="398" w:name="_Toc66282299"/>
      <w:bookmarkStart w:id="399" w:name="_Toc68166175"/>
      <w:bookmarkStart w:id="400" w:name="_Toc70426481"/>
      <w:bookmarkStart w:id="401" w:name="_Toc73433834"/>
      <w:bookmarkStart w:id="402" w:name="_Toc73435931"/>
      <w:bookmarkStart w:id="403" w:name="_Toc73437338"/>
      <w:bookmarkStart w:id="404" w:name="_Toc75351748"/>
      <w:bookmarkStart w:id="405" w:name="_Toc83230026"/>
      <w:bookmarkStart w:id="406" w:name="_Toc85528054"/>
      <w:bookmarkStart w:id="407" w:name="_Toc90649679"/>
      <w:bookmarkStart w:id="408" w:name="_Toc97047401"/>
      <w:r>
        <w:t>6.5.3.1</w:t>
      </w:r>
      <w:r>
        <w:tab/>
        <w:t>Overview</w:t>
      </w:r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</w:p>
    <w:p w14:paraId="1C9FE661" w14:textId="77777777" w:rsidR="00E77434" w:rsidRPr="001668E6" w:rsidRDefault="00E77434" w:rsidP="00E77434">
      <w:pPr>
        <w:rPr>
          <w:ins w:id="409" w:author="Huawei2" w:date="2022-05-05T15:57:00Z"/>
        </w:rPr>
      </w:pPr>
      <w:ins w:id="410" w:author="Huawei2" w:date="2022-05-05T15:57:00Z">
        <w:r w:rsidRPr="001668E6">
          <w:t>This clause describes the structure for the Resource URIs and the resources and methods used for the service.</w:t>
        </w:r>
      </w:ins>
    </w:p>
    <w:p w14:paraId="371E3339" w14:textId="6277D03A" w:rsidR="00E77434" w:rsidRPr="00E77434" w:rsidRDefault="00E77434" w:rsidP="00E77434">
      <w:ins w:id="411" w:author="Huawei2" w:date="2022-05-05T15:57:00Z">
        <w:r w:rsidRPr="001668E6">
          <w:t>Figure 6.</w:t>
        </w:r>
        <w:r>
          <w:t>5</w:t>
        </w:r>
        <w:r w:rsidRPr="001668E6">
          <w:t xml:space="preserve">.3.1-1 depicts the resource URIs structure for the </w:t>
        </w:r>
        <w:proofErr w:type="spellStart"/>
        <w:r>
          <w:t>VAE_ServiceContinuity</w:t>
        </w:r>
        <w:proofErr w:type="spellEnd"/>
        <w:r w:rsidRPr="001668E6">
          <w:t xml:space="preserve"> API.</w:t>
        </w:r>
      </w:ins>
    </w:p>
    <w:p w14:paraId="450E85F3" w14:textId="77777777" w:rsidR="00AC53A7" w:rsidRDefault="00AC53A7" w:rsidP="00AC53A7">
      <w:pPr>
        <w:pStyle w:val="TH"/>
        <w:rPr>
          <w:lang w:val="en-US"/>
        </w:rPr>
      </w:pPr>
      <w:r>
        <w:object w:dxaOrig="7620" w:dyaOrig="3315" w14:anchorId="26C7BEA8">
          <v:shape id="_x0000_i1029" type="#_x0000_t75" style="width:380pt;height:166pt" o:ole="">
            <v:imagedata r:id="rId20" o:title=""/>
          </v:shape>
          <o:OLEObject Type="Embed" ProgID="Visio.Drawing.15" ShapeID="_x0000_i1029" DrawAspect="Content" ObjectID="_1714285153" r:id="rId21"/>
        </w:object>
      </w:r>
    </w:p>
    <w:p w14:paraId="5935853B" w14:textId="77777777" w:rsidR="00AC53A7" w:rsidRDefault="00AC53A7" w:rsidP="00AC53A7">
      <w:pPr>
        <w:pStyle w:val="TF"/>
      </w:pPr>
      <w:r>
        <w:t xml:space="preserve">Figure 6.5.3.1-1: Resource URI structure of the </w:t>
      </w:r>
      <w:proofErr w:type="spellStart"/>
      <w:r>
        <w:t>VAE_ServiceContinuity</w:t>
      </w:r>
      <w:proofErr w:type="spellEnd"/>
      <w:r>
        <w:t xml:space="preserve"> API</w:t>
      </w:r>
    </w:p>
    <w:p w14:paraId="75450CFC" w14:textId="77777777" w:rsidR="00AC53A7" w:rsidRDefault="00AC53A7" w:rsidP="00AC53A7">
      <w:r>
        <w:t>Table 6.5.3.1-1 provides an overview of the resources and applicable HTTP methods.</w:t>
      </w:r>
    </w:p>
    <w:p w14:paraId="7510169B" w14:textId="77777777" w:rsidR="00AC53A7" w:rsidRDefault="00AC53A7" w:rsidP="00AC53A7">
      <w:pPr>
        <w:pStyle w:val="TH"/>
      </w:pPr>
      <w:r>
        <w:t>Table 6.5.3.1-1: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540"/>
        <w:gridCol w:w="2847"/>
        <w:gridCol w:w="957"/>
        <w:gridCol w:w="3141"/>
      </w:tblGrid>
      <w:tr w:rsidR="00AC53A7" w14:paraId="724B9EBD" w14:textId="77777777" w:rsidTr="00374C6E">
        <w:trPr>
          <w:jc w:val="center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402A47" w14:textId="77777777" w:rsidR="00AC53A7" w:rsidRDefault="00AC53A7" w:rsidP="00374C6E">
            <w:pPr>
              <w:pStyle w:val="TAH"/>
            </w:pPr>
            <w:r>
              <w:t>Resource name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9A2A3EA" w14:textId="77777777" w:rsidR="00AC53A7" w:rsidRDefault="00AC53A7" w:rsidP="00374C6E">
            <w:pPr>
              <w:pStyle w:val="TAH"/>
            </w:pPr>
            <w:r>
              <w:t>Resource URI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F76EB60" w14:textId="77777777" w:rsidR="00AC53A7" w:rsidRDefault="00AC53A7" w:rsidP="00374C6E">
            <w:pPr>
              <w:pStyle w:val="TAH"/>
            </w:pPr>
            <w:r>
              <w:t>HTTP method or custom operation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309186" w14:textId="77777777" w:rsidR="00AC53A7" w:rsidRDefault="00AC53A7" w:rsidP="00374C6E">
            <w:pPr>
              <w:pStyle w:val="TAH"/>
            </w:pPr>
            <w:r>
              <w:t>Description</w:t>
            </w:r>
          </w:p>
        </w:tc>
      </w:tr>
      <w:tr w:rsidR="00AC53A7" w14:paraId="59702850" w14:textId="77777777" w:rsidTr="00374C6E">
        <w:trPr>
          <w:trHeight w:val="631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5A96D" w14:textId="77777777" w:rsidR="00AC53A7" w:rsidRDefault="00AC53A7" w:rsidP="00374C6E">
            <w:pPr>
              <w:pStyle w:val="TAL"/>
            </w:pPr>
            <w:r>
              <w:t>Individual Geographical Area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1A2AD" w14:textId="77777777" w:rsidR="00AC53A7" w:rsidRDefault="00AC53A7" w:rsidP="00374C6E">
            <w:pPr>
              <w:pStyle w:val="TAL"/>
            </w:pPr>
            <w:r>
              <w:t>/geo-areas/{</w:t>
            </w:r>
            <w:proofErr w:type="spellStart"/>
            <w:r>
              <w:t>geoId</w:t>
            </w:r>
            <w:proofErr w:type="spellEnd"/>
            <w:r>
              <w:t>}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A85CA" w14:textId="77777777" w:rsidR="00AC53A7" w:rsidRDefault="00AC53A7" w:rsidP="00374C6E">
            <w:pPr>
              <w:pStyle w:val="TAL"/>
            </w:pPr>
            <w:r>
              <w:t>GET</w:t>
            </w:r>
          </w:p>
        </w:tc>
        <w:tc>
          <w:tcPr>
            <w:tcW w:w="1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B600A" w14:textId="77777777" w:rsidR="00AC53A7" w:rsidRDefault="00AC53A7" w:rsidP="00374C6E">
            <w:pPr>
              <w:pStyle w:val="TAL"/>
            </w:pPr>
            <w:r>
              <w:t>Query the Individual Geographical Area resource.</w:t>
            </w:r>
          </w:p>
        </w:tc>
      </w:tr>
    </w:tbl>
    <w:p w14:paraId="559A980B" w14:textId="77777777" w:rsidR="00AC53A7" w:rsidRDefault="00AC53A7" w:rsidP="00AC53A7"/>
    <w:p w14:paraId="59BC2487" w14:textId="77777777" w:rsidR="00AC53A7" w:rsidRPr="00C56BD0" w:rsidRDefault="00AC53A7" w:rsidP="00AC5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3D54EE88" w14:textId="77777777" w:rsidR="002A17EA" w:rsidRDefault="002A17EA" w:rsidP="002A17EA">
      <w:pPr>
        <w:pStyle w:val="5"/>
      </w:pPr>
      <w:r>
        <w:t>6.5.3.2.2</w:t>
      </w:r>
      <w:r>
        <w:tab/>
        <w:t>Resource Definition</w:t>
      </w:r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</w:p>
    <w:p w14:paraId="7E4FA04F" w14:textId="77777777" w:rsidR="002A17EA" w:rsidRDefault="002A17EA" w:rsidP="002A17EA">
      <w:r>
        <w:t xml:space="preserve">Resource URI: </w:t>
      </w:r>
      <w:r>
        <w:rPr>
          <w:b/>
          <w:noProof/>
        </w:rPr>
        <w:t>{apiRoot}/vae-service-continuity/&lt;apiVersion&gt;/</w:t>
      </w:r>
      <w:r>
        <w:rPr>
          <w:b/>
          <w:sz w:val="18"/>
        </w:rPr>
        <w:t>geo-areas</w:t>
      </w:r>
      <w:proofErr w:type="gramStart"/>
      <w:r>
        <w:rPr>
          <w:b/>
          <w:sz w:val="18"/>
        </w:rPr>
        <w:t>/{</w:t>
      </w:r>
      <w:proofErr w:type="spellStart"/>
      <w:proofErr w:type="gramEnd"/>
      <w:r>
        <w:rPr>
          <w:b/>
          <w:sz w:val="18"/>
        </w:rPr>
        <w:t>geoId</w:t>
      </w:r>
      <w:proofErr w:type="spellEnd"/>
      <w:r>
        <w:rPr>
          <w:b/>
          <w:sz w:val="18"/>
        </w:rPr>
        <w:t>}</w:t>
      </w:r>
    </w:p>
    <w:p w14:paraId="4FC5ECC9" w14:textId="77777777" w:rsidR="002A17EA" w:rsidRDefault="002A17EA" w:rsidP="002A17EA">
      <w:pPr>
        <w:rPr>
          <w:rFonts w:ascii="Arial" w:hAnsi="Arial" w:cs="Arial"/>
        </w:rPr>
      </w:pPr>
      <w:r>
        <w:t>This resource shall support the resource URI variables defined in table 6.5.3.2.2-1</w:t>
      </w:r>
      <w:r>
        <w:rPr>
          <w:rFonts w:ascii="Arial" w:hAnsi="Arial" w:cs="Arial"/>
        </w:rPr>
        <w:t>.</w:t>
      </w:r>
    </w:p>
    <w:p w14:paraId="7719BF0C" w14:textId="77777777" w:rsidR="002A17EA" w:rsidRDefault="002A17EA" w:rsidP="002A17EA">
      <w:pPr>
        <w:pStyle w:val="TH"/>
        <w:rPr>
          <w:rFonts w:cs="Arial"/>
        </w:rPr>
      </w:pPr>
      <w:r>
        <w:t>Table 6.5.3.2.2-1: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"/>
        <w:gridCol w:w="1224"/>
        <w:gridCol w:w="7323"/>
      </w:tblGrid>
      <w:tr w:rsidR="002A17EA" w14:paraId="3F94B846" w14:textId="77777777" w:rsidTr="00CC5E07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31C31C02" w14:textId="77777777" w:rsidR="002A17EA" w:rsidRDefault="002A17EA" w:rsidP="00CC5E07">
            <w:pPr>
              <w:pStyle w:val="TAH"/>
            </w:pPr>
            <w:r>
              <w:t>Name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5163AE4" w14:textId="77777777" w:rsidR="002A17EA" w:rsidRDefault="002A17EA" w:rsidP="00CC5E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ata type</w:t>
            </w:r>
          </w:p>
        </w:tc>
        <w:tc>
          <w:tcPr>
            <w:tcW w:w="3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60DDFF37" w14:textId="77777777" w:rsidR="002A17EA" w:rsidRDefault="002A17EA" w:rsidP="00CC5E07">
            <w:pPr>
              <w:pStyle w:val="TAH"/>
            </w:pPr>
            <w:r>
              <w:t>Definition</w:t>
            </w:r>
          </w:p>
        </w:tc>
      </w:tr>
      <w:tr w:rsidR="002A17EA" w14:paraId="71CEB798" w14:textId="77777777" w:rsidTr="00CC5E07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E205C" w14:textId="77777777" w:rsidR="002A17EA" w:rsidRDefault="002A17EA" w:rsidP="00CC5E07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C3579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3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C4ACF" w14:textId="77777777" w:rsidR="002A17EA" w:rsidRDefault="002A17EA" w:rsidP="00CC5E07">
            <w:pPr>
              <w:pStyle w:val="TAL"/>
            </w:pPr>
            <w:r>
              <w:t>See clause</w:t>
            </w:r>
            <w:r>
              <w:rPr>
                <w:lang w:val="en-US" w:eastAsia="zh-CN"/>
              </w:rPr>
              <w:t> </w:t>
            </w:r>
            <w:r>
              <w:t>6.5.1</w:t>
            </w:r>
          </w:p>
        </w:tc>
      </w:tr>
      <w:tr w:rsidR="002A17EA" w:rsidDel="002A17EA" w14:paraId="0CE0ED5F" w14:textId="4656D31A" w:rsidTr="00CC5E07">
        <w:trPr>
          <w:jc w:val="center"/>
          <w:del w:id="412" w:author="Huawei2" w:date="2022-04-28T14:33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63E9A" w14:textId="14CEC815" w:rsidR="002A17EA" w:rsidDel="002A17EA" w:rsidRDefault="002A17EA" w:rsidP="00CC5E07">
            <w:pPr>
              <w:pStyle w:val="TAL"/>
              <w:rPr>
                <w:del w:id="413" w:author="Huawei2" w:date="2022-04-28T14:33:00Z"/>
              </w:rPr>
            </w:pPr>
            <w:del w:id="414" w:author="Huawei2" w:date="2022-04-28T14:33:00Z">
              <w:r w:rsidDel="002A17EA">
                <w:delText>apiVersion</w:delText>
              </w:r>
            </w:del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C6180" w14:textId="5BDE7DA8" w:rsidR="002A17EA" w:rsidDel="002A17EA" w:rsidRDefault="002A17EA" w:rsidP="00CC5E07">
            <w:pPr>
              <w:pStyle w:val="TAL"/>
              <w:rPr>
                <w:del w:id="415" w:author="Huawei2" w:date="2022-04-28T14:33:00Z"/>
              </w:rPr>
            </w:pPr>
            <w:del w:id="416" w:author="Huawei2" w:date="2022-04-28T14:33:00Z">
              <w:r w:rsidDel="002A17EA">
                <w:delText>string</w:delText>
              </w:r>
            </w:del>
          </w:p>
        </w:tc>
        <w:tc>
          <w:tcPr>
            <w:tcW w:w="3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55740" w14:textId="0187806F" w:rsidR="002A17EA" w:rsidDel="002A17EA" w:rsidRDefault="002A17EA" w:rsidP="00CC5E07">
            <w:pPr>
              <w:pStyle w:val="TAL"/>
              <w:rPr>
                <w:del w:id="417" w:author="Huawei2" w:date="2022-04-28T14:33:00Z"/>
              </w:rPr>
            </w:pPr>
            <w:del w:id="418" w:author="Huawei2" w:date="2022-04-28T14:33:00Z">
              <w:r w:rsidDel="002A17EA">
                <w:delText>See clause 6.5.1</w:delText>
              </w:r>
            </w:del>
          </w:p>
        </w:tc>
      </w:tr>
      <w:tr w:rsidR="002A17EA" w14:paraId="48B38156" w14:textId="77777777" w:rsidTr="00CC5E07">
        <w:trPr>
          <w:jc w:val="center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F150D" w14:textId="77777777" w:rsidR="002A17EA" w:rsidRDefault="002A17EA" w:rsidP="00CC5E07">
            <w:pPr>
              <w:pStyle w:val="TAL"/>
            </w:pPr>
            <w:proofErr w:type="spellStart"/>
            <w:r>
              <w:t>geoId</w:t>
            </w:r>
            <w:proofErr w:type="spellEnd"/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76EC2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3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0FCEB" w14:textId="77777777" w:rsidR="002A17EA" w:rsidRDefault="002A17EA" w:rsidP="00CC5E07">
            <w:pPr>
              <w:pStyle w:val="TAL"/>
            </w:pPr>
            <w:r>
              <w:t>Geographical area id.</w:t>
            </w:r>
          </w:p>
        </w:tc>
      </w:tr>
    </w:tbl>
    <w:p w14:paraId="544BD8C2" w14:textId="77777777" w:rsidR="002A17EA" w:rsidRDefault="002A17EA" w:rsidP="002A17EA">
      <w:pPr>
        <w:rPr>
          <w:lang w:eastAsia="zh-CN"/>
        </w:rPr>
      </w:pPr>
    </w:p>
    <w:p w14:paraId="64326B3F" w14:textId="77777777" w:rsidR="00AC53A7" w:rsidRPr="00C56BD0" w:rsidRDefault="00AC53A7" w:rsidP="00AC5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28901DBF" w14:textId="77777777" w:rsidR="00AC53A7" w:rsidRDefault="00AC53A7" w:rsidP="00AC53A7">
      <w:pPr>
        <w:pStyle w:val="4"/>
        <w:rPr>
          <w:ins w:id="419" w:author="Huawei2" w:date="2022-05-05T15:58:00Z"/>
        </w:rPr>
      </w:pPr>
      <w:bookmarkStart w:id="420" w:name="_Toc73433912"/>
      <w:bookmarkStart w:id="421" w:name="_Toc73435960"/>
      <w:bookmarkStart w:id="422" w:name="_Toc73437367"/>
      <w:bookmarkStart w:id="423" w:name="_Toc75351777"/>
      <w:bookmarkStart w:id="424" w:name="_Toc83230055"/>
      <w:bookmarkStart w:id="425" w:name="_Toc85528083"/>
      <w:bookmarkStart w:id="426" w:name="_Toc90649708"/>
      <w:bookmarkStart w:id="427" w:name="_Toc97047430"/>
      <w:r>
        <w:t>6.</w:t>
      </w:r>
      <w:r>
        <w:rPr>
          <w:lang w:eastAsia="zh-CN"/>
        </w:rPr>
        <w:t>6</w:t>
      </w:r>
      <w:r>
        <w:t>.3.1</w:t>
      </w:r>
      <w:r>
        <w:tab/>
        <w:t>Overview</w:t>
      </w:r>
      <w:bookmarkEnd w:id="420"/>
      <w:bookmarkEnd w:id="421"/>
      <w:bookmarkEnd w:id="422"/>
      <w:bookmarkEnd w:id="423"/>
      <w:bookmarkEnd w:id="424"/>
      <w:bookmarkEnd w:id="425"/>
      <w:bookmarkEnd w:id="426"/>
      <w:bookmarkEnd w:id="427"/>
    </w:p>
    <w:p w14:paraId="48957951" w14:textId="77777777" w:rsidR="00E77434" w:rsidRPr="001668E6" w:rsidRDefault="00E77434" w:rsidP="00E77434">
      <w:pPr>
        <w:rPr>
          <w:ins w:id="428" w:author="Huawei2" w:date="2022-05-05T15:58:00Z"/>
        </w:rPr>
      </w:pPr>
      <w:ins w:id="429" w:author="Huawei2" w:date="2022-05-05T15:58:00Z">
        <w:r w:rsidRPr="001668E6">
          <w:t>This clause describes the structure for the Resource URIs and the resources and methods used for the service.</w:t>
        </w:r>
      </w:ins>
    </w:p>
    <w:p w14:paraId="06C82DE6" w14:textId="5030E20F" w:rsidR="00E77434" w:rsidRPr="00E77434" w:rsidRDefault="00E77434" w:rsidP="00E77434">
      <w:ins w:id="430" w:author="Huawei2" w:date="2022-05-05T15:58:00Z">
        <w:r w:rsidRPr="001668E6">
          <w:t>Figure 6.</w:t>
        </w:r>
        <w:r>
          <w:t>6</w:t>
        </w:r>
        <w:r w:rsidRPr="001668E6">
          <w:t xml:space="preserve">.3.1-1 depicts the resource URIs structure for the </w:t>
        </w:r>
        <w:proofErr w:type="spellStart"/>
        <w:r>
          <w:t>VAE_HDMapDynamicInfo</w:t>
        </w:r>
        <w:proofErr w:type="spellEnd"/>
        <w:r w:rsidRPr="001668E6">
          <w:t xml:space="preserve"> API.</w:t>
        </w:r>
      </w:ins>
    </w:p>
    <w:p w14:paraId="3BD1F9D6" w14:textId="77777777" w:rsidR="00AC53A7" w:rsidRDefault="00AC53A7" w:rsidP="00AC53A7">
      <w:pPr>
        <w:pStyle w:val="TH"/>
      </w:pPr>
      <w:r>
        <w:object w:dxaOrig="7620" w:dyaOrig="3315" w14:anchorId="3DA9723B">
          <v:shape id="_x0000_i1030" type="#_x0000_t75" style="width:381.5pt;height:123pt" o:ole="">
            <v:imagedata r:id="rId22" o:title="" cropbottom="17168f"/>
          </v:shape>
          <o:OLEObject Type="Embed" ProgID="Visio.Drawing.15" ShapeID="_x0000_i1030" DrawAspect="Content" ObjectID="_1714285154" r:id="rId23"/>
        </w:object>
      </w:r>
    </w:p>
    <w:p w14:paraId="016A4B3B" w14:textId="77777777" w:rsidR="00AC53A7" w:rsidRDefault="00AC53A7" w:rsidP="00AC53A7">
      <w:pPr>
        <w:pStyle w:val="TF"/>
      </w:pPr>
      <w:r>
        <w:t xml:space="preserve">Figure 6.6.3.1-1: Resource URI structure of the </w:t>
      </w:r>
      <w:proofErr w:type="spellStart"/>
      <w:r>
        <w:t>VAE_HDMapDynamicInfo</w:t>
      </w:r>
      <w:proofErr w:type="spellEnd"/>
      <w:r>
        <w:t xml:space="preserve"> API</w:t>
      </w:r>
    </w:p>
    <w:p w14:paraId="65D4CAA8" w14:textId="77777777" w:rsidR="00AC53A7" w:rsidRDefault="00AC53A7" w:rsidP="00AC53A7">
      <w:r>
        <w:t>Table 6.</w:t>
      </w:r>
      <w:r>
        <w:rPr>
          <w:lang w:eastAsia="zh-CN"/>
        </w:rPr>
        <w:t>6</w:t>
      </w:r>
      <w:r>
        <w:t>.3.1-1 provides an overview of the resources and applicable HTTP methods.</w:t>
      </w:r>
    </w:p>
    <w:p w14:paraId="2F6F8007" w14:textId="77777777" w:rsidR="00AC53A7" w:rsidRDefault="00AC53A7" w:rsidP="00AC53A7">
      <w:pPr>
        <w:pStyle w:val="TH"/>
      </w:pPr>
      <w:r>
        <w:t>Table 6.</w:t>
      </w:r>
      <w:r>
        <w:rPr>
          <w:lang w:eastAsia="zh-CN"/>
        </w:rPr>
        <w:t>6</w:t>
      </w:r>
      <w:r>
        <w:t>.3.1-1: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540"/>
        <w:gridCol w:w="2847"/>
        <w:gridCol w:w="957"/>
        <w:gridCol w:w="3141"/>
      </w:tblGrid>
      <w:tr w:rsidR="00AC53A7" w14:paraId="58A54900" w14:textId="77777777" w:rsidTr="00374C6E">
        <w:trPr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38F482F" w14:textId="77777777" w:rsidR="00AC53A7" w:rsidRDefault="00AC53A7" w:rsidP="00374C6E">
            <w:pPr>
              <w:pStyle w:val="TAH"/>
            </w:pPr>
            <w:r>
              <w:t>Resource name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AD12365" w14:textId="77777777" w:rsidR="00AC53A7" w:rsidRDefault="00AC53A7" w:rsidP="00374C6E">
            <w:pPr>
              <w:pStyle w:val="TAH"/>
            </w:pPr>
            <w:r>
              <w:t>Resource URI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4797E3" w14:textId="77777777" w:rsidR="00AC53A7" w:rsidRDefault="00AC53A7" w:rsidP="00374C6E">
            <w:pPr>
              <w:pStyle w:val="TAH"/>
            </w:pPr>
            <w:r>
              <w:t>HTTP method or custom operation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99A89CD" w14:textId="77777777" w:rsidR="00AC53A7" w:rsidRDefault="00AC53A7" w:rsidP="00374C6E">
            <w:pPr>
              <w:pStyle w:val="TAH"/>
            </w:pPr>
            <w:r>
              <w:t>Description</w:t>
            </w:r>
          </w:p>
        </w:tc>
      </w:tr>
      <w:tr w:rsidR="00AC53A7" w14:paraId="7EA37EE1" w14:textId="77777777" w:rsidTr="00374C6E">
        <w:trPr>
          <w:trHeight w:val="800"/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EE626F" w14:textId="77777777" w:rsidR="00AC53A7" w:rsidRDefault="00AC53A7" w:rsidP="00374C6E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HdMap</w:t>
            </w:r>
            <w:proofErr w:type="spellEnd"/>
            <w:r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DynamicInfo</w:t>
            </w:r>
            <w:proofErr w:type="spellEnd"/>
            <w:r>
              <w:rPr>
                <w:rFonts w:hint="eastAsia"/>
                <w:lang w:eastAsia="zh-CN"/>
              </w:rPr>
              <w:t xml:space="preserve"> Subscription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432991" w14:textId="77777777" w:rsidR="00AC53A7" w:rsidRDefault="00AC53A7" w:rsidP="00374C6E">
            <w:pPr>
              <w:pStyle w:val="TF"/>
              <w:keepNext/>
              <w:spacing w:after="0"/>
              <w:jc w:val="left"/>
              <w:rPr>
                <w:lang w:eastAsia="zh-CN"/>
              </w:rPr>
            </w:pPr>
            <w:r>
              <w:rPr>
                <w:b w:val="0"/>
                <w:sz w:val="18"/>
              </w:rPr>
              <w:t>/</w:t>
            </w:r>
            <w:r>
              <w:rPr>
                <w:rFonts w:hint="eastAsia"/>
                <w:b w:val="0"/>
                <w:sz w:val="18"/>
                <w:lang w:eastAsia="zh-CN"/>
              </w:rPr>
              <w:t>subscriptions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E996E" w14:textId="77777777" w:rsidR="00AC53A7" w:rsidRDefault="00AC53A7" w:rsidP="00374C6E">
            <w:pPr>
              <w:pStyle w:val="TAL"/>
            </w:pPr>
            <w:r>
              <w:t>POST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1179C" w14:textId="77777777" w:rsidR="00AC53A7" w:rsidRDefault="00AC53A7" w:rsidP="00374C6E">
            <w:pPr>
              <w:pStyle w:val="TF"/>
              <w:jc w:val="left"/>
            </w:pPr>
            <w:r>
              <w:rPr>
                <w:b w:val="0"/>
                <w:sz w:val="18"/>
              </w:rPr>
              <w:t xml:space="preserve">Create a new Individual </w:t>
            </w:r>
            <w:proofErr w:type="spellStart"/>
            <w:r>
              <w:rPr>
                <w:rFonts w:hint="eastAsia"/>
                <w:b w:val="0"/>
                <w:sz w:val="18"/>
              </w:rPr>
              <w:t>HdMap</w:t>
            </w:r>
            <w:proofErr w:type="spellEnd"/>
            <w:r>
              <w:rPr>
                <w:b w:val="0"/>
                <w:sz w:val="18"/>
              </w:rPr>
              <w:t xml:space="preserve"> </w:t>
            </w:r>
            <w:proofErr w:type="spellStart"/>
            <w:r>
              <w:rPr>
                <w:rFonts w:hint="eastAsia"/>
                <w:b w:val="0"/>
                <w:sz w:val="18"/>
              </w:rPr>
              <w:t>DynamicInfo</w:t>
            </w:r>
            <w:proofErr w:type="spellEnd"/>
            <w:r>
              <w:rPr>
                <w:rFonts w:hint="eastAsia"/>
                <w:b w:val="0"/>
                <w:sz w:val="18"/>
              </w:rPr>
              <w:t xml:space="preserve"> Subscription</w:t>
            </w:r>
            <w:r>
              <w:rPr>
                <w:b w:val="0"/>
                <w:sz w:val="18"/>
              </w:rPr>
              <w:t xml:space="preserve"> resource for a V2X UE.</w:t>
            </w:r>
          </w:p>
        </w:tc>
      </w:tr>
      <w:tr w:rsidR="00AC53A7" w14:paraId="3600A58A" w14:textId="77777777" w:rsidTr="00374C6E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77B51" w14:textId="77777777" w:rsidR="00AC53A7" w:rsidRDefault="00AC53A7" w:rsidP="00374C6E">
            <w:pPr>
              <w:pStyle w:val="TAL"/>
            </w:pPr>
            <w:r>
              <w:t xml:space="preserve">Individual </w:t>
            </w:r>
            <w:proofErr w:type="spellStart"/>
            <w:r>
              <w:rPr>
                <w:rFonts w:hint="eastAsia"/>
                <w:lang w:eastAsia="zh-CN"/>
              </w:rPr>
              <w:t>HdMap</w:t>
            </w:r>
            <w:proofErr w:type="spellEnd"/>
            <w:r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DynamicInfo</w:t>
            </w:r>
            <w:proofErr w:type="spellEnd"/>
            <w:r>
              <w:rPr>
                <w:rFonts w:hint="eastAsia"/>
                <w:lang w:eastAsia="zh-CN"/>
              </w:rPr>
              <w:t xml:space="preserve"> Subscription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2BCC1" w14:textId="77777777" w:rsidR="00AC53A7" w:rsidRDefault="00AC53A7" w:rsidP="00374C6E">
            <w:pPr>
              <w:pStyle w:val="TF"/>
              <w:keepNext/>
              <w:spacing w:after="0"/>
              <w:jc w:val="left"/>
            </w:pPr>
            <w:r>
              <w:rPr>
                <w:b w:val="0"/>
                <w:sz w:val="18"/>
              </w:rPr>
              <w:t>/</w:t>
            </w:r>
            <w:r>
              <w:rPr>
                <w:rFonts w:hint="eastAsia"/>
                <w:b w:val="0"/>
                <w:sz w:val="18"/>
                <w:lang w:eastAsia="zh-CN"/>
              </w:rPr>
              <w:t>subscriptions</w:t>
            </w:r>
            <w:r>
              <w:rPr>
                <w:b w:val="0"/>
                <w:sz w:val="18"/>
              </w:rPr>
              <w:t>/{</w:t>
            </w:r>
            <w:proofErr w:type="spellStart"/>
            <w:r>
              <w:rPr>
                <w:rFonts w:hint="eastAsia"/>
                <w:b w:val="0"/>
                <w:sz w:val="18"/>
                <w:lang w:eastAsia="zh-CN"/>
              </w:rPr>
              <w:t>subscription</w:t>
            </w:r>
            <w:r>
              <w:rPr>
                <w:b w:val="0"/>
                <w:sz w:val="18"/>
              </w:rPr>
              <w:t>Id</w:t>
            </w:r>
            <w:proofErr w:type="spellEnd"/>
            <w:r>
              <w:rPr>
                <w:b w:val="0"/>
                <w:sz w:val="18"/>
              </w:rPr>
              <w:t>}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E1ED" w14:textId="77777777" w:rsidR="00AC53A7" w:rsidRDefault="00AC53A7" w:rsidP="00374C6E">
            <w:pPr>
              <w:pStyle w:val="TAL"/>
            </w:pPr>
            <w:r>
              <w:t>GET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0236" w14:textId="77777777" w:rsidR="00AC53A7" w:rsidRDefault="00AC53A7" w:rsidP="00374C6E">
            <w:pPr>
              <w:pStyle w:val="TAL"/>
            </w:pPr>
            <w:r>
              <w:t xml:space="preserve">Read an </w:t>
            </w:r>
            <w:proofErr w:type="spellStart"/>
            <w:r>
              <w:rPr>
                <w:rFonts w:hint="eastAsia"/>
                <w:lang w:eastAsia="zh-CN"/>
              </w:rPr>
              <w:t>HdMap</w:t>
            </w:r>
            <w:proofErr w:type="spellEnd"/>
            <w:r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DynamicInfo</w:t>
            </w:r>
            <w:proofErr w:type="spellEnd"/>
            <w:r>
              <w:rPr>
                <w:rFonts w:hint="eastAsia"/>
                <w:lang w:eastAsia="zh-CN"/>
              </w:rPr>
              <w:t xml:space="preserve"> Subscription</w:t>
            </w:r>
            <w:r>
              <w:t xml:space="preserve"> resource.</w:t>
            </w:r>
          </w:p>
        </w:tc>
      </w:tr>
      <w:tr w:rsidR="00AC53A7" w14:paraId="40DBF6B6" w14:textId="77777777" w:rsidTr="00374C6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B6364" w14:textId="77777777" w:rsidR="00AC53A7" w:rsidRDefault="00AC53A7" w:rsidP="00374C6E">
            <w:pPr>
              <w:pStyle w:val="TAL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0DF5F" w14:textId="77777777" w:rsidR="00AC53A7" w:rsidRDefault="00AC53A7" w:rsidP="00374C6E">
            <w:pPr>
              <w:pStyle w:val="TAL"/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3CDE" w14:textId="77777777" w:rsidR="00AC53A7" w:rsidRDefault="00AC53A7" w:rsidP="00374C6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DELETE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E612" w14:textId="77777777" w:rsidR="00AC53A7" w:rsidRDefault="00AC53A7" w:rsidP="00374C6E">
            <w:pPr>
              <w:pStyle w:val="TAL"/>
            </w:pPr>
            <w:r>
              <w:t xml:space="preserve">Delete an </w:t>
            </w:r>
            <w:proofErr w:type="spellStart"/>
            <w:r>
              <w:rPr>
                <w:rFonts w:hint="eastAsia"/>
                <w:lang w:eastAsia="zh-CN"/>
              </w:rPr>
              <w:t>HdMap</w:t>
            </w:r>
            <w:proofErr w:type="spellEnd"/>
            <w:r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DynamicInfo</w:t>
            </w:r>
            <w:proofErr w:type="spellEnd"/>
            <w:r>
              <w:rPr>
                <w:rFonts w:hint="eastAsia"/>
                <w:lang w:eastAsia="zh-CN"/>
              </w:rPr>
              <w:t xml:space="preserve"> Subscription</w:t>
            </w:r>
            <w:r>
              <w:t>.</w:t>
            </w:r>
          </w:p>
        </w:tc>
      </w:tr>
    </w:tbl>
    <w:p w14:paraId="51948A78" w14:textId="77777777" w:rsidR="00AC53A7" w:rsidRDefault="00AC53A7" w:rsidP="00AC53A7"/>
    <w:p w14:paraId="7CC767FC" w14:textId="77777777" w:rsidR="002A17EA" w:rsidRPr="00C56BD0" w:rsidRDefault="002A17EA" w:rsidP="002A1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2984EB53" w14:textId="77777777" w:rsidR="002A17EA" w:rsidRDefault="002A17EA" w:rsidP="002A17EA">
      <w:pPr>
        <w:pStyle w:val="5"/>
      </w:pPr>
      <w:bookmarkStart w:id="431" w:name="_Toc73433915"/>
      <w:bookmarkStart w:id="432" w:name="_Toc73435963"/>
      <w:bookmarkStart w:id="433" w:name="_Toc73437370"/>
      <w:bookmarkStart w:id="434" w:name="_Toc75351780"/>
      <w:bookmarkStart w:id="435" w:name="_Toc83230058"/>
      <w:bookmarkStart w:id="436" w:name="_Toc85528086"/>
      <w:bookmarkStart w:id="437" w:name="_Toc90649711"/>
      <w:bookmarkStart w:id="438" w:name="_Toc97047433"/>
      <w:r>
        <w:t>6.</w:t>
      </w:r>
      <w:r>
        <w:rPr>
          <w:lang w:eastAsia="zh-CN"/>
        </w:rPr>
        <w:t>6</w:t>
      </w:r>
      <w:r>
        <w:t>.3.2.2</w:t>
      </w:r>
      <w:r>
        <w:tab/>
        <w:t>Resource Definition</w:t>
      </w:r>
      <w:bookmarkEnd w:id="431"/>
      <w:bookmarkEnd w:id="432"/>
      <w:bookmarkEnd w:id="433"/>
      <w:bookmarkEnd w:id="434"/>
      <w:bookmarkEnd w:id="435"/>
      <w:bookmarkEnd w:id="436"/>
      <w:bookmarkEnd w:id="437"/>
      <w:bookmarkEnd w:id="438"/>
    </w:p>
    <w:p w14:paraId="6B449522" w14:textId="77777777" w:rsidR="002A17EA" w:rsidRDefault="002A17EA" w:rsidP="002A17EA">
      <w:r>
        <w:t xml:space="preserve">Resource URI: </w:t>
      </w:r>
      <w:r>
        <w:rPr>
          <w:b/>
          <w:noProof/>
        </w:rPr>
        <w:t>{apiRoot}/</w:t>
      </w:r>
      <w:r>
        <w:rPr>
          <w:rFonts w:hint="eastAsia"/>
          <w:b/>
          <w:noProof/>
        </w:rPr>
        <w:t>vae-hdm</w:t>
      </w:r>
      <w:r>
        <w:rPr>
          <w:b/>
          <w:noProof/>
        </w:rPr>
        <w:t>ap</w:t>
      </w:r>
      <w:r>
        <w:rPr>
          <w:rFonts w:hint="eastAsia"/>
          <w:b/>
          <w:noProof/>
        </w:rPr>
        <w:t>-d</w:t>
      </w:r>
      <w:r>
        <w:rPr>
          <w:b/>
          <w:noProof/>
        </w:rPr>
        <w:t>ynamic</w:t>
      </w:r>
      <w:r>
        <w:rPr>
          <w:rFonts w:hint="eastAsia"/>
          <w:b/>
          <w:noProof/>
        </w:rPr>
        <w:t>-i</w:t>
      </w:r>
      <w:r>
        <w:rPr>
          <w:b/>
          <w:noProof/>
        </w:rPr>
        <w:t>nfo/&lt;apiVersion&gt;/</w:t>
      </w:r>
      <w:r>
        <w:rPr>
          <w:rFonts w:hint="eastAsia"/>
          <w:b/>
          <w:sz w:val="18"/>
          <w:lang w:eastAsia="zh-CN"/>
        </w:rPr>
        <w:t>subscription</w:t>
      </w:r>
      <w:r>
        <w:rPr>
          <w:b/>
          <w:sz w:val="18"/>
        </w:rPr>
        <w:t>s</w:t>
      </w:r>
    </w:p>
    <w:p w14:paraId="411A2C38" w14:textId="77777777" w:rsidR="002A17EA" w:rsidRDefault="002A17EA" w:rsidP="002A17EA">
      <w:pPr>
        <w:rPr>
          <w:rFonts w:ascii="Arial" w:hAnsi="Arial" w:cs="Arial"/>
        </w:rPr>
      </w:pPr>
      <w:r>
        <w:t>This resource shall support the resource URI variables defined in table 6.</w:t>
      </w:r>
      <w:r>
        <w:rPr>
          <w:lang w:eastAsia="zh-CN"/>
        </w:rPr>
        <w:t>6</w:t>
      </w:r>
      <w:r>
        <w:t>.3.2.2-1</w:t>
      </w:r>
      <w:r>
        <w:rPr>
          <w:rFonts w:ascii="Arial" w:hAnsi="Arial" w:cs="Arial"/>
        </w:rPr>
        <w:t>.</w:t>
      </w:r>
    </w:p>
    <w:p w14:paraId="241F255B" w14:textId="77777777" w:rsidR="002A17EA" w:rsidRDefault="002A17EA" w:rsidP="002A17EA">
      <w:pPr>
        <w:pStyle w:val="TH"/>
        <w:rPr>
          <w:rFonts w:cs="Arial"/>
        </w:rPr>
      </w:pPr>
      <w:r>
        <w:t>Table 6.</w:t>
      </w:r>
      <w:r>
        <w:rPr>
          <w:lang w:eastAsia="zh-CN"/>
        </w:rPr>
        <w:t>6</w:t>
      </w:r>
      <w:r>
        <w:t>.3.2.2-1: Resource URI variables for this resource</w:t>
      </w:r>
    </w:p>
    <w:tbl>
      <w:tblPr>
        <w:tblW w:w="467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"/>
        <w:gridCol w:w="1502"/>
        <w:gridCol w:w="6418"/>
      </w:tblGrid>
      <w:tr w:rsidR="002A17EA" w14:paraId="40F1D77D" w14:textId="77777777" w:rsidTr="00CC5E07">
        <w:trPr>
          <w:jc w:val="center"/>
        </w:trPr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59E8D2B3" w14:textId="77777777" w:rsidR="002A17EA" w:rsidRDefault="002A17EA" w:rsidP="00CC5E07">
            <w:pPr>
              <w:pStyle w:val="TAH"/>
            </w:pPr>
            <w:r>
              <w:t>Name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3E7F12C" w14:textId="77777777" w:rsidR="002A17EA" w:rsidRDefault="002A17EA" w:rsidP="00CC5E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ata type</w:t>
            </w:r>
          </w:p>
        </w:tc>
        <w:tc>
          <w:tcPr>
            <w:tcW w:w="3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041BFE27" w14:textId="77777777" w:rsidR="002A17EA" w:rsidRDefault="002A17EA" w:rsidP="00CC5E07">
            <w:pPr>
              <w:pStyle w:val="TAH"/>
            </w:pPr>
            <w:r>
              <w:t>Definition</w:t>
            </w:r>
          </w:p>
        </w:tc>
      </w:tr>
      <w:tr w:rsidR="002A17EA" w14:paraId="753B782F" w14:textId="77777777" w:rsidTr="00CC5E07">
        <w:trPr>
          <w:jc w:val="center"/>
        </w:trPr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4AE87" w14:textId="77777777" w:rsidR="002A17EA" w:rsidRDefault="002A17EA" w:rsidP="00CC5E07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83BE6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3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EABA4" w14:textId="77777777" w:rsidR="002A17EA" w:rsidRDefault="002A17EA" w:rsidP="00CC5E07">
            <w:pPr>
              <w:pStyle w:val="TAL"/>
            </w:pPr>
            <w:r>
              <w:t>See clause</w:t>
            </w:r>
            <w:r>
              <w:rPr>
                <w:lang w:val="en-US" w:eastAsia="zh-CN"/>
              </w:rPr>
              <w:t> </w:t>
            </w:r>
            <w:r>
              <w:t>6.</w:t>
            </w:r>
            <w:r>
              <w:rPr>
                <w:lang w:eastAsia="zh-CN"/>
              </w:rPr>
              <w:t>6</w:t>
            </w:r>
            <w:r>
              <w:t>.1</w:t>
            </w:r>
          </w:p>
        </w:tc>
      </w:tr>
      <w:tr w:rsidR="002A17EA" w:rsidDel="002A17EA" w14:paraId="18ADD96D" w14:textId="4ED5560C" w:rsidTr="00CC5E07">
        <w:trPr>
          <w:jc w:val="center"/>
          <w:del w:id="439" w:author="Huawei2" w:date="2022-04-28T14:33:00Z"/>
        </w:trPr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E9977" w14:textId="0BED6FCE" w:rsidR="002A17EA" w:rsidDel="002A17EA" w:rsidRDefault="002A17EA" w:rsidP="00CC5E07">
            <w:pPr>
              <w:pStyle w:val="TAL"/>
              <w:rPr>
                <w:del w:id="440" w:author="Huawei2" w:date="2022-04-28T14:33:00Z"/>
              </w:rPr>
            </w:pPr>
            <w:del w:id="441" w:author="Huawei2" w:date="2022-04-28T14:33:00Z">
              <w:r w:rsidDel="002A17EA">
                <w:delText>apiVersion</w:delText>
              </w:r>
            </w:del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21D68" w14:textId="2EE6EB3B" w:rsidR="002A17EA" w:rsidDel="002A17EA" w:rsidRDefault="002A17EA" w:rsidP="00CC5E07">
            <w:pPr>
              <w:pStyle w:val="TAL"/>
              <w:rPr>
                <w:del w:id="442" w:author="Huawei2" w:date="2022-04-28T14:33:00Z"/>
              </w:rPr>
            </w:pPr>
            <w:del w:id="443" w:author="Huawei2" w:date="2022-04-28T14:33:00Z">
              <w:r w:rsidDel="002A17EA">
                <w:delText>string</w:delText>
              </w:r>
            </w:del>
          </w:p>
        </w:tc>
        <w:tc>
          <w:tcPr>
            <w:tcW w:w="3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EFAF1" w14:textId="6BDB1584" w:rsidR="002A17EA" w:rsidDel="002A17EA" w:rsidRDefault="002A17EA" w:rsidP="00CC5E07">
            <w:pPr>
              <w:pStyle w:val="TAL"/>
              <w:rPr>
                <w:del w:id="444" w:author="Huawei2" w:date="2022-04-28T14:33:00Z"/>
              </w:rPr>
            </w:pPr>
            <w:del w:id="445" w:author="Huawei2" w:date="2022-04-28T14:33:00Z">
              <w:r w:rsidDel="002A17EA">
                <w:delText>See clause 6.6.1</w:delText>
              </w:r>
            </w:del>
          </w:p>
        </w:tc>
      </w:tr>
    </w:tbl>
    <w:p w14:paraId="1E6D6C41" w14:textId="16D0C00C" w:rsidR="002B313A" w:rsidRDefault="002B313A" w:rsidP="002A17EA"/>
    <w:p w14:paraId="7E7D4E81" w14:textId="77777777" w:rsidR="002A17EA" w:rsidRPr="00C56BD0" w:rsidRDefault="002A17EA" w:rsidP="002A1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3032E7EA" w14:textId="77777777" w:rsidR="002A17EA" w:rsidRDefault="002A17EA" w:rsidP="002A17EA">
      <w:pPr>
        <w:pStyle w:val="5"/>
      </w:pPr>
      <w:bookmarkStart w:id="446" w:name="_Toc73433921"/>
      <w:bookmarkStart w:id="447" w:name="_Toc73435969"/>
      <w:bookmarkStart w:id="448" w:name="_Toc73437376"/>
      <w:bookmarkStart w:id="449" w:name="_Toc75351786"/>
      <w:bookmarkStart w:id="450" w:name="_Toc83230064"/>
      <w:bookmarkStart w:id="451" w:name="_Toc85528092"/>
      <w:bookmarkStart w:id="452" w:name="_Toc90649717"/>
      <w:bookmarkStart w:id="453" w:name="_Toc97047439"/>
      <w:r>
        <w:t>6.</w:t>
      </w:r>
      <w:r>
        <w:rPr>
          <w:lang w:eastAsia="zh-CN"/>
        </w:rPr>
        <w:t>6</w:t>
      </w:r>
      <w:r>
        <w:t>.3.3.2</w:t>
      </w:r>
      <w:r>
        <w:tab/>
        <w:t>Resource definition</w:t>
      </w:r>
      <w:bookmarkEnd w:id="446"/>
      <w:bookmarkEnd w:id="447"/>
      <w:bookmarkEnd w:id="448"/>
      <w:bookmarkEnd w:id="449"/>
      <w:bookmarkEnd w:id="450"/>
      <w:bookmarkEnd w:id="451"/>
      <w:bookmarkEnd w:id="452"/>
      <w:bookmarkEnd w:id="453"/>
    </w:p>
    <w:p w14:paraId="2BF7DB05" w14:textId="77777777" w:rsidR="002A17EA" w:rsidRDefault="002A17EA" w:rsidP="002A17EA">
      <w:r>
        <w:t>Resource URI:</w:t>
      </w:r>
      <w:r>
        <w:rPr>
          <w:b/>
        </w:rPr>
        <w:t xml:space="preserve"> </w:t>
      </w:r>
      <w:r>
        <w:rPr>
          <w:b/>
          <w:noProof/>
        </w:rPr>
        <w:t>{apiRoot}/</w:t>
      </w:r>
      <w:r>
        <w:rPr>
          <w:rFonts w:hint="eastAsia"/>
          <w:b/>
          <w:noProof/>
        </w:rPr>
        <w:t>vae-hdm</w:t>
      </w:r>
      <w:r>
        <w:rPr>
          <w:b/>
          <w:noProof/>
        </w:rPr>
        <w:t>ap</w:t>
      </w:r>
      <w:r>
        <w:rPr>
          <w:rFonts w:hint="eastAsia"/>
          <w:b/>
          <w:noProof/>
        </w:rPr>
        <w:t>-d</w:t>
      </w:r>
      <w:r>
        <w:rPr>
          <w:b/>
          <w:noProof/>
        </w:rPr>
        <w:t>ynamic</w:t>
      </w:r>
      <w:r>
        <w:rPr>
          <w:rFonts w:hint="eastAsia"/>
          <w:b/>
          <w:noProof/>
        </w:rPr>
        <w:t>-i</w:t>
      </w:r>
      <w:r>
        <w:rPr>
          <w:b/>
          <w:noProof/>
        </w:rPr>
        <w:t>nfo/&lt;apiVersion&gt;/</w:t>
      </w:r>
      <w:r>
        <w:rPr>
          <w:rFonts w:hint="eastAsia"/>
          <w:b/>
          <w:noProof/>
          <w:lang w:eastAsia="zh-CN"/>
        </w:rPr>
        <w:t>subscription</w:t>
      </w:r>
      <w:r>
        <w:rPr>
          <w:b/>
          <w:sz w:val="18"/>
        </w:rPr>
        <w:t>s</w:t>
      </w:r>
      <w:proofErr w:type="gramStart"/>
      <w:r>
        <w:rPr>
          <w:b/>
        </w:rPr>
        <w:t>/{</w:t>
      </w:r>
      <w:proofErr w:type="spellStart"/>
      <w:proofErr w:type="gramEnd"/>
      <w:r>
        <w:rPr>
          <w:rFonts w:hint="eastAsia"/>
          <w:b/>
          <w:lang w:eastAsia="zh-CN"/>
        </w:rPr>
        <w:t>subscription</w:t>
      </w:r>
      <w:r>
        <w:rPr>
          <w:b/>
        </w:rPr>
        <w:t>Id</w:t>
      </w:r>
      <w:proofErr w:type="spellEnd"/>
      <w:r>
        <w:rPr>
          <w:b/>
        </w:rPr>
        <w:t>}</w:t>
      </w:r>
    </w:p>
    <w:p w14:paraId="5E9A0E94" w14:textId="77777777" w:rsidR="002A17EA" w:rsidRDefault="002A17EA" w:rsidP="002A17EA">
      <w:pPr>
        <w:rPr>
          <w:rFonts w:ascii="Arial" w:hAnsi="Arial" w:cs="Arial"/>
        </w:rPr>
      </w:pPr>
      <w:r>
        <w:t>This resource shall support the resource URI variables defined in table 6.6.3.3-1</w:t>
      </w:r>
      <w:r>
        <w:rPr>
          <w:rFonts w:ascii="Arial" w:hAnsi="Arial" w:cs="Arial"/>
        </w:rPr>
        <w:t>.</w:t>
      </w:r>
    </w:p>
    <w:p w14:paraId="572E33B5" w14:textId="77777777" w:rsidR="002A17EA" w:rsidRDefault="002A17EA" w:rsidP="002A17EA">
      <w:pPr>
        <w:pStyle w:val="TH"/>
        <w:rPr>
          <w:rFonts w:cs="Arial"/>
        </w:rPr>
      </w:pPr>
      <w:r>
        <w:t>Table 6.</w:t>
      </w:r>
      <w:r>
        <w:rPr>
          <w:lang w:eastAsia="zh-CN"/>
        </w:rPr>
        <w:t>6</w:t>
      </w:r>
      <w:r>
        <w:t>.3.3.2-1: Resource URI variables for this resource</w:t>
      </w:r>
    </w:p>
    <w:tbl>
      <w:tblPr>
        <w:tblW w:w="94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92"/>
        <w:gridCol w:w="1560"/>
        <w:gridCol w:w="6270"/>
      </w:tblGrid>
      <w:tr w:rsidR="002A17EA" w14:paraId="071C0519" w14:textId="77777777" w:rsidTr="00CC5E07">
        <w:trPr>
          <w:jc w:val="center"/>
        </w:trPr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22828ED5" w14:textId="77777777" w:rsidR="002A17EA" w:rsidRDefault="002A17EA" w:rsidP="00CC5E07">
            <w:pPr>
              <w:pStyle w:val="TAH"/>
            </w:pPr>
            <w:r>
              <w:t>Name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5AE4053" w14:textId="77777777" w:rsidR="002A17EA" w:rsidRDefault="002A17EA" w:rsidP="00CC5E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ata type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08E65372" w14:textId="77777777" w:rsidR="002A17EA" w:rsidRDefault="002A17EA" w:rsidP="00CC5E07">
            <w:pPr>
              <w:pStyle w:val="TAH"/>
            </w:pPr>
            <w:r>
              <w:t>Definition</w:t>
            </w:r>
          </w:p>
        </w:tc>
      </w:tr>
      <w:tr w:rsidR="002A17EA" w14:paraId="4DF5F944" w14:textId="77777777" w:rsidTr="00CC5E07">
        <w:trPr>
          <w:jc w:val="center"/>
        </w:trPr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C4AE6" w14:textId="77777777" w:rsidR="002A17EA" w:rsidRDefault="002A17EA" w:rsidP="00CC5E07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49F2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BB46F" w14:textId="77777777" w:rsidR="002A17EA" w:rsidRDefault="002A17EA" w:rsidP="00CC5E07">
            <w:pPr>
              <w:pStyle w:val="TAL"/>
            </w:pPr>
            <w:r>
              <w:t>See clause 6.6.1</w:t>
            </w:r>
          </w:p>
        </w:tc>
      </w:tr>
      <w:tr w:rsidR="002A17EA" w:rsidDel="002A17EA" w14:paraId="69FB0BAC" w14:textId="38A7B943" w:rsidTr="00CC5E07">
        <w:trPr>
          <w:jc w:val="center"/>
          <w:del w:id="454" w:author="Huawei2" w:date="2022-04-28T14:33:00Z"/>
        </w:trPr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8719A" w14:textId="6952F62E" w:rsidR="002A17EA" w:rsidDel="002A17EA" w:rsidRDefault="002A17EA" w:rsidP="00CC5E07">
            <w:pPr>
              <w:pStyle w:val="TAL"/>
              <w:rPr>
                <w:del w:id="455" w:author="Huawei2" w:date="2022-04-28T14:33:00Z"/>
              </w:rPr>
            </w:pPr>
            <w:del w:id="456" w:author="Huawei2" w:date="2022-04-28T14:33:00Z">
              <w:r w:rsidDel="002A17EA">
                <w:delText>apiVersion</w:delText>
              </w:r>
            </w:del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B2138" w14:textId="2EBB2B2A" w:rsidR="002A17EA" w:rsidDel="002A17EA" w:rsidRDefault="002A17EA" w:rsidP="00CC5E07">
            <w:pPr>
              <w:pStyle w:val="TAL"/>
              <w:rPr>
                <w:del w:id="457" w:author="Huawei2" w:date="2022-04-28T14:33:00Z"/>
              </w:rPr>
            </w:pPr>
            <w:del w:id="458" w:author="Huawei2" w:date="2022-04-28T14:33:00Z">
              <w:r w:rsidDel="002A17EA">
                <w:delText>string</w:delText>
              </w:r>
            </w:del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66058" w14:textId="5D73A5AD" w:rsidR="002A17EA" w:rsidDel="002A17EA" w:rsidRDefault="002A17EA" w:rsidP="00CC5E07">
            <w:pPr>
              <w:pStyle w:val="TAL"/>
              <w:rPr>
                <w:del w:id="459" w:author="Huawei2" w:date="2022-04-28T14:33:00Z"/>
              </w:rPr>
            </w:pPr>
            <w:del w:id="460" w:author="Huawei2" w:date="2022-04-28T14:33:00Z">
              <w:r w:rsidDel="002A17EA">
                <w:delText>See clause 6.6.1</w:delText>
              </w:r>
            </w:del>
          </w:p>
        </w:tc>
      </w:tr>
      <w:tr w:rsidR="002A17EA" w14:paraId="5AE80CC2" w14:textId="77777777" w:rsidTr="00CC5E07">
        <w:trPr>
          <w:jc w:val="center"/>
        </w:trPr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BC17D" w14:textId="77777777" w:rsidR="002A17EA" w:rsidRDefault="002A17EA" w:rsidP="00CC5E07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Subscription</w:t>
            </w:r>
            <w:r>
              <w:t>Id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AC9D9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E8A30" w14:textId="77777777" w:rsidR="002A17EA" w:rsidRDefault="002A17EA" w:rsidP="00CC5E07">
            <w:pPr>
              <w:pStyle w:val="TAL"/>
            </w:pPr>
            <w:r>
              <w:t xml:space="preserve">Unique identifier of the individual </w:t>
            </w:r>
            <w:proofErr w:type="spellStart"/>
            <w:r>
              <w:rPr>
                <w:rFonts w:hint="eastAsia"/>
              </w:rPr>
              <w:t>HdMap</w:t>
            </w:r>
            <w:proofErr w:type="spellEnd"/>
            <w:r>
              <w:t xml:space="preserve"> </w:t>
            </w:r>
            <w:proofErr w:type="spellStart"/>
            <w:r>
              <w:rPr>
                <w:rFonts w:hint="eastAsia"/>
              </w:rPr>
              <w:t>DynamicInfo</w:t>
            </w:r>
            <w:proofErr w:type="spellEnd"/>
            <w:r>
              <w:rPr>
                <w:rFonts w:hint="eastAsia"/>
              </w:rPr>
              <w:t xml:space="preserve"> Subscription</w:t>
            </w:r>
            <w:r>
              <w:t xml:space="preserve"> resource for the V2X UE ID.</w:t>
            </w:r>
          </w:p>
        </w:tc>
      </w:tr>
    </w:tbl>
    <w:p w14:paraId="176B5981" w14:textId="77777777" w:rsidR="002A17EA" w:rsidRDefault="002A17EA" w:rsidP="002A17EA"/>
    <w:p w14:paraId="232AB34C" w14:textId="77777777" w:rsidR="00AC53A7" w:rsidRPr="00C56BD0" w:rsidRDefault="00AC53A7" w:rsidP="00AC5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5FAB8F1F" w14:textId="77777777" w:rsidR="00AC53A7" w:rsidRDefault="00AC53A7" w:rsidP="00AC53A7">
      <w:pPr>
        <w:pStyle w:val="4"/>
        <w:rPr>
          <w:ins w:id="461" w:author="Huawei2" w:date="2022-05-05T15:58:00Z"/>
        </w:rPr>
      </w:pPr>
      <w:bookmarkStart w:id="462" w:name="_Toc85528132"/>
      <w:bookmarkStart w:id="463" w:name="_Toc90649757"/>
      <w:bookmarkStart w:id="464" w:name="_Toc97047479"/>
      <w:r>
        <w:t>6.7.3.1</w:t>
      </w:r>
      <w:r>
        <w:tab/>
        <w:t>Overview</w:t>
      </w:r>
      <w:bookmarkEnd w:id="462"/>
      <w:bookmarkEnd w:id="463"/>
      <w:bookmarkEnd w:id="464"/>
    </w:p>
    <w:p w14:paraId="4C6DFC17" w14:textId="77777777" w:rsidR="00E77434" w:rsidRPr="001668E6" w:rsidRDefault="00E77434" w:rsidP="00E77434">
      <w:pPr>
        <w:rPr>
          <w:ins w:id="465" w:author="Huawei2" w:date="2022-05-05T15:58:00Z"/>
        </w:rPr>
      </w:pPr>
      <w:ins w:id="466" w:author="Huawei2" w:date="2022-05-05T15:58:00Z">
        <w:r w:rsidRPr="001668E6">
          <w:t>This clause describes the structure for the Resource URIs and the resources and methods used for the service.</w:t>
        </w:r>
      </w:ins>
    </w:p>
    <w:p w14:paraId="5EBB2457" w14:textId="371D88FE" w:rsidR="00E77434" w:rsidRPr="00E77434" w:rsidRDefault="00E77434" w:rsidP="00E77434">
      <w:ins w:id="467" w:author="Huawei2" w:date="2022-05-05T15:58:00Z">
        <w:r w:rsidRPr="001668E6">
          <w:t>Figure 6.</w:t>
        </w:r>
        <w:r>
          <w:t>7</w:t>
        </w:r>
        <w:r w:rsidRPr="001668E6">
          <w:t xml:space="preserve">.3.1-1 depicts the resource URIs structure for the </w:t>
        </w:r>
        <w:proofErr w:type="spellStart"/>
        <w:r>
          <w:t>VAE_SessionOrientedService</w:t>
        </w:r>
        <w:proofErr w:type="spellEnd"/>
        <w:r w:rsidRPr="001668E6">
          <w:t xml:space="preserve"> API.</w:t>
        </w:r>
      </w:ins>
    </w:p>
    <w:p w14:paraId="539E7732" w14:textId="77777777" w:rsidR="00AC53A7" w:rsidRDefault="00AC53A7" w:rsidP="00AC53A7">
      <w:pPr>
        <w:pStyle w:val="TH"/>
      </w:pPr>
      <w:r>
        <w:object w:dxaOrig="7065" w:dyaOrig="3225" w14:anchorId="2AAA3B24">
          <v:shape id="_x0000_i1031" type="#_x0000_t75" style="width:353.5pt;height:161.5pt" o:ole="">
            <v:imagedata r:id="rId24" o:title=""/>
          </v:shape>
          <o:OLEObject Type="Embed" ProgID="Visio.Drawing.15" ShapeID="_x0000_i1031" DrawAspect="Content" ObjectID="_1714285155" r:id="rId25"/>
        </w:object>
      </w:r>
    </w:p>
    <w:p w14:paraId="014F9854" w14:textId="77777777" w:rsidR="00AC53A7" w:rsidRDefault="00AC53A7" w:rsidP="00AC53A7">
      <w:pPr>
        <w:pStyle w:val="TF"/>
      </w:pPr>
      <w:r>
        <w:t xml:space="preserve">Figure 6.7.3.1-1: Resource URI structure of the </w:t>
      </w:r>
      <w:proofErr w:type="spellStart"/>
      <w:r>
        <w:t>VAE_SessionOrientedService</w:t>
      </w:r>
      <w:proofErr w:type="spellEnd"/>
      <w:r>
        <w:t xml:space="preserve"> API</w:t>
      </w:r>
    </w:p>
    <w:p w14:paraId="659375DA" w14:textId="77777777" w:rsidR="00AC53A7" w:rsidRDefault="00AC53A7" w:rsidP="00AC53A7">
      <w:r>
        <w:t>Table 6.7.3.1-1 provides an overview of the resources and applicable HTTP methods.</w:t>
      </w:r>
    </w:p>
    <w:p w14:paraId="651D13E5" w14:textId="77777777" w:rsidR="00AC53A7" w:rsidRDefault="00AC53A7" w:rsidP="00AC53A7">
      <w:pPr>
        <w:pStyle w:val="TH"/>
      </w:pPr>
      <w:r>
        <w:t>Table 6.7.3.1-1: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543"/>
        <w:gridCol w:w="2851"/>
        <w:gridCol w:w="957"/>
        <w:gridCol w:w="3134"/>
      </w:tblGrid>
      <w:tr w:rsidR="00AC53A7" w14:paraId="74CE387B" w14:textId="77777777" w:rsidTr="00374C6E">
        <w:trPr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7912C7B" w14:textId="77777777" w:rsidR="00AC53A7" w:rsidRDefault="00AC53A7" w:rsidP="00374C6E">
            <w:pPr>
              <w:pStyle w:val="TAH"/>
            </w:pPr>
            <w:r>
              <w:t>Resource name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76440EE" w14:textId="77777777" w:rsidR="00AC53A7" w:rsidRDefault="00AC53A7" w:rsidP="00374C6E">
            <w:pPr>
              <w:pStyle w:val="TAH"/>
            </w:pPr>
            <w:r>
              <w:t>Resource URI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C1BA090" w14:textId="77777777" w:rsidR="00AC53A7" w:rsidRDefault="00AC53A7" w:rsidP="00374C6E">
            <w:pPr>
              <w:pStyle w:val="TAH"/>
            </w:pPr>
            <w:r>
              <w:t>HTTP method or custom operation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AEB6D55" w14:textId="77777777" w:rsidR="00AC53A7" w:rsidRDefault="00AC53A7" w:rsidP="00374C6E">
            <w:pPr>
              <w:pStyle w:val="TAH"/>
            </w:pPr>
            <w:r>
              <w:t>Description</w:t>
            </w:r>
          </w:p>
        </w:tc>
      </w:tr>
      <w:tr w:rsidR="00AC53A7" w14:paraId="2C62269B" w14:textId="77777777" w:rsidTr="00374C6E">
        <w:trPr>
          <w:trHeight w:val="800"/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59C863" w14:textId="77777777" w:rsidR="00AC53A7" w:rsidRDefault="00AC53A7" w:rsidP="00374C6E">
            <w:pPr>
              <w:pStyle w:val="TAL"/>
            </w:pPr>
            <w:r>
              <w:rPr>
                <w:lang w:eastAsia="zh-CN"/>
              </w:rPr>
              <w:t>Session Oriented Service</w:t>
            </w:r>
            <w:r>
              <w:rPr>
                <w:rFonts w:hint="eastAsia"/>
                <w:lang w:eastAsia="zh-CN"/>
              </w:rPr>
              <w:t xml:space="preserve"> Subscriptions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6941A0" w14:textId="77777777" w:rsidR="00AC53A7" w:rsidRDefault="00AC53A7" w:rsidP="00374C6E">
            <w:pPr>
              <w:pStyle w:val="TF"/>
              <w:keepNext/>
              <w:spacing w:after="0"/>
              <w:jc w:val="left"/>
              <w:rPr>
                <w:lang w:eastAsia="zh-CN"/>
              </w:rPr>
            </w:pPr>
            <w:r>
              <w:rPr>
                <w:b w:val="0"/>
                <w:sz w:val="18"/>
              </w:rPr>
              <w:t>/</w:t>
            </w:r>
            <w:r>
              <w:rPr>
                <w:rFonts w:hint="eastAsia"/>
                <w:b w:val="0"/>
                <w:sz w:val="18"/>
                <w:lang w:eastAsia="zh-CN"/>
              </w:rPr>
              <w:t>subscriptions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771CA" w14:textId="77777777" w:rsidR="00AC53A7" w:rsidRDefault="00AC53A7" w:rsidP="00374C6E">
            <w:pPr>
              <w:pStyle w:val="TAL"/>
            </w:pPr>
            <w:r>
              <w:t>POST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523FA" w14:textId="77777777" w:rsidR="00AC53A7" w:rsidRDefault="00AC53A7" w:rsidP="00374C6E">
            <w:pPr>
              <w:pStyle w:val="TF"/>
              <w:jc w:val="left"/>
            </w:pPr>
            <w:r>
              <w:rPr>
                <w:b w:val="0"/>
                <w:sz w:val="18"/>
              </w:rPr>
              <w:t xml:space="preserve">Create a new Individual </w:t>
            </w:r>
            <w:r w:rsidRPr="00DE25B4">
              <w:rPr>
                <w:b w:val="0"/>
                <w:sz w:val="18"/>
              </w:rPr>
              <w:t>Session Oriented Service</w:t>
            </w:r>
            <w:r w:rsidRPr="00DE25B4">
              <w:rPr>
                <w:rFonts w:hint="eastAsia"/>
                <w:b w:val="0"/>
                <w:sz w:val="18"/>
              </w:rPr>
              <w:t xml:space="preserve"> Subscription</w:t>
            </w:r>
            <w:r w:rsidRPr="00DE25B4">
              <w:rPr>
                <w:b w:val="0"/>
                <w:sz w:val="18"/>
              </w:rPr>
              <w:t>.</w:t>
            </w:r>
          </w:p>
        </w:tc>
      </w:tr>
      <w:tr w:rsidR="00AC53A7" w14:paraId="5C97F8B1" w14:textId="77777777" w:rsidTr="00374C6E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FDAA8" w14:textId="77777777" w:rsidR="00AC53A7" w:rsidRDefault="00AC53A7" w:rsidP="00374C6E">
            <w:pPr>
              <w:pStyle w:val="TAL"/>
            </w:pPr>
            <w:r>
              <w:t xml:space="preserve">Individual </w:t>
            </w:r>
            <w:r>
              <w:rPr>
                <w:lang w:eastAsia="zh-CN"/>
              </w:rPr>
              <w:t>Session Oriented Service</w:t>
            </w:r>
            <w:r>
              <w:rPr>
                <w:rFonts w:hint="eastAsia"/>
                <w:lang w:eastAsia="zh-CN"/>
              </w:rPr>
              <w:t xml:space="preserve"> Subscription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42A68" w14:textId="77777777" w:rsidR="00AC53A7" w:rsidRDefault="00AC53A7" w:rsidP="00374C6E">
            <w:pPr>
              <w:pStyle w:val="TF"/>
              <w:keepNext/>
              <w:spacing w:after="0"/>
              <w:jc w:val="left"/>
            </w:pPr>
            <w:r>
              <w:rPr>
                <w:b w:val="0"/>
                <w:sz w:val="18"/>
              </w:rPr>
              <w:t>/</w:t>
            </w:r>
            <w:r>
              <w:rPr>
                <w:rFonts w:hint="eastAsia"/>
                <w:b w:val="0"/>
                <w:sz w:val="18"/>
                <w:lang w:eastAsia="zh-CN"/>
              </w:rPr>
              <w:t>subscriptions</w:t>
            </w:r>
            <w:r>
              <w:rPr>
                <w:b w:val="0"/>
                <w:sz w:val="18"/>
              </w:rPr>
              <w:t>/{</w:t>
            </w:r>
            <w:proofErr w:type="spellStart"/>
            <w:r>
              <w:rPr>
                <w:rFonts w:hint="eastAsia"/>
                <w:b w:val="0"/>
                <w:sz w:val="18"/>
                <w:lang w:eastAsia="zh-CN"/>
              </w:rPr>
              <w:t>subscription</w:t>
            </w:r>
            <w:r>
              <w:rPr>
                <w:b w:val="0"/>
                <w:sz w:val="18"/>
              </w:rPr>
              <w:t>Id</w:t>
            </w:r>
            <w:proofErr w:type="spellEnd"/>
            <w:r>
              <w:rPr>
                <w:b w:val="0"/>
                <w:sz w:val="18"/>
              </w:rPr>
              <w:t>}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CDA4" w14:textId="77777777" w:rsidR="00AC53A7" w:rsidRDefault="00AC53A7" w:rsidP="00374C6E">
            <w:pPr>
              <w:pStyle w:val="TAL"/>
            </w:pPr>
            <w:r>
              <w:t>GET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0225" w14:textId="77777777" w:rsidR="00AC53A7" w:rsidRDefault="00AC53A7" w:rsidP="00374C6E">
            <w:pPr>
              <w:pStyle w:val="TAL"/>
            </w:pPr>
            <w:r>
              <w:t xml:space="preserve">Read an Individual </w:t>
            </w:r>
            <w:r>
              <w:rPr>
                <w:lang w:eastAsia="zh-CN"/>
              </w:rPr>
              <w:t>Session Oriented Service</w:t>
            </w:r>
            <w:r>
              <w:rPr>
                <w:rFonts w:hint="eastAsia"/>
                <w:lang w:eastAsia="zh-CN"/>
              </w:rPr>
              <w:t xml:space="preserve"> Subscription</w:t>
            </w:r>
            <w:r>
              <w:t>.</w:t>
            </w:r>
          </w:p>
        </w:tc>
      </w:tr>
      <w:tr w:rsidR="00AC53A7" w14:paraId="326131D8" w14:textId="77777777" w:rsidTr="00374C6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C816E" w14:textId="77777777" w:rsidR="00AC53A7" w:rsidRDefault="00AC53A7" w:rsidP="00374C6E">
            <w:pPr>
              <w:pStyle w:val="TAL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E3EB7" w14:textId="77777777" w:rsidR="00AC53A7" w:rsidRDefault="00AC53A7" w:rsidP="00374C6E">
            <w:pPr>
              <w:pStyle w:val="TF"/>
              <w:keepNext/>
              <w:spacing w:after="0"/>
              <w:jc w:val="left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BF96" w14:textId="77777777" w:rsidR="00AC53A7" w:rsidRDefault="00AC53A7" w:rsidP="00374C6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UT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8D72" w14:textId="77777777" w:rsidR="00AC53A7" w:rsidRDefault="00AC53A7" w:rsidP="00374C6E">
            <w:pPr>
              <w:pStyle w:val="TAL"/>
            </w:pPr>
            <w:r>
              <w:t xml:space="preserve">Update an Individual </w:t>
            </w:r>
            <w:r>
              <w:rPr>
                <w:lang w:eastAsia="zh-CN"/>
              </w:rPr>
              <w:t>Session Oriented Service</w:t>
            </w:r>
            <w:r>
              <w:rPr>
                <w:rFonts w:hint="eastAsia"/>
                <w:lang w:eastAsia="zh-CN"/>
              </w:rPr>
              <w:t xml:space="preserve"> Subscription</w:t>
            </w:r>
            <w:r>
              <w:t>.</w:t>
            </w:r>
          </w:p>
        </w:tc>
      </w:tr>
      <w:tr w:rsidR="00AC53A7" w14:paraId="6B2D6934" w14:textId="77777777" w:rsidTr="00374C6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206BB" w14:textId="77777777" w:rsidR="00AC53A7" w:rsidRDefault="00AC53A7" w:rsidP="00374C6E">
            <w:pPr>
              <w:pStyle w:val="TAL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916EB" w14:textId="77777777" w:rsidR="00AC53A7" w:rsidRDefault="00AC53A7" w:rsidP="00374C6E">
            <w:pPr>
              <w:pStyle w:val="TF"/>
              <w:keepNext/>
              <w:spacing w:after="0"/>
              <w:jc w:val="left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E6D4" w14:textId="77777777" w:rsidR="00AC53A7" w:rsidRDefault="00AC53A7" w:rsidP="00374C6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DELETE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01FE" w14:textId="77777777" w:rsidR="00AC53A7" w:rsidRDefault="00AC53A7" w:rsidP="00374C6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 xml:space="preserve">elete an </w:t>
            </w:r>
            <w:r>
              <w:t xml:space="preserve">Individual </w:t>
            </w:r>
            <w:r>
              <w:rPr>
                <w:lang w:eastAsia="zh-CN"/>
              </w:rPr>
              <w:t>Session Oriented Service</w:t>
            </w:r>
            <w:r>
              <w:rPr>
                <w:rFonts w:hint="eastAsia"/>
                <w:lang w:eastAsia="zh-CN"/>
              </w:rPr>
              <w:t xml:space="preserve"> Subscription</w:t>
            </w:r>
          </w:p>
        </w:tc>
      </w:tr>
    </w:tbl>
    <w:p w14:paraId="4ED05DC5" w14:textId="77777777" w:rsidR="00AC53A7" w:rsidRPr="00AC53A7" w:rsidRDefault="00AC53A7" w:rsidP="002A17EA"/>
    <w:p w14:paraId="0C5562BD" w14:textId="77777777" w:rsidR="002A17EA" w:rsidRPr="00C56BD0" w:rsidRDefault="002A17EA" w:rsidP="002A1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0C776374" w14:textId="77777777" w:rsidR="002A17EA" w:rsidRDefault="002A17EA" w:rsidP="002A17EA">
      <w:pPr>
        <w:pStyle w:val="5"/>
      </w:pPr>
      <w:bookmarkStart w:id="468" w:name="_Toc85528135"/>
      <w:bookmarkStart w:id="469" w:name="_Toc90649760"/>
      <w:bookmarkStart w:id="470" w:name="_Toc97047482"/>
      <w:r>
        <w:t>6.7.3.2.2</w:t>
      </w:r>
      <w:r>
        <w:tab/>
        <w:t>Resource Definition</w:t>
      </w:r>
      <w:bookmarkEnd w:id="468"/>
      <w:bookmarkEnd w:id="469"/>
      <w:bookmarkEnd w:id="470"/>
    </w:p>
    <w:p w14:paraId="5B2F08CB" w14:textId="77777777" w:rsidR="002A17EA" w:rsidRPr="003E198E" w:rsidRDefault="002A17EA" w:rsidP="002A17EA">
      <w:pPr>
        <w:rPr>
          <w:b/>
          <w:noProof/>
        </w:rPr>
      </w:pPr>
      <w:r>
        <w:t xml:space="preserve">Resource URI: </w:t>
      </w:r>
      <w:r>
        <w:rPr>
          <w:b/>
          <w:noProof/>
        </w:rPr>
        <w:t>{apiRoot</w:t>
      </w:r>
      <w:r w:rsidRPr="00AF05FB">
        <w:rPr>
          <w:b/>
          <w:noProof/>
        </w:rPr>
        <w:t>}/</w:t>
      </w:r>
      <w:r w:rsidRPr="001848DF">
        <w:rPr>
          <w:b/>
          <w:noProof/>
        </w:rPr>
        <w:t>vae-session-oriented-service</w:t>
      </w:r>
      <w:r w:rsidRPr="00AF05FB">
        <w:rPr>
          <w:b/>
          <w:noProof/>
        </w:rPr>
        <w:t>/</w:t>
      </w:r>
      <w:r>
        <w:rPr>
          <w:b/>
          <w:noProof/>
        </w:rPr>
        <w:t>&lt;apiVersion&gt;/</w:t>
      </w:r>
      <w:r w:rsidRPr="001848DF">
        <w:rPr>
          <w:b/>
          <w:noProof/>
        </w:rPr>
        <w:t>su</w:t>
      </w:r>
      <w:r w:rsidRPr="003E198E">
        <w:rPr>
          <w:rFonts w:hint="eastAsia"/>
          <w:b/>
          <w:noProof/>
        </w:rPr>
        <w:t>bscription</w:t>
      </w:r>
      <w:r w:rsidRPr="003E198E">
        <w:rPr>
          <w:b/>
          <w:noProof/>
        </w:rPr>
        <w:t>s</w:t>
      </w:r>
    </w:p>
    <w:p w14:paraId="36714D2B" w14:textId="77777777" w:rsidR="002A17EA" w:rsidRDefault="002A17EA" w:rsidP="002A17EA">
      <w:pPr>
        <w:rPr>
          <w:rFonts w:ascii="Arial" w:hAnsi="Arial" w:cs="Arial"/>
        </w:rPr>
      </w:pPr>
      <w:r>
        <w:t>This resource shall support the resource URI variables defined in table 6.7.3.2.2-1</w:t>
      </w:r>
      <w:r>
        <w:rPr>
          <w:rFonts w:ascii="Arial" w:hAnsi="Arial" w:cs="Arial"/>
        </w:rPr>
        <w:t>.</w:t>
      </w:r>
    </w:p>
    <w:p w14:paraId="33AA3EB1" w14:textId="77777777" w:rsidR="002A17EA" w:rsidRDefault="002A17EA" w:rsidP="002A17EA">
      <w:pPr>
        <w:pStyle w:val="TH"/>
        <w:rPr>
          <w:rFonts w:cs="Arial"/>
        </w:rPr>
      </w:pPr>
      <w:r>
        <w:t>Table 6.7.3.2.2-1: Resource URI variables for this resource</w:t>
      </w:r>
    </w:p>
    <w:tbl>
      <w:tblPr>
        <w:tblW w:w="467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"/>
        <w:gridCol w:w="1502"/>
        <w:gridCol w:w="6418"/>
      </w:tblGrid>
      <w:tr w:rsidR="002A17EA" w14:paraId="2B40E59F" w14:textId="77777777" w:rsidTr="00CC5E07">
        <w:trPr>
          <w:jc w:val="center"/>
        </w:trPr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2533DE80" w14:textId="77777777" w:rsidR="002A17EA" w:rsidRDefault="002A17EA" w:rsidP="00CC5E07">
            <w:pPr>
              <w:pStyle w:val="TAH"/>
            </w:pPr>
            <w:r>
              <w:t>Name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1EB91F1" w14:textId="77777777" w:rsidR="002A17EA" w:rsidRDefault="002A17EA" w:rsidP="00CC5E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ata type</w:t>
            </w:r>
          </w:p>
        </w:tc>
        <w:tc>
          <w:tcPr>
            <w:tcW w:w="3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54AA24A" w14:textId="77777777" w:rsidR="002A17EA" w:rsidRDefault="002A17EA" w:rsidP="00CC5E07">
            <w:pPr>
              <w:pStyle w:val="TAH"/>
            </w:pPr>
            <w:r>
              <w:t>Definition</w:t>
            </w:r>
          </w:p>
        </w:tc>
      </w:tr>
      <w:tr w:rsidR="002A17EA" w14:paraId="58F84434" w14:textId="77777777" w:rsidTr="00CC5E07">
        <w:trPr>
          <w:jc w:val="center"/>
        </w:trPr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5DE73" w14:textId="77777777" w:rsidR="002A17EA" w:rsidRDefault="002A17EA" w:rsidP="00CC5E07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3CBE1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3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13202" w14:textId="77777777" w:rsidR="002A17EA" w:rsidRDefault="002A17EA" w:rsidP="00CC5E07">
            <w:pPr>
              <w:pStyle w:val="TAL"/>
            </w:pPr>
            <w:r>
              <w:t>See clause</w:t>
            </w:r>
            <w:r>
              <w:rPr>
                <w:lang w:val="en-US" w:eastAsia="zh-CN"/>
              </w:rPr>
              <w:t> </w:t>
            </w:r>
            <w:r>
              <w:t>6.7.1</w:t>
            </w:r>
          </w:p>
        </w:tc>
      </w:tr>
      <w:tr w:rsidR="002A17EA" w:rsidDel="002A17EA" w14:paraId="586D9C31" w14:textId="4096BBAD" w:rsidTr="00CC5E07">
        <w:trPr>
          <w:jc w:val="center"/>
          <w:del w:id="471" w:author="Huawei2" w:date="2022-04-28T14:33:00Z"/>
        </w:trPr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D51B0" w14:textId="157B09E5" w:rsidR="002A17EA" w:rsidDel="002A17EA" w:rsidRDefault="002A17EA" w:rsidP="00CC5E07">
            <w:pPr>
              <w:pStyle w:val="TAL"/>
              <w:rPr>
                <w:del w:id="472" w:author="Huawei2" w:date="2022-04-28T14:33:00Z"/>
              </w:rPr>
            </w:pPr>
            <w:del w:id="473" w:author="Huawei2" w:date="2022-04-28T14:33:00Z">
              <w:r w:rsidDel="002A17EA">
                <w:delText>apiVersion</w:delText>
              </w:r>
            </w:del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39BC3" w14:textId="2C3765C4" w:rsidR="002A17EA" w:rsidDel="002A17EA" w:rsidRDefault="002A17EA" w:rsidP="00CC5E07">
            <w:pPr>
              <w:pStyle w:val="TAL"/>
              <w:rPr>
                <w:del w:id="474" w:author="Huawei2" w:date="2022-04-28T14:33:00Z"/>
              </w:rPr>
            </w:pPr>
            <w:del w:id="475" w:author="Huawei2" w:date="2022-04-28T14:33:00Z">
              <w:r w:rsidDel="002A17EA">
                <w:delText>string</w:delText>
              </w:r>
            </w:del>
          </w:p>
        </w:tc>
        <w:tc>
          <w:tcPr>
            <w:tcW w:w="3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B64FA" w14:textId="7589BFF9" w:rsidR="002A17EA" w:rsidDel="002A17EA" w:rsidRDefault="002A17EA" w:rsidP="00CC5E07">
            <w:pPr>
              <w:pStyle w:val="TAL"/>
              <w:rPr>
                <w:del w:id="476" w:author="Huawei2" w:date="2022-04-28T14:33:00Z"/>
              </w:rPr>
            </w:pPr>
            <w:del w:id="477" w:author="Huawei2" w:date="2022-04-28T14:33:00Z">
              <w:r w:rsidDel="002A17EA">
                <w:delText>See clause 6.7.1</w:delText>
              </w:r>
            </w:del>
          </w:p>
        </w:tc>
      </w:tr>
    </w:tbl>
    <w:p w14:paraId="657AD94F" w14:textId="77777777" w:rsidR="002A17EA" w:rsidRDefault="002A17EA" w:rsidP="002A17EA"/>
    <w:p w14:paraId="34EF94E6" w14:textId="77777777" w:rsidR="002A17EA" w:rsidRPr="00C56BD0" w:rsidRDefault="002A17EA" w:rsidP="002A1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0ECCFBBF" w14:textId="77777777" w:rsidR="002A17EA" w:rsidRDefault="002A17EA" w:rsidP="002A17EA">
      <w:pPr>
        <w:pStyle w:val="5"/>
      </w:pPr>
      <w:bookmarkStart w:id="478" w:name="_Toc85528141"/>
      <w:bookmarkStart w:id="479" w:name="_Toc90649766"/>
      <w:bookmarkStart w:id="480" w:name="_Toc97047488"/>
      <w:r>
        <w:lastRenderedPageBreak/>
        <w:t>6.7.3.3.2</w:t>
      </w:r>
      <w:r>
        <w:tab/>
        <w:t>Resource definition</w:t>
      </w:r>
      <w:bookmarkEnd w:id="478"/>
      <w:bookmarkEnd w:id="479"/>
      <w:bookmarkEnd w:id="480"/>
    </w:p>
    <w:p w14:paraId="68E27D5D" w14:textId="77777777" w:rsidR="002A17EA" w:rsidRDefault="002A17EA" w:rsidP="002A17EA">
      <w:r>
        <w:t>Resource URI:</w:t>
      </w:r>
      <w:r>
        <w:rPr>
          <w:b/>
        </w:rPr>
        <w:t xml:space="preserve"> </w:t>
      </w:r>
      <w:r>
        <w:rPr>
          <w:b/>
          <w:noProof/>
        </w:rPr>
        <w:t>{apiRoot}/</w:t>
      </w:r>
      <w:r w:rsidRPr="00824BB6">
        <w:rPr>
          <w:b/>
          <w:noProof/>
        </w:rPr>
        <w:t>vae-session-oriented-service</w:t>
      </w:r>
      <w:r>
        <w:rPr>
          <w:b/>
          <w:noProof/>
        </w:rPr>
        <w:t>/&lt;apiVersion&gt;/</w:t>
      </w:r>
      <w:r>
        <w:rPr>
          <w:rFonts w:hint="eastAsia"/>
          <w:b/>
          <w:noProof/>
          <w:lang w:eastAsia="zh-CN"/>
        </w:rPr>
        <w:t>subscription</w:t>
      </w:r>
      <w:r>
        <w:rPr>
          <w:b/>
          <w:sz w:val="18"/>
        </w:rPr>
        <w:t>s</w:t>
      </w:r>
      <w:proofErr w:type="gramStart"/>
      <w:r>
        <w:rPr>
          <w:b/>
        </w:rPr>
        <w:t>/{</w:t>
      </w:r>
      <w:proofErr w:type="spellStart"/>
      <w:proofErr w:type="gramEnd"/>
      <w:r>
        <w:rPr>
          <w:rFonts w:hint="eastAsia"/>
          <w:b/>
          <w:lang w:eastAsia="zh-CN"/>
        </w:rPr>
        <w:t>subscription</w:t>
      </w:r>
      <w:r>
        <w:rPr>
          <w:b/>
        </w:rPr>
        <w:t>Id</w:t>
      </w:r>
      <w:proofErr w:type="spellEnd"/>
      <w:r>
        <w:rPr>
          <w:b/>
        </w:rPr>
        <w:t>}</w:t>
      </w:r>
    </w:p>
    <w:p w14:paraId="53F054B7" w14:textId="77777777" w:rsidR="002A17EA" w:rsidRDefault="002A17EA" w:rsidP="002A17EA">
      <w:pPr>
        <w:rPr>
          <w:rFonts w:ascii="Arial" w:hAnsi="Arial" w:cs="Arial"/>
        </w:rPr>
      </w:pPr>
      <w:r>
        <w:t>This resource shall support the resource URI variables defined in table 6.7.3.3.2-1</w:t>
      </w:r>
      <w:r>
        <w:rPr>
          <w:rFonts w:ascii="Arial" w:hAnsi="Arial" w:cs="Arial"/>
        </w:rPr>
        <w:t>.</w:t>
      </w:r>
    </w:p>
    <w:p w14:paraId="45EEDAF4" w14:textId="77777777" w:rsidR="002A17EA" w:rsidRDefault="002A17EA" w:rsidP="002A17EA">
      <w:pPr>
        <w:pStyle w:val="TH"/>
        <w:rPr>
          <w:rFonts w:cs="Arial"/>
        </w:rPr>
      </w:pPr>
      <w:r>
        <w:t>Table 6.7.3.3.2-1: Resource URI variables for this resource</w:t>
      </w:r>
    </w:p>
    <w:tbl>
      <w:tblPr>
        <w:tblW w:w="94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92"/>
        <w:gridCol w:w="1560"/>
        <w:gridCol w:w="6270"/>
      </w:tblGrid>
      <w:tr w:rsidR="002A17EA" w14:paraId="2E6C1D6F" w14:textId="77777777" w:rsidTr="00CC5E07">
        <w:trPr>
          <w:jc w:val="center"/>
        </w:trPr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752A0BF" w14:textId="77777777" w:rsidR="002A17EA" w:rsidRDefault="002A17EA" w:rsidP="00CC5E07">
            <w:pPr>
              <w:pStyle w:val="TAH"/>
            </w:pPr>
            <w:r>
              <w:t>Name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7EDC4FC" w14:textId="77777777" w:rsidR="002A17EA" w:rsidRDefault="002A17EA" w:rsidP="00CC5E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ata type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37AACC4B" w14:textId="77777777" w:rsidR="002A17EA" w:rsidRDefault="002A17EA" w:rsidP="00CC5E07">
            <w:pPr>
              <w:pStyle w:val="TAH"/>
            </w:pPr>
            <w:r>
              <w:t>Definition</w:t>
            </w:r>
          </w:p>
        </w:tc>
      </w:tr>
      <w:tr w:rsidR="002A17EA" w14:paraId="1164BC06" w14:textId="77777777" w:rsidTr="00CC5E07">
        <w:trPr>
          <w:jc w:val="center"/>
        </w:trPr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1EA0B" w14:textId="77777777" w:rsidR="002A17EA" w:rsidRDefault="002A17EA" w:rsidP="00CC5E07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C5CBF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EE06E" w14:textId="77777777" w:rsidR="002A17EA" w:rsidRDefault="002A17EA" w:rsidP="00CC5E07">
            <w:pPr>
              <w:pStyle w:val="TAL"/>
            </w:pPr>
            <w:r>
              <w:t>See clause 6.7.1</w:t>
            </w:r>
          </w:p>
        </w:tc>
      </w:tr>
      <w:tr w:rsidR="002A17EA" w:rsidDel="002A17EA" w14:paraId="56F809B0" w14:textId="78625A91" w:rsidTr="00CC5E07">
        <w:trPr>
          <w:jc w:val="center"/>
          <w:del w:id="481" w:author="Huawei2" w:date="2022-04-28T14:33:00Z"/>
        </w:trPr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DE069" w14:textId="71AABE60" w:rsidR="002A17EA" w:rsidDel="002A17EA" w:rsidRDefault="002A17EA" w:rsidP="00CC5E07">
            <w:pPr>
              <w:pStyle w:val="TAL"/>
              <w:rPr>
                <w:del w:id="482" w:author="Huawei2" w:date="2022-04-28T14:33:00Z"/>
              </w:rPr>
            </w:pPr>
            <w:del w:id="483" w:author="Huawei2" w:date="2022-04-28T14:33:00Z">
              <w:r w:rsidDel="002A17EA">
                <w:delText>apiVersion</w:delText>
              </w:r>
            </w:del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6F8C2" w14:textId="3E56639C" w:rsidR="002A17EA" w:rsidDel="002A17EA" w:rsidRDefault="002A17EA" w:rsidP="00CC5E07">
            <w:pPr>
              <w:pStyle w:val="TAL"/>
              <w:rPr>
                <w:del w:id="484" w:author="Huawei2" w:date="2022-04-28T14:33:00Z"/>
              </w:rPr>
            </w:pPr>
            <w:del w:id="485" w:author="Huawei2" w:date="2022-04-28T14:33:00Z">
              <w:r w:rsidDel="002A17EA">
                <w:delText>string</w:delText>
              </w:r>
            </w:del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1F16F" w14:textId="073ADDF9" w:rsidR="002A17EA" w:rsidDel="002A17EA" w:rsidRDefault="002A17EA" w:rsidP="00CC5E07">
            <w:pPr>
              <w:pStyle w:val="TAL"/>
              <w:rPr>
                <w:del w:id="486" w:author="Huawei2" w:date="2022-04-28T14:33:00Z"/>
              </w:rPr>
            </w:pPr>
            <w:del w:id="487" w:author="Huawei2" w:date="2022-04-28T14:33:00Z">
              <w:r w:rsidDel="002A17EA">
                <w:delText>See clause 6.7.1</w:delText>
              </w:r>
            </w:del>
          </w:p>
        </w:tc>
      </w:tr>
      <w:tr w:rsidR="002A17EA" w14:paraId="45299392" w14:textId="77777777" w:rsidTr="00CC5E07">
        <w:trPr>
          <w:jc w:val="center"/>
        </w:trPr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88107" w14:textId="77777777" w:rsidR="002A17EA" w:rsidRDefault="002A17EA" w:rsidP="00CC5E07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Subscription</w:t>
            </w:r>
            <w:r>
              <w:t>Id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AA615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26AD6" w14:textId="77777777" w:rsidR="002A17EA" w:rsidRDefault="002A17EA" w:rsidP="00CC5E07">
            <w:pPr>
              <w:pStyle w:val="TAL"/>
            </w:pPr>
            <w:r>
              <w:t xml:space="preserve">Unique identifier of the </w:t>
            </w:r>
            <w:r w:rsidRPr="00824BB6">
              <w:t>Individual Session Oriented Service</w:t>
            </w:r>
            <w:r w:rsidRPr="00824BB6">
              <w:rPr>
                <w:rFonts w:hint="eastAsia"/>
              </w:rPr>
              <w:t xml:space="preserve"> Subscription</w:t>
            </w:r>
            <w:r>
              <w:t xml:space="preserve"> resource.</w:t>
            </w:r>
          </w:p>
        </w:tc>
      </w:tr>
    </w:tbl>
    <w:p w14:paraId="5DD413CF" w14:textId="77777777" w:rsidR="002A17EA" w:rsidRDefault="002A17EA" w:rsidP="002A17EA"/>
    <w:p w14:paraId="67C11C59" w14:textId="77777777" w:rsidR="00AC53A7" w:rsidRPr="00C56BD0" w:rsidRDefault="00AC53A7" w:rsidP="00AC5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5A014DF2" w14:textId="77777777" w:rsidR="00AC53A7" w:rsidRDefault="00AC53A7" w:rsidP="00AC53A7">
      <w:pPr>
        <w:pStyle w:val="4"/>
        <w:rPr>
          <w:ins w:id="488" w:author="Huawei2" w:date="2022-05-05T15:59:00Z"/>
        </w:rPr>
      </w:pPr>
      <w:bookmarkStart w:id="489" w:name="_Toc85528183"/>
      <w:bookmarkStart w:id="490" w:name="_Toc90649808"/>
      <w:bookmarkStart w:id="491" w:name="_Toc97047530"/>
      <w:r>
        <w:t>6.8.3.1</w:t>
      </w:r>
      <w:r>
        <w:tab/>
        <w:t>Overview</w:t>
      </w:r>
      <w:bookmarkEnd w:id="489"/>
      <w:bookmarkEnd w:id="490"/>
      <w:bookmarkEnd w:id="491"/>
    </w:p>
    <w:p w14:paraId="639851E1" w14:textId="77777777" w:rsidR="00E77434" w:rsidRPr="001668E6" w:rsidRDefault="00E77434" w:rsidP="00E77434">
      <w:pPr>
        <w:rPr>
          <w:ins w:id="492" w:author="Huawei2" w:date="2022-05-05T15:59:00Z"/>
        </w:rPr>
      </w:pPr>
      <w:ins w:id="493" w:author="Huawei2" w:date="2022-05-05T15:59:00Z">
        <w:r w:rsidRPr="001668E6">
          <w:t>This clause describes the structure for the Resource URIs and the resources and methods used for the service.</w:t>
        </w:r>
      </w:ins>
    </w:p>
    <w:p w14:paraId="4C333580" w14:textId="1223AC2F" w:rsidR="00E77434" w:rsidRPr="00E77434" w:rsidRDefault="00E77434" w:rsidP="00E77434">
      <w:ins w:id="494" w:author="Huawei2" w:date="2022-05-05T15:59:00Z">
        <w:r w:rsidRPr="001668E6">
          <w:t>Figure 6.</w:t>
        </w:r>
        <w:r>
          <w:t>8</w:t>
        </w:r>
        <w:r w:rsidRPr="001668E6">
          <w:t xml:space="preserve">.3.1-1 depicts the resource URIs structure for the </w:t>
        </w:r>
        <w:r>
          <w:t>VAE_V2VConfigRequirement</w:t>
        </w:r>
        <w:r w:rsidRPr="001668E6">
          <w:t xml:space="preserve"> API.</w:t>
        </w:r>
      </w:ins>
    </w:p>
    <w:p w14:paraId="7F181DF1" w14:textId="77777777" w:rsidR="00AC53A7" w:rsidRDefault="00AC53A7" w:rsidP="00AC53A7">
      <w:pPr>
        <w:pStyle w:val="TH"/>
      </w:pPr>
      <w:r>
        <w:object w:dxaOrig="7066" w:dyaOrig="3226" w14:anchorId="772B7A57">
          <v:shape id="_x0000_i1032" type="#_x0000_t75" style="width:353.5pt;height:161pt" o:ole="">
            <v:imagedata r:id="rId26" o:title=""/>
          </v:shape>
          <o:OLEObject Type="Embed" ProgID="Visio.Drawing.15" ShapeID="_x0000_i1032" DrawAspect="Content" ObjectID="_1714285156" r:id="rId27"/>
        </w:object>
      </w:r>
    </w:p>
    <w:p w14:paraId="5B41AF5E" w14:textId="77777777" w:rsidR="00AC53A7" w:rsidRDefault="00AC53A7" w:rsidP="00AC53A7">
      <w:pPr>
        <w:pStyle w:val="TF"/>
      </w:pPr>
      <w:r>
        <w:t>Figure 6.8.3.1-1: Resource URI structure of the VAE_V2VConfigRequirement API</w:t>
      </w:r>
    </w:p>
    <w:p w14:paraId="01F19D11" w14:textId="77777777" w:rsidR="00AC53A7" w:rsidRDefault="00AC53A7" w:rsidP="00AC53A7">
      <w:r>
        <w:t>Table 6.8.3.1-1 provides an overview of the resources and applicable HTTP methods.</w:t>
      </w:r>
    </w:p>
    <w:p w14:paraId="2D234894" w14:textId="77777777" w:rsidR="00AC53A7" w:rsidRDefault="00AC53A7" w:rsidP="00AC53A7">
      <w:pPr>
        <w:pStyle w:val="TH"/>
      </w:pPr>
      <w:r>
        <w:t>Table 6.8.3.1-1: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543"/>
        <w:gridCol w:w="2851"/>
        <w:gridCol w:w="957"/>
        <w:gridCol w:w="3134"/>
      </w:tblGrid>
      <w:tr w:rsidR="00AC53A7" w14:paraId="0500C708" w14:textId="77777777" w:rsidTr="00374C6E">
        <w:trPr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DA42079" w14:textId="77777777" w:rsidR="00AC53A7" w:rsidRDefault="00AC53A7" w:rsidP="00374C6E">
            <w:pPr>
              <w:pStyle w:val="TAH"/>
            </w:pPr>
            <w:r>
              <w:t>Resource name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C7E901B" w14:textId="77777777" w:rsidR="00AC53A7" w:rsidRDefault="00AC53A7" w:rsidP="00374C6E">
            <w:pPr>
              <w:pStyle w:val="TAH"/>
            </w:pPr>
            <w:r>
              <w:t>Resource URI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E6B46F4" w14:textId="77777777" w:rsidR="00AC53A7" w:rsidRDefault="00AC53A7" w:rsidP="00374C6E">
            <w:pPr>
              <w:pStyle w:val="TAH"/>
            </w:pPr>
            <w:r>
              <w:t>HTTP method or custom operation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48DF519" w14:textId="77777777" w:rsidR="00AC53A7" w:rsidRDefault="00AC53A7" w:rsidP="00374C6E">
            <w:pPr>
              <w:pStyle w:val="TAH"/>
            </w:pPr>
            <w:r>
              <w:t>Description</w:t>
            </w:r>
          </w:p>
        </w:tc>
      </w:tr>
      <w:tr w:rsidR="00AC53A7" w14:paraId="4178D168" w14:textId="77777777" w:rsidTr="00374C6E">
        <w:trPr>
          <w:trHeight w:val="477"/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E036A1" w14:textId="77777777" w:rsidR="00AC53A7" w:rsidRDefault="00AC53A7" w:rsidP="00374C6E">
            <w:pPr>
              <w:pStyle w:val="TAL"/>
            </w:pPr>
            <w:r>
              <w:rPr>
                <w:lang w:eastAsia="zh-CN"/>
              </w:rPr>
              <w:t>V2V Configurations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9C8538" w14:textId="77777777" w:rsidR="00AC53A7" w:rsidRDefault="00AC53A7" w:rsidP="00374C6E">
            <w:pPr>
              <w:pStyle w:val="TF"/>
              <w:keepNext/>
              <w:spacing w:after="0"/>
              <w:jc w:val="left"/>
              <w:rPr>
                <w:lang w:eastAsia="zh-CN"/>
              </w:rPr>
            </w:pPr>
            <w:r>
              <w:rPr>
                <w:b w:val="0"/>
                <w:sz w:val="18"/>
              </w:rPr>
              <w:t>/</w:t>
            </w:r>
            <w:r>
              <w:rPr>
                <w:b w:val="0"/>
                <w:sz w:val="18"/>
                <w:lang w:eastAsia="zh-CN"/>
              </w:rPr>
              <w:t>configuration</w:t>
            </w:r>
            <w:r>
              <w:rPr>
                <w:rFonts w:hint="eastAsia"/>
                <w:b w:val="0"/>
                <w:sz w:val="18"/>
                <w:lang w:eastAsia="zh-CN"/>
              </w:rPr>
              <w:t>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FA12B" w14:textId="77777777" w:rsidR="00AC53A7" w:rsidRDefault="00AC53A7" w:rsidP="00374C6E">
            <w:pPr>
              <w:pStyle w:val="TAL"/>
            </w:pPr>
            <w:r>
              <w:t>POST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6B0C8" w14:textId="77777777" w:rsidR="00AC53A7" w:rsidRDefault="00AC53A7" w:rsidP="00374C6E">
            <w:pPr>
              <w:pStyle w:val="TF"/>
              <w:jc w:val="left"/>
            </w:pPr>
            <w:r>
              <w:rPr>
                <w:b w:val="0"/>
                <w:sz w:val="18"/>
              </w:rPr>
              <w:t>Create a new Individual V2V Configuration.</w:t>
            </w:r>
          </w:p>
        </w:tc>
      </w:tr>
      <w:tr w:rsidR="00AC53A7" w14:paraId="61CD4AF5" w14:textId="77777777" w:rsidTr="00374C6E">
        <w:trPr>
          <w:trHeight w:val="373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65A12" w14:textId="77777777" w:rsidR="00AC53A7" w:rsidRDefault="00AC53A7" w:rsidP="00374C6E">
            <w:pPr>
              <w:pStyle w:val="TAL"/>
            </w:pPr>
            <w:r>
              <w:t xml:space="preserve">Individual </w:t>
            </w:r>
            <w:r>
              <w:rPr>
                <w:lang w:eastAsia="zh-CN"/>
              </w:rPr>
              <w:t>V2V Configuration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A55D5" w14:textId="77777777" w:rsidR="00AC53A7" w:rsidRDefault="00AC53A7" w:rsidP="00374C6E">
            <w:pPr>
              <w:pStyle w:val="TF"/>
              <w:keepNext/>
              <w:spacing w:after="0"/>
              <w:jc w:val="left"/>
            </w:pPr>
            <w:r>
              <w:rPr>
                <w:b w:val="0"/>
                <w:sz w:val="18"/>
              </w:rPr>
              <w:t>/</w:t>
            </w:r>
            <w:r>
              <w:rPr>
                <w:b w:val="0"/>
                <w:sz w:val="18"/>
                <w:lang w:eastAsia="zh-CN"/>
              </w:rPr>
              <w:t>configuration</w:t>
            </w:r>
            <w:r>
              <w:rPr>
                <w:rFonts w:hint="eastAsia"/>
                <w:b w:val="0"/>
                <w:sz w:val="18"/>
                <w:lang w:eastAsia="zh-CN"/>
              </w:rPr>
              <w:t>s</w:t>
            </w:r>
            <w:r>
              <w:rPr>
                <w:b w:val="0"/>
                <w:sz w:val="18"/>
              </w:rPr>
              <w:t>/{</w:t>
            </w:r>
            <w:proofErr w:type="spellStart"/>
            <w:r>
              <w:rPr>
                <w:b w:val="0"/>
                <w:sz w:val="18"/>
              </w:rPr>
              <w:t>configurationId</w:t>
            </w:r>
            <w:proofErr w:type="spellEnd"/>
            <w:r>
              <w:rPr>
                <w:b w:val="0"/>
                <w:sz w:val="18"/>
              </w:rPr>
              <w:t>}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986E" w14:textId="77777777" w:rsidR="00AC53A7" w:rsidRDefault="00AC53A7" w:rsidP="00374C6E">
            <w:pPr>
              <w:pStyle w:val="TAL"/>
            </w:pPr>
            <w:r>
              <w:t>GET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9BD0" w14:textId="77777777" w:rsidR="00AC53A7" w:rsidRDefault="00AC53A7" w:rsidP="00374C6E">
            <w:pPr>
              <w:pStyle w:val="TF"/>
              <w:jc w:val="left"/>
            </w:pPr>
            <w:r w:rsidRPr="00696434">
              <w:rPr>
                <w:b w:val="0"/>
                <w:sz w:val="18"/>
              </w:rPr>
              <w:t xml:space="preserve">Read an </w:t>
            </w:r>
            <w:r>
              <w:rPr>
                <w:b w:val="0"/>
                <w:sz w:val="18"/>
              </w:rPr>
              <w:t>Individual V2V Configuration</w:t>
            </w:r>
            <w:r w:rsidRPr="00696434">
              <w:rPr>
                <w:b w:val="0"/>
                <w:sz w:val="18"/>
              </w:rPr>
              <w:t>.</w:t>
            </w:r>
          </w:p>
        </w:tc>
      </w:tr>
      <w:tr w:rsidR="00AC53A7" w14:paraId="15218DF8" w14:textId="77777777" w:rsidTr="00374C6E">
        <w:trPr>
          <w:trHeight w:val="64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19563" w14:textId="77777777" w:rsidR="00AC53A7" w:rsidRDefault="00AC53A7" w:rsidP="00374C6E">
            <w:pPr>
              <w:pStyle w:val="TAL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CBE85" w14:textId="77777777" w:rsidR="00AC53A7" w:rsidRDefault="00AC53A7" w:rsidP="00374C6E">
            <w:pPr>
              <w:pStyle w:val="TF"/>
              <w:keepNext/>
              <w:spacing w:after="0"/>
              <w:jc w:val="left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E010" w14:textId="77777777" w:rsidR="00AC53A7" w:rsidRDefault="00AC53A7" w:rsidP="00374C6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UT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A772" w14:textId="77777777" w:rsidR="00AC53A7" w:rsidRPr="00696434" w:rsidRDefault="00AC53A7" w:rsidP="00374C6E">
            <w:pPr>
              <w:pStyle w:val="TF"/>
              <w:jc w:val="left"/>
              <w:rPr>
                <w:b w:val="0"/>
                <w:sz w:val="18"/>
              </w:rPr>
            </w:pPr>
            <w:r w:rsidRPr="00696434">
              <w:rPr>
                <w:b w:val="0"/>
                <w:sz w:val="18"/>
              </w:rPr>
              <w:t xml:space="preserve">Update an </w:t>
            </w:r>
            <w:r>
              <w:rPr>
                <w:b w:val="0"/>
                <w:sz w:val="18"/>
              </w:rPr>
              <w:t>Individual V2V Configuration</w:t>
            </w:r>
            <w:r w:rsidRPr="00696434">
              <w:rPr>
                <w:b w:val="0"/>
                <w:sz w:val="18"/>
              </w:rPr>
              <w:t>.</w:t>
            </w:r>
          </w:p>
        </w:tc>
      </w:tr>
      <w:tr w:rsidR="00AC53A7" w14:paraId="126AA287" w14:textId="77777777" w:rsidTr="00374C6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0167F" w14:textId="77777777" w:rsidR="00AC53A7" w:rsidRDefault="00AC53A7" w:rsidP="00374C6E">
            <w:pPr>
              <w:pStyle w:val="TAL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BD0D6" w14:textId="77777777" w:rsidR="00AC53A7" w:rsidRDefault="00AC53A7" w:rsidP="00374C6E">
            <w:pPr>
              <w:pStyle w:val="TF"/>
              <w:keepNext/>
              <w:spacing w:after="0"/>
              <w:jc w:val="left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A59E" w14:textId="77777777" w:rsidR="00AC53A7" w:rsidRDefault="00AC53A7" w:rsidP="00374C6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DELETE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6C40" w14:textId="77777777" w:rsidR="00AC53A7" w:rsidRPr="00696434" w:rsidRDefault="00AC53A7" w:rsidP="00374C6E">
            <w:pPr>
              <w:pStyle w:val="TF"/>
              <w:jc w:val="left"/>
              <w:rPr>
                <w:b w:val="0"/>
                <w:sz w:val="18"/>
              </w:rPr>
            </w:pPr>
            <w:r w:rsidRPr="00696434">
              <w:rPr>
                <w:rFonts w:hint="eastAsia"/>
                <w:b w:val="0"/>
                <w:sz w:val="18"/>
              </w:rPr>
              <w:t>D</w:t>
            </w:r>
            <w:r w:rsidRPr="00696434">
              <w:rPr>
                <w:b w:val="0"/>
                <w:sz w:val="18"/>
              </w:rPr>
              <w:t xml:space="preserve">elete an </w:t>
            </w:r>
            <w:r>
              <w:rPr>
                <w:b w:val="0"/>
                <w:sz w:val="18"/>
              </w:rPr>
              <w:t>Individual V2V Configuration</w:t>
            </w:r>
            <w:r w:rsidRPr="00696434">
              <w:rPr>
                <w:b w:val="0"/>
                <w:sz w:val="18"/>
              </w:rPr>
              <w:t>.</w:t>
            </w:r>
          </w:p>
        </w:tc>
      </w:tr>
    </w:tbl>
    <w:p w14:paraId="0DCC7184" w14:textId="77777777" w:rsidR="00AC53A7" w:rsidRPr="00AC53A7" w:rsidRDefault="00AC53A7" w:rsidP="002A17EA"/>
    <w:p w14:paraId="2C08E0DD" w14:textId="77777777" w:rsidR="002A17EA" w:rsidRPr="00C56BD0" w:rsidRDefault="002A17EA" w:rsidP="002A1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12AB0638" w14:textId="77777777" w:rsidR="002A17EA" w:rsidRDefault="002A17EA" w:rsidP="002A17EA">
      <w:pPr>
        <w:pStyle w:val="5"/>
      </w:pPr>
      <w:bookmarkStart w:id="495" w:name="_Toc85528186"/>
      <w:bookmarkStart w:id="496" w:name="_Toc90649811"/>
      <w:bookmarkStart w:id="497" w:name="_Toc97047533"/>
      <w:r>
        <w:lastRenderedPageBreak/>
        <w:t>6.8.3.2.2</w:t>
      </w:r>
      <w:r>
        <w:tab/>
        <w:t>Resource Definition</w:t>
      </w:r>
      <w:bookmarkEnd w:id="495"/>
      <w:bookmarkEnd w:id="496"/>
      <w:bookmarkEnd w:id="497"/>
    </w:p>
    <w:p w14:paraId="461A5AA6" w14:textId="77777777" w:rsidR="002A17EA" w:rsidRPr="003E198E" w:rsidRDefault="002A17EA" w:rsidP="002A17EA">
      <w:pPr>
        <w:rPr>
          <w:b/>
          <w:noProof/>
        </w:rPr>
      </w:pPr>
      <w:r>
        <w:t xml:space="preserve">Resource URI: </w:t>
      </w:r>
      <w:r>
        <w:rPr>
          <w:b/>
          <w:noProof/>
        </w:rPr>
        <w:t>{apiRoot</w:t>
      </w:r>
      <w:r w:rsidRPr="00AF05FB">
        <w:rPr>
          <w:b/>
          <w:noProof/>
        </w:rPr>
        <w:t>}/</w:t>
      </w:r>
      <w:r w:rsidRPr="00DD79E6">
        <w:rPr>
          <w:b/>
          <w:noProof/>
        </w:rPr>
        <w:t>vae-</w:t>
      </w:r>
      <w:r>
        <w:rPr>
          <w:b/>
          <w:noProof/>
        </w:rPr>
        <w:t>v2v</w:t>
      </w:r>
      <w:r w:rsidRPr="00DD79E6">
        <w:rPr>
          <w:b/>
          <w:noProof/>
        </w:rPr>
        <w:t>-</w:t>
      </w:r>
      <w:r>
        <w:rPr>
          <w:b/>
          <w:noProof/>
        </w:rPr>
        <w:t>config</w:t>
      </w:r>
      <w:r w:rsidRPr="00DD79E6">
        <w:rPr>
          <w:b/>
          <w:noProof/>
        </w:rPr>
        <w:t>-req</w:t>
      </w:r>
      <w:r w:rsidRPr="00AF05FB">
        <w:rPr>
          <w:b/>
          <w:noProof/>
        </w:rPr>
        <w:t>/</w:t>
      </w:r>
      <w:r>
        <w:rPr>
          <w:b/>
          <w:noProof/>
        </w:rPr>
        <w:t>&lt;apiVersion&gt;/</w:t>
      </w:r>
      <w:r w:rsidRPr="00AB1FF7">
        <w:rPr>
          <w:b/>
          <w:noProof/>
        </w:rPr>
        <w:t>su</w:t>
      </w:r>
      <w:r w:rsidRPr="003E198E">
        <w:rPr>
          <w:rFonts w:hint="eastAsia"/>
          <w:b/>
          <w:noProof/>
        </w:rPr>
        <w:t>bscription</w:t>
      </w:r>
      <w:r w:rsidRPr="003E198E">
        <w:rPr>
          <w:b/>
          <w:noProof/>
        </w:rPr>
        <w:t>s</w:t>
      </w:r>
    </w:p>
    <w:p w14:paraId="7C147701" w14:textId="77777777" w:rsidR="002A17EA" w:rsidRDefault="002A17EA" w:rsidP="002A17EA">
      <w:pPr>
        <w:rPr>
          <w:rFonts w:ascii="Arial" w:hAnsi="Arial" w:cs="Arial"/>
        </w:rPr>
      </w:pPr>
      <w:r>
        <w:t>This resource shall support the resource URI variables defined in table 6.8.3.2.2-1</w:t>
      </w:r>
      <w:r>
        <w:rPr>
          <w:rFonts w:ascii="Arial" w:hAnsi="Arial" w:cs="Arial"/>
        </w:rPr>
        <w:t>.</w:t>
      </w:r>
    </w:p>
    <w:p w14:paraId="3826665D" w14:textId="77777777" w:rsidR="002A17EA" w:rsidRDefault="002A17EA" w:rsidP="002A17EA">
      <w:pPr>
        <w:pStyle w:val="TH"/>
        <w:rPr>
          <w:rFonts w:cs="Arial"/>
        </w:rPr>
      </w:pPr>
      <w:r>
        <w:t>Table 6.8.3.2.2-1: Resource URI variables for this resource</w:t>
      </w:r>
    </w:p>
    <w:tbl>
      <w:tblPr>
        <w:tblW w:w="467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"/>
        <w:gridCol w:w="1502"/>
        <w:gridCol w:w="6418"/>
      </w:tblGrid>
      <w:tr w:rsidR="002A17EA" w14:paraId="270D74F9" w14:textId="77777777" w:rsidTr="00CC5E07">
        <w:trPr>
          <w:jc w:val="center"/>
        </w:trPr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3431C126" w14:textId="77777777" w:rsidR="002A17EA" w:rsidRDefault="002A17EA" w:rsidP="00CC5E07">
            <w:pPr>
              <w:pStyle w:val="TAH"/>
            </w:pPr>
            <w:r>
              <w:t>Name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3CB8D97" w14:textId="77777777" w:rsidR="002A17EA" w:rsidRDefault="002A17EA" w:rsidP="00CC5E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ata type</w:t>
            </w:r>
          </w:p>
        </w:tc>
        <w:tc>
          <w:tcPr>
            <w:tcW w:w="3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6303E24C" w14:textId="77777777" w:rsidR="002A17EA" w:rsidRDefault="002A17EA" w:rsidP="00CC5E07">
            <w:pPr>
              <w:pStyle w:val="TAH"/>
            </w:pPr>
            <w:r>
              <w:t>Definition</w:t>
            </w:r>
          </w:p>
        </w:tc>
      </w:tr>
      <w:tr w:rsidR="002A17EA" w14:paraId="03D36FF9" w14:textId="77777777" w:rsidTr="00CC5E07">
        <w:trPr>
          <w:jc w:val="center"/>
        </w:trPr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D357F" w14:textId="77777777" w:rsidR="002A17EA" w:rsidRDefault="002A17EA" w:rsidP="00CC5E07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A1617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3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E38BD" w14:textId="77777777" w:rsidR="002A17EA" w:rsidRDefault="002A17EA" w:rsidP="00CC5E07">
            <w:pPr>
              <w:pStyle w:val="TAL"/>
            </w:pPr>
            <w:r>
              <w:t>See clause</w:t>
            </w:r>
            <w:r>
              <w:rPr>
                <w:lang w:val="en-US" w:eastAsia="zh-CN"/>
              </w:rPr>
              <w:t> </w:t>
            </w:r>
            <w:r>
              <w:t>6.8.1</w:t>
            </w:r>
          </w:p>
        </w:tc>
      </w:tr>
      <w:tr w:rsidR="002A17EA" w:rsidDel="002A17EA" w14:paraId="122C7819" w14:textId="3C2C67A4" w:rsidTr="00CC5E07">
        <w:trPr>
          <w:jc w:val="center"/>
          <w:del w:id="498" w:author="Huawei2" w:date="2022-04-28T14:33:00Z"/>
        </w:trPr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B579B" w14:textId="703966F5" w:rsidR="002A17EA" w:rsidDel="002A17EA" w:rsidRDefault="002A17EA" w:rsidP="00CC5E07">
            <w:pPr>
              <w:pStyle w:val="TAL"/>
              <w:rPr>
                <w:del w:id="499" w:author="Huawei2" w:date="2022-04-28T14:33:00Z"/>
              </w:rPr>
            </w:pPr>
            <w:del w:id="500" w:author="Huawei2" w:date="2022-04-28T14:33:00Z">
              <w:r w:rsidDel="002A17EA">
                <w:delText>apiVersion</w:delText>
              </w:r>
            </w:del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CBF55" w14:textId="652FAFA0" w:rsidR="002A17EA" w:rsidDel="002A17EA" w:rsidRDefault="002A17EA" w:rsidP="00CC5E07">
            <w:pPr>
              <w:pStyle w:val="TAL"/>
              <w:rPr>
                <w:del w:id="501" w:author="Huawei2" w:date="2022-04-28T14:33:00Z"/>
              </w:rPr>
            </w:pPr>
            <w:del w:id="502" w:author="Huawei2" w:date="2022-04-28T14:33:00Z">
              <w:r w:rsidDel="002A17EA">
                <w:delText>string</w:delText>
              </w:r>
            </w:del>
          </w:p>
        </w:tc>
        <w:tc>
          <w:tcPr>
            <w:tcW w:w="3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4FA8B" w14:textId="6148AD47" w:rsidR="002A17EA" w:rsidDel="002A17EA" w:rsidRDefault="002A17EA" w:rsidP="00CC5E07">
            <w:pPr>
              <w:pStyle w:val="TAL"/>
              <w:rPr>
                <w:del w:id="503" w:author="Huawei2" w:date="2022-04-28T14:33:00Z"/>
              </w:rPr>
            </w:pPr>
            <w:del w:id="504" w:author="Huawei2" w:date="2022-04-28T14:33:00Z">
              <w:r w:rsidDel="002A17EA">
                <w:delText>See clause 6.8.1</w:delText>
              </w:r>
            </w:del>
          </w:p>
        </w:tc>
      </w:tr>
    </w:tbl>
    <w:p w14:paraId="0CDB8196" w14:textId="77777777" w:rsidR="002A17EA" w:rsidRDefault="002A17EA" w:rsidP="002A17EA"/>
    <w:p w14:paraId="5C071276" w14:textId="77777777" w:rsidR="002A17EA" w:rsidRPr="00C56BD0" w:rsidRDefault="002A17EA" w:rsidP="002A1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2BF06D00" w14:textId="77777777" w:rsidR="002A17EA" w:rsidRDefault="002A17EA" w:rsidP="002A17EA">
      <w:pPr>
        <w:pStyle w:val="5"/>
      </w:pPr>
      <w:bookmarkStart w:id="505" w:name="_Toc85528192"/>
      <w:bookmarkStart w:id="506" w:name="_Toc90649817"/>
      <w:bookmarkStart w:id="507" w:name="_Toc97047539"/>
      <w:r>
        <w:t>6.8.3.3.2</w:t>
      </w:r>
      <w:r>
        <w:tab/>
        <w:t>Resource definition</w:t>
      </w:r>
      <w:bookmarkEnd w:id="505"/>
      <w:bookmarkEnd w:id="506"/>
      <w:bookmarkEnd w:id="507"/>
    </w:p>
    <w:p w14:paraId="4192704B" w14:textId="77777777" w:rsidR="002A17EA" w:rsidRDefault="002A17EA" w:rsidP="002A17EA">
      <w:r>
        <w:t>Resource URI:</w:t>
      </w:r>
      <w:r>
        <w:rPr>
          <w:b/>
        </w:rPr>
        <w:t xml:space="preserve"> </w:t>
      </w:r>
      <w:r>
        <w:rPr>
          <w:b/>
          <w:noProof/>
        </w:rPr>
        <w:t>{apiRoot}/vae-pc5-prov-req/&lt;apiVersion&gt;/</w:t>
      </w:r>
      <w:r w:rsidRPr="00A85F9A">
        <w:rPr>
          <w:b/>
          <w:noProof/>
        </w:rPr>
        <w:t xml:space="preserve"> </w:t>
      </w:r>
      <w:r w:rsidRPr="006E79F2">
        <w:rPr>
          <w:b/>
          <w:noProof/>
        </w:rPr>
        <w:t>configuration</w:t>
      </w:r>
      <w:r w:rsidRPr="006E79F2">
        <w:rPr>
          <w:rFonts w:hint="eastAsia"/>
          <w:b/>
          <w:noProof/>
        </w:rPr>
        <w:t>s</w:t>
      </w:r>
      <w:r w:rsidRPr="006E79F2">
        <w:rPr>
          <w:b/>
          <w:noProof/>
        </w:rPr>
        <w:t>/{configurationId}</w:t>
      </w:r>
    </w:p>
    <w:p w14:paraId="29EAB82D" w14:textId="77777777" w:rsidR="002A17EA" w:rsidRDefault="002A17EA" w:rsidP="002A17EA">
      <w:pPr>
        <w:rPr>
          <w:rFonts w:ascii="Arial" w:hAnsi="Arial" w:cs="Arial"/>
        </w:rPr>
      </w:pPr>
      <w:r>
        <w:t>This resource shall support the resource URI variables defined in table 6.8.2.3.3-1</w:t>
      </w:r>
      <w:r>
        <w:rPr>
          <w:rFonts w:ascii="Arial" w:hAnsi="Arial" w:cs="Arial"/>
        </w:rPr>
        <w:t>.</w:t>
      </w:r>
    </w:p>
    <w:p w14:paraId="2CA86267" w14:textId="77777777" w:rsidR="002A17EA" w:rsidRDefault="002A17EA" w:rsidP="002A17EA">
      <w:pPr>
        <w:pStyle w:val="TH"/>
        <w:rPr>
          <w:rFonts w:cs="Arial"/>
        </w:rPr>
      </w:pPr>
      <w:r>
        <w:t>Table 6.8.3.3.2-1: Resource URI variables for this resource</w:t>
      </w:r>
    </w:p>
    <w:tbl>
      <w:tblPr>
        <w:tblW w:w="94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92"/>
        <w:gridCol w:w="1560"/>
        <w:gridCol w:w="6270"/>
      </w:tblGrid>
      <w:tr w:rsidR="002A17EA" w14:paraId="356069FE" w14:textId="77777777" w:rsidTr="00CC5E07">
        <w:trPr>
          <w:jc w:val="center"/>
        </w:trPr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52D3CAE8" w14:textId="77777777" w:rsidR="002A17EA" w:rsidRDefault="002A17EA" w:rsidP="00CC5E07">
            <w:pPr>
              <w:pStyle w:val="TAH"/>
            </w:pPr>
            <w:r>
              <w:t>Name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21BF6AE" w14:textId="77777777" w:rsidR="002A17EA" w:rsidRDefault="002A17EA" w:rsidP="00CC5E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ata type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25D3473B" w14:textId="77777777" w:rsidR="002A17EA" w:rsidRDefault="002A17EA" w:rsidP="00CC5E07">
            <w:pPr>
              <w:pStyle w:val="TAH"/>
            </w:pPr>
            <w:r>
              <w:t>Definition</w:t>
            </w:r>
          </w:p>
        </w:tc>
      </w:tr>
      <w:tr w:rsidR="002A17EA" w14:paraId="708CA7CF" w14:textId="77777777" w:rsidTr="00CC5E07">
        <w:trPr>
          <w:jc w:val="center"/>
        </w:trPr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EFAA8" w14:textId="77777777" w:rsidR="002A17EA" w:rsidRDefault="002A17EA" w:rsidP="00CC5E07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2E083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BE77E" w14:textId="77777777" w:rsidR="002A17EA" w:rsidRDefault="002A17EA" w:rsidP="00CC5E07">
            <w:pPr>
              <w:pStyle w:val="TAL"/>
            </w:pPr>
            <w:r>
              <w:t>See clause 6.8.1</w:t>
            </w:r>
          </w:p>
        </w:tc>
      </w:tr>
      <w:tr w:rsidR="002A17EA" w:rsidDel="002A17EA" w14:paraId="3AEBC98F" w14:textId="501B8121" w:rsidTr="00CC5E07">
        <w:trPr>
          <w:jc w:val="center"/>
          <w:del w:id="508" w:author="Huawei2" w:date="2022-04-28T14:33:00Z"/>
        </w:trPr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EA4A3" w14:textId="0E90D92B" w:rsidR="002A17EA" w:rsidDel="002A17EA" w:rsidRDefault="002A17EA" w:rsidP="00CC5E07">
            <w:pPr>
              <w:pStyle w:val="TAL"/>
              <w:rPr>
                <w:del w:id="509" w:author="Huawei2" w:date="2022-04-28T14:33:00Z"/>
              </w:rPr>
            </w:pPr>
            <w:del w:id="510" w:author="Huawei2" w:date="2022-04-28T14:33:00Z">
              <w:r w:rsidDel="002A17EA">
                <w:delText>apiVersion</w:delText>
              </w:r>
            </w:del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E58B" w14:textId="65E8113F" w:rsidR="002A17EA" w:rsidDel="002A17EA" w:rsidRDefault="002A17EA" w:rsidP="00CC5E07">
            <w:pPr>
              <w:pStyle w:val="TAL"/>
              <w:rPr>
                <w:del w:id="511" w:author="Huawei2" w:date="2022-04-28T14:33:00Z"/>
              </w:rPr>
            </w:pPr>
            <w:del w:id="512" w:author="Huawei2" w:date="2022-04-28T14:33:00Z">
              <w:r w:rsidDel="002A17EA">
                <w:delText>string</w:delText>
              </w:r>
            </w:del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8E7A7" w14:textId="58D074BE" w:rsidR="002A17EA" w:rsidDel="002A17EA" w:rsidRDefault="002A17EA" w:rsidP="00CC5E07">
            <w:pPr>
              <w:pStyle w:val="TAL"/>
              <w:rPr>
                <w:del w:id="513" w:author="Huawei2" w:date="2022-04-28T14:33:00Z"/>
              </w:rPr>
            </w:pPr>
            <w:del w:id="514" w:author="Huawei2" w:date="2022-04-28T14:33:00Z">
              <w:r w:rsidDel="002A17EA">
                <w:delText>See clause 6.8.1</w:delText>
              </w:r>
            </w:del>
          </w:p>
        </w:tc>
      </w:tr>
      <w:tr w:rsidR="002A17EA" w14:paraId="4EA0F93D" w14:textId="77777777" w:rsidTr="00CC5E07">
        <w:trPr>
          <w:jc w:val="center"/>
        </w:trPr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04F44" w14:textId="77777777" w:rsidR="002A17EA" w:rsidRDefault="002A17EA" w:rsidP="00CC5E07">
            <w:pPr>
              <w:pStyle w:val="TAL"/>
            </w:pPr>
            <w:proofErr w:type="spellStart"/>
            <w:r>
              <w:rPr>
                <w:lang w:eastAsia="zh-CN"/>
              </w:rPr>
              <w:t>configuration</w:t>
            </w:r>
            <w:r>
              <w:t>Id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D8EC9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B9FDF" w14:textId="77777777" w:rsidR="002A17EA" w:rsidRDefault="002A17EA" w:rsidP="00CC5E07">
            <w:pPr>
              <w:pStyle w:val="TAL"/>
            </w:pPr>
            <w:r>
              <w:t>Unique identifier of the Individual V2V Configuration resource.</w:t>
            </w:r>
          </w:p>
        </w:tc>
      </w:tr>
    </w:tbl>
    <w:p w14:paraId="64FE9EA8" w14:textId="77777777" w:rsidR="002A17EA" w:rsidRDefault="002A17EA" w:rsidP="002A17EA"/>
    <w:p w14:paraId="407C0C0B" w14:textId="77777777" w:rsidR="00AC53A7" w:rsidRPr="00C56BD0" w:rsidRDefault="00AC53A7" w:rsidP="00AC5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55B90E11" w14:textId="77777777" w:rsidR="00AC53A7" w:rsidRDefault="00AC53A7" w:rsidP="00AC53A7">
      <w:pPr>
        <w:pStyle w:val="4"/>
        <w:rPr>
          <w:ins w:id="515" w:author="Huawei2" w:date="2022-05-05T15:59:00Z"/>
        </w:rPr>
      </w:pPr>
      <w:bookmarkStart w:id="516" w:name="_Toc90649848"/>
      <w:bookmarkStart w:id="517" w:name="_Toc97047570"/>
      <w:r>
        <w:t>6.9.3.1</w:t>
      </w:r>
      <w:r>
        <w:tab/>
        <w:t>Overview</w:t>
      </w:r>
      <w:bookmarkEnd w:id="516"/>
      <w:bookmarkEnd w:id="517"/>
    </w:p>
    <w:p w14:paraId="198F978A" w14:textId="77777777" w:rsidR="00E77434" w:rsidRPr="001668E6" w:rsidRDefault="00E77434" w:rsidP="00E77434">
      <w:pPr>
        <w:rPr>
          <w:ins w:id="518" w:author="Huawei2" w:date="2022-05-05T15:59:00Z"/>
        </w:rPr>
      </w:pPr>
      <w:ins w:id="519" w:author="Huawei2" w:date="2022-05-05T15:59:00Z">
        <w:r w:rsidRPr="001668E6">
          <w:t>This clause describes the structure for the Resource URIs and the resources and methods used for the service.</w:t>
        </w:r>
      </w:ins>
    </w:p>
    <w:p w14:paraId="46A741AE" w14:textId="50A50214" w:rsidR="00E77434" w:rsidRPr="00E77434" w:rsidRDefault="00E77434" w:rsidP="00E77434">
      <w:ins w:id="520" w:author="Huawei2" w:date="2022-05-05T15:59:00Z">
        <w:r w:rsidRPr="001668E6">
          <w:t>Figure 6.</w:t>
        </w:r>
        <w:r>
          <w:t>9</w:t>
        </w:r>
        <w:r w:rsidRPr="001668E6">
          <w:t xml:space="preserve">.3.1-1 depicts the resource URIs structure for the </w:t>
        </w:r>
        <w:r>
          <w:t>VAE_PC5ProvisioningRequirement</w:t>
        </w:r>
        <w:r w:rsidRPr="001668E6">
          <w:t xml:space="preserve"> API.</w:t>
        </w:r>
      </w:ins>
    </w:p>
    <w:p w14:paraId="375D956B" w14:textId="77777777" w:rsidR="00AC53A7" w:rsidRDefault="00AC53A7" w:rsidP="00AC53A7">
      <w:pPr>
        <w:pStyle w:val="TH"/>
      </w:pPr>
      <w:r>
        <w:object w:dxaOrig="7066" w:dyaOrig="3226" w14:anchorId="0E43AFB9">
          <v:shape id="_x0000_i1033" type="#_x0000_t75" style="width:353.5pt;height:161pt" o:ole="">
            <v:imagedata r:id="rId28" o:title=""/>
          </v:shape>
          <o:OLEObject Type="Embed" ProgID="Visio.Drawing.15" ShapeID="_x0000_i1033" DrawAspect="Content" ObjectID="_1714285157" r:id="rId29"/>
        </w:object>
      </w:r>
    </w:p>
    <w:p w14:paraId="1C39EB49" w14:textId="77777777" w:rsidR="00AC53A7" w:rsidRDefault="00AC53A7" w:rsidP="00AC53A7">
      <w:pPr>
        <w:pStyle w:val="TF"/>
      </w:pPr>
      <w:r>
        <w:t>Figure 6.9.3.1-1: Resource URI structure of the VAE_PC5ProvisioningRequirement API</w:t>
      </w:r>
    </w:p>
    <w:p w14:paraId="750418F2" w14:textId="77777777" w:rsidR="00AC53A7" w:rsidRDefault="00AC53A7" w:rsidP="00AC53A7">
      <w:r>
        <w:t>Table 6.9.3.1-1 provides an overview of the resources and applicable HTTP methods.</w:t>
      </w:r>
    </w:p>
    <w:p w14:paraId="393DFC6B" w14:textId="77777777" w:rsidR="00AC53A7" w:rsidRDefault="00AC53A7" w:rsidP="00AC53A7">
      <w:pPr>
        <w:pStyle w:val="TH"/>
      </w:pPr>
      <w:r>
        <w:lastRenderedPageBreak/>
        <w:t>Table</w:t>
      </w:r>
      <w:r>
        <w:rPr>
          <w:rFonts w:ascii="Cambria" w:eastAsia="Cambria" w:hAnsi="Cambria"/>
        </w:rPr>
        <w:t> </w:t>
      </w:r>
      <w:r>
        <w:t>6.9.3.1-1: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543"/>
        <w:gridCol w:w="2851"/>
        <w:gridCol w:w="957"/>
        <w:gridCol w:w="3134"/>
      </w:tblGrid>
      <w:tr w:rsidR="00AC53A7" w14:paraId="038527A6" w14:textId="77777777" w:rsidTr="00374C6E">
        <w:trPr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A095C21" w14:textId="77777777" w:rsidR="00AC53A7" w:rsidRDefault="00AC53A7" w:rsidP="00374C6E">
            <w:pPr>
              <w:pStyle w:val="TAH"/>
            </w:pPr>
            <w:r>
              <w:t>Resource name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4202DDC" w14:textId="77777777" w:rsidR="00AC53A7" w:rsidRDefault="00AC53A7" w:rsidP="00374C6E">
            <w:pPr>
              <w:pStyle w:val="TAH"/>
            </w:pPr>
            <w:r>
              <w:t>Resource URI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18C42E4" w14:textId="77777777" w:rsidR="00AC53A7" w:rsidRDefault="00AC53A7" w:rsidP="00374C6E">
            <w:pPr>
              <w:pStyle w:val="TAH"/>
            </w:pPr>
            <w:r>
              <w:t>HTTP method or custom operation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EEE2F1" w14:textId="77777777" w:rsidR="00AC53A7" w:rsidRDefault="00AC53A7" w:rsidP="00374C6E">
            <w:pPr>
              <w:pStyle w:val="TAH"/>
            </w:pPr>
            <w:r>
              <w:t>Description</w:t>
            </w:r>
          </w:p>
        </w:tc>
      </w:tr>
      <w:tr w:rsidR="00AC53A7" w14:paraId="0CEE1DCD" w14:textId="77777777" w:rsidTr="00374C6E">
        <w:trPr>
          <w:trHeight w:val="800"/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4EB498" w14:textId="77777777" w:rsidR="00AC53A7" w:rsidRDefault="00AC53A7" w:rsidP="00374C6E">
            <w:pPr>
              <w:pStyle w:val="TAL"/>
            </w:pPr>
            <w:r>
              <w:rPr>
                <w:lang w:eastAsia="zh-CN"/>
              </w:rPr>
              <w:t>PC5 Provisioning Requirement</w:t>
            </w:r>
            <w:r>
              <w:rPr>
                <w:rFonts w:hint="eastAsia"/>
                <w:lang w:eastAsia="zh-CN"/>
              </w:rPr>
              <w:t xml:space="preserve"> Subscription</w:t>
            </w:r>
            <w:r>
              <w:rPr>
                <w:lang w:eastAsia="zh-CN"/>
              </w:rPr>
              <w:t>s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72E1EB" w14:textId="77777777" w:rsidR="00AC53A7" w:rsidRDefault="00AC53A7" w:rsidP="00374C6E">
            <w:pPr>
              <w:pStyle w:val="TF"/>
              <w:keepNext/>
              <w:spacing w:after="0"/>
              <w:jc w:val="left"/>
              <w:rPr>
                <w:lang w:eastAsia="zh-CN"/>
              </w:rPr>
            </w:pPr>
            <w:r>
              <w:rPr>
                <w:b w:val="0"/>
                <w:sz w:val="18"/>
              </w:rPr>
              <w:t>/</w:t>
            </w:r>
            <w:r>
              <w:rPr>
                <w:rFonts w:hint="eastAsia"/>
                <w:b w:val="0"/>
                <w:sz w:val="18"/>
                <w:lang w:eastAsia="zh-CN"/>
              </w:rPr>
              <w:t>subscriptions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1BEC7" w14:textId="77777777" w:rsidR="00AC53A7" w:rsidRDefault="00AC53A7" w:rsidP="00374C6E">
            <w:pPr>
              <w:pStyle w:val="TAL"/>
            </w:pPr>
            <w:r>
              <w:t>POST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099ED" w14:textId="77777777" w:rsidR="00AC53A7" w:rsidRDefault="00AC53A7" w:rsidP="00374C6E">
            <w:pPr>
              <w:pStyle w:val="TF"/>
              <w:jc w:val="left"/>
            </w:pPr>
            <w:r>
              <w:rPr>
                <w:b w:val="0"/>
                <w:sz w:val="18"/>
              </w:rPr>
              <w:t xml:space="preserve">Create a new Individual </w:t>
            </w:r>
            <w:r w:rsidRPr="00FD5180">
              <w:rPr>
                <w:b w:val="0"/>
                <w:sz w:val="18"/>
              </w:rPr>
              <w:t>PC5 Provisioning Requirement</w:t>
            </w:r>
            <w:r w:rsidRPr="00FD5180">
              <w:rPr>
                <w:rFonts w:hint="eastAsia"/>
                <w:b w:val="0"/>
                <w:sz w:val="18"/>
              </w:rPr>
              <w:t xml:space="preserve"> Subscription</w:t>
            </w:r>
            <w:r>
              <w:rPr>
                <w:b w:val="0"/>
                <w:sz w:val="18"/>
              </w:rPr>
              <w:t>.</w:t>
            </w:r>
          </w:p>
        </w:tc>
      </w:tr>
      <w:tr w:rsidR="00AC53A7" w14:paraId="6E4F52EA" w14:textId="77777777" w:rsidTr="00374C6E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9E8F6" w14:textId="77777777" w:rsidR="00AC53A7" w:rsidRDefault="00AC53A7" w:rsidP="00374C6E">
            <w:pPr>
              <w:pStyle w:val="TAL"/>
            </w:pPr>
            <w:r>
              <w:t xml:space="preserve">Individual </w:t>
            </w:r>
            <w:r>
              <w:rPr>
                <w:lang w:eastAsia="zh-CN"/>
              </w:rPr>
              <w:t>PC5 Provisioning Requirement</w:t>
            </w:r>
            <w:r>
              <w:rPr>
                <w:rFonts w:hint="eastAsia"/>
                <w:lang w:eastAsia="zh-CN"/>
              </w:rPr>
              <w:t xml:space="preserve"> Subscription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AF4A3" w14:textId="77777777" w:rsidR="00AC53A7" w:rsidRDefault="00AC53A7" w:rsidP="00374C6E">
            <w:pPr>
              <w:pStyle w:val="TF"/>
              <w:keepNext/>
              <w:spacing w:after="0"/>
              <w:jc w:val="left"/>
            </w:pPr>
            <w:r>
              <w:rPr>
                <w:b w:val="0"/>
                <w:sz w:val="18"/>
              </w:rPr>
              <w:t>/</w:t>
            </w:r>
            <w:r>
              <w:rPr>
                <w:rFonts w:hint="eastAsia"/>
                <w:b w:val="0"/>
                <w:sz w:val="18"/>
                <w:lang w:eastAsia="zh-CN"/>
              </w:rPr>
              <w:t>subscriptions</w:t>
            </w:r>
            <w:r>
              <w:rPr>
                <w:b w:val="0"/>
                <w:sz w:val="18"/>
              </w:rPr>
              <w:t>/{</w:t>
            </w:r>
            <w:proofErr w:type="spellStart"/>
            <w:r>
              <w:rPr>
                <w:rFonts w:hint="eastAsia"/>
                <w:b w:val="0"/>
                <w:sz w:val="18"/>
                <w:lang w:eastAsia="zh-CN"/>
              </w:rPr>
              <w:t>subscription</w:t>
            </w:r>
            <w:r>
              <w:rPr>
                <w:b w:val="0"/>
                <w:sz w:val="18"/>
              </w:rPr>
              <w:t>Id</w:t>
            </w:r>
            <w:proofErr w:type="spellEnd"/>
            <w:r>
              <w:rPr>
                <w:b w:val="0"/>
                <w:sz w:val="18"/>
              </w:rPr>
              <w:t>}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1829" w14:textId="77777777" w:rsidR="00AC53A7" w:rsidRDefault="00AC53A7" w:rsidP="00374C6E">
            <w:pPr>
              <w:pStyle w:val="TAL"/>
            </w:pPr>
            <w:r>
              <w:t>GET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BBFB" w14:textId="77777777" w:rsidR="00AC53A7" w:rsidRDefault="00AC53A7" w:rsidP="00374C6E">
            <w:pPr>
              <w:pStyle w:val="TF"/>
              <w:jc w:val="left"/>
            </w:pPr>
            <w:r w:rsidRPr="00696434">
              <w:rPr>
                <w:b w:val="0"/>
                <w:sz w:val="18"/>
              </w:rPr>
              <w:t xml:space="preserve">Read an </w:t>
            </w:r>
            <w:r>
              <w:rPr>
                <w:b w:val="0"/>
                <w:sz w:val="18"/>
              </w:rPr>
              <w:t xml:space="preserve">Individual </w:t>
            </w:r>
            <w:r w:rsidRPr="00FD5180">
              <w:rPr>
                <w:b w:val="0"/>
                <w:sz w:val="18"/>
              </w:rPr>
              <w:t>PC5 Provisioning Requirement</w:t>
            </w:r>
            <w:r w:rsidRPr="00FD5180">
              <w:rPr>
                <w:rFonts w:hint="eastAsia"/>
                <w:b w:val="0"/>
                <w:sz w:val="18"/>
              </w:rPr>
              <w:t xml:space="preserve"> Subscription</w:t>
            </w:r>
            <w:r w:rsidRPr="00696434">
              <w:rPr>
                <w:b w:val="0"/>
                <w:sz w:val="18"/>
              </w:rPr>
              <w:t>.</w:t>
            </w:r>
          </w:p>
        </w:tc>
      </w:tr>
      <w:tr w:rsidR="00AC53A7" w14:paraId="7D96C561" w14:textId="77777777" w:rsidTr="00374C6E">
        <w:trPr>
          <w:trHeight w:val="64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CC6D4" w14:textId="77777777" w:rsidR="00AC53A7" w:rsidRDefault="00AC53A7" w:rsidP="00374C6E">
            <w:pPr>
              <w:pStyle w:val="TAL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49B8A" w14:textId="77777777" w:rsidR="00AC53A7" w:rsidRDefault="00AC53A7" w:rsidP="00374C6E">
            <w:pPr>
              <w:pStyle w:val="TF"/>
              <w:keepNext/>
              <w:spacing w:after="0"/>
              <w:jc w:val="left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E5F6" w14:textId="77777777" w:rsidR="00AC53A7" w:rsidRDefault="00AC53A7" w:rsidP="00374C6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UT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C657" w14:textId="77777777" w:rsidR="00AC53A7" w:rsidRPr="00696434" w:rsidRDefault="00AC53A7" w:rsidP="00374C6E">
            <w:pPr>
              <w:pStyle w:val="TF"/>
              <w:jc w:val="left"/>
              <w:rPr>
                <w:b w:val="0"/>
                <w:sz w:val="18"/>
              </w:rPr>
            </w:pPr>
            <w:r w:rsidRPr="00696434">
              <w:rPr>
                <w:b w:val="0"/>
                <w:sz w:val="18"/>
              </w:rPr>
              <w:t xml:space="preserve">Update an </w:t>
            </w:r>
            <w:r>
              <w:rPr>
                <w:b w:val="0"/>
                <w:sz w:val="18"/>
              </w:rPr>
              <w:t xml:space="preserve">Individual </w:t>
            </w:r>
            <w:r w:rsidRPr="00FD5180">
              <w:rPr>
                <w:b w:val="0"/>
                <w:sz w:val="18"/>
              </w:rPr>
              <w:t>PC5 Provisioning Requirement</w:t>
            </w:r>
            <w:r w:rsidRPr="00FD5180">
              <w:rPr>
                <w:rFonts w:hint="eastAsia"/>
                <w:b w:val="0"/>
                <w:sz w:val="18"/>
              </w:rPr>
              <w:t xml:space="preserve"> Subscription</w:t>
            </w:r>
            <w:r w:rsidRPr="00696434">
              <w:rPr>
                <w:b w:val="0"/>
                <w:sz w:val="18"/>
              </w:rPr>
              <w:t>.</w:t>
            </w:r>
          </w:p>
        </w:tc>
      </w:tr>
      <w:tr w:rsidR="00AC53A7" w14:paraId="2C43CFD0" w14:textId="77777777" w:rsidTr="00374C6E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F08E9" w14:textId="77777777" w:rsidR="00AC53A7" w:rsidRDefault="00AC53A7" w:rsidP="00374C6E">
            <w:pPr>
              <w:pStyle w:val="TAL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5910F" w14:textId="77777777" w:rsidR="00AC53A7" w:rsidRDefault="00AC53A7" w:rsidP="00374C6E">
            <w:pPr>
              <w:pStyle w:val="TF"/>
              <w:keepNext/>
              <w:spacing w:after="0"/>
              <w:jc w:val="left"/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D20E" w14:textId="77777777" w:rsidR="00AC53A7" w:rsidRDefault="00AC53A7" w:rsidP="00374C6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DELETE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2240" w14:textId="77777777" w:rsidR="00AC53A7" w:rsidRPr="00696434" w:rsidRDefault="00AC53A7" w:rsidP="00374C6E">
            <w:pPr>
              <w:pStyle w:val="TF"/>
              <w:jc w:val="left"/>
              <w:rPr>
                <w:b w:val="0"/>
                <w:sz w:val="18"/>
              </w:rPr>
            </w:pPr>
            <w:r w:rsidRPr="00696434">
              <w:rPr>
                <w:rFonts w:hint="eastAsia"/>
                <w:b w:val="0"/>
                <w:sz w:val="18"/>
              </w:rPr>
              <w:t>D</w:t>
            </w:r>
            <w:r w:rsidRPr="00696434">
              <w:rPr>
                <w:b w:val="0"/>
                <w:sz w:val="18"/>
              </w:rPr>
              <w:t xml:space="preserve">elete an </w:t>
            </w:r>
            <w:r>
              <w:rPr>
                <w:b w:val="0"/>
                <w:sz w:val="18"/>
              </w:rPr>
              <w:t xml:space="preserve">Individual </w:t>
            </w:r>
            <w:r w:rsidRPr="00FD5180">
              <w:rPr>
                <w:b w:val="0"/>
                <w:sz w:val="18"/>
              </w:rPr>
              <w:t>PC5 Provisioning Requirement</w:t>
            </w:r>
            <w:r w:rsidRPr="00FD5180">
              <w:rPr>
                <w:rFonts w:hint="eastAsia"/>
                <w:b w:val="0"/>
                <w:sz w:val="18"/>
              </w:rPr>
              <w:t xml:space="preserve"> Subscription</w:t>
            </w:r>
            <w:r w:rsidRPr="00696434">
              <w:rPr>
                <w:b w:val="0"/>
                <w:sz w:val="18"/>
              </w:rPr>
              <w:t>.</w:t>
            </w:r>
          </w:p>
        </w:tc>
      </w:tr>
    </w:tbl>
    <w:p w14:paraId="602F3651" w14:textId="77777777" w:rsidR="00AC53A7" w:rsidRPr="00AC53A7" w:rsidRDefault="00AC53A7" w:rsidP="002A17EA"/>
    <w:p w14:paraId="171986B9" w14:textId="77777777" w:rsidR="002A17EA" w:rsidRPr="00C56BD0" w:rsidRDefault="002A17EA" w:rsidP="002A1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7585E97E" w14:textId="77777777" w:rsidR="002A17EA" w:rsidRDefault="002A17EA" w:rsidP="002A17EA">
      <w:pPr>
        <w:pStyle w:val="5"/>
      </w:pPr>
      <w:bookmarkStart w:id="521" w:name="_Toc90649851"/>
      <w:bookmarkStart w:id="522" w:name="_Toc97047573"/>
      <w:r>
        <w:t>6.9.3.2.2</w:t>
      </w:r>
      <w:r>
        <w:tab/>
        <w:t>Resource Definition</w:t>
      </w:r>
      <w:bookmarkEnd w:id="521"/>
      <w:bookmarkEnd w:id="522"/>
    </w:p>
    <w:p w14:paraId="2D5B7CDD" w14:textId="77777777" w:rsidR="002A17EA" w:rsidRPr="003E198E" w:rsidRDefault="002A17EA" w:rsidP="002A17EA">
      <w:pPr>
        <w:rPr>
          <w:b/>
          <w:noProof/>
        </w:rPr>
      </w:pPr>
      <w:r>
        <w:t xml:space="preserve">Resource URI: </w:t>
      </w:r>
      <w:r>
        <w:rPr>
          <w:b/>
          <w:noProof/>
        </w:rPr>
        <w:t>{apiRoot</w:t>
      </w:r>
      <w:r w:rsidRPr="00AF05FB">
        <w:rPr>
          <w:b/>
          <w:noProof/>
        </w:rPr>
        <w:t>}/</w:t>
      </w:r>
      <w:r w:rsidRPr="00DD79E6">
        <w:rPr>
          <w:b/>
          <w:noProof/>
        </w:rPr>
        <w:t>vae-pc5-prov-req</w:t>
      </w:r>
      <w:r w:rsidRPr="00AF05FB">
        <w:rPr>
          <w:b/>
          <w:noProof/>
        </w:rPr>
        <w:t>/</w:t>
      </w:r>
      <w:r>
        <w:rPr>
          <w:b/>
          <w:noProof/>
        </w:rPr>
        <w:t>&lt;apiVersion&gt;/</w:t>
      </w:r>
      <w:r w:rsidRPr="00AB1FF7">
        <w:rPr>
          <w:b/>
          <w:noProof/>
        </w:rPr>
        <w:t>su</w:t>
      </w:r>
      <w:r w:rsidRPr="003E198E">
        <w:rPr>
          <w:rFonts w:hint="eastAsia"/>
          <w:b/>
          <w:noProof/>
        </w:rPr>
        <w:t>bscription</w:t>
      </w:r>
      <w:r w:rsidRPr="003E198E">
        <w:rPr>
          <w:b/>
          <w:noProof/>
        </w:rPr>
        <w:t>s</w:t>
      </w:r>
    </w:p>
    <w:p w14:paraId="29D1E7F4" w14:textId="77777777" w:rsidR="002A17EA" w:rsidRDefault="002A17EA" w:rsidP="002A17EA">
      <w:pPr>
        <w:rPr>
          <w:rFonts w:ascii="Arial" w:hAnsi="Arial" w:cs="Arial"/>
        </w:rPr>
      </w:pPr>
      <w:r>
        <w:t>This resource shall support the resource URI variables defined in table 6.9.3.2.2-1</w:t>
      </w:r>
      <w:r>
        <w:rPr>
          <w:rFonts w:ascii="Arial" w:hAnsi="Arial" w:cs="Arial"/>
        </w:rPr>
        <w:t>.</w:t>
      </w:r>
    </w:p>
    <w:p w14:paraId="74BC41EC" w14:textId="77777777" w:rsidR="002A17EA" w:rsidRDefault="002A17EA" w:rsidP="002A17EA">
      <w:pPr>
        <w:pStyle w:val="TH"/>
        <w:rPr>
          <w:rFonts w:cs="Arial"/>
        </w:rPr>
      </w:pPr>
      <w:r>
        <w:t>Table 6.9.3.2.2-1: Resource URI variables for this resource</w:t>
      </w:r>
    </w:p>
    <w:tbl>
      <w:tblPr>
        <w:tblW w:w="467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"/>
        <w:gridCol w:w="1502"/>
        <w:gridCol w:w="6418"/>
      </w:tblGrid>
      <w:tr w:rsidR="002A17EA" w14:paraId="55A84B91" w14:textId="77777777" w:rsidTr="00CC5E07">
        <w:trPr>
          <w:jc w:val="center"/>
        </w:trPr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539E31B" w14:textId="77777777" w:rsidR="002A17EA" w:rsidRDefault="002A17EA" w:rsidP="00CC5E07">
            <w:pPr>
              <w:pStyle w:val="TAH"/>
            </w:pPr>
            <w:r>
              <w:t>Name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8CA840F" w14:textId="77777777" w:rsidR="002A17EA" w:rsidRDefault="002A17EA" w:rsidP="00CC5E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ata type</w:t>
            </w:r>
          </w:p>
        </w:tc>
        <w:tc>
          <w:tcPr>
            <w:tcW w:w="3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C391A07" w14:textId="77777777" w:rsidR="002A17EA" w:rsidRDefault="002A17EA" w:rsidP="00CC5E07">
            <w:pPr>
              <w:pStyle w:val="TAH"/>
            </w:pPr>
            <w:r>
              <w:t>Definition</w:t>
            </w:r>
          </w:p>
        </w:tc>
      </w:tr>
      <w:tr w:rsidR="002A17EA" w14:paraId="4A24089B" w14:textId="77777777" w:rsidTr="00CC5E07">
        <w:trPr>
          <w:jc w:val="center"/>
        </w:trPr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7EF64" w14:textId="77777777" w:rsidR="002A17EA" w:rsidRDefault="002A17EA" w:rsidP="00CC5E07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79085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3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FF2D7" w14:textId="77777777" w:rsidR="002A17EA" w:rsidRDefault="002A17EA" w:rsidP="00CC5E07">
            <w:pPr>
              <w:pStyle w:val="TAL"/>
            </w:pPr>
            <w:r>
              <w:t>See clause</w:t>
            </w:r>
            <w:r>
              <w:rPr>
                <w:lang w:val="en-US" w:eastAsia="zh-CN"/>
              </w:rPr>
              <w:t> </w:t>
            </w:r>
            <w:r>
              <w:t>6.9.1</w:t>
            </w:r>
          </w:p>
        </w:tc>
      </w:tr>
      <w:tr w:rsidR="002A17EA" w:rsidDel="002A17EA" w14:paraId="29818AA1" w14:textId="0A0108FE" w:rsidTr="00CC5E07">
        <w:trPr>
          <w:jc w:val="center"/>
          <w:del w:id="523" w:author="Huawei2" w:date="2022-04-28T14:33:00Z"/>
        </w:trPr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B0EBA" w14:textId="4A359C3D" w:rsidR="002A17EA" w:rsidDel="002A17EA" w:rsidRDefault="002A17EA" w:rsidP="00CC5E07">
            <w:pPr>
              <w:pStyle w:val="TAL"/>
              <w:rPr>
                <w:del w:id="524" w:author="Huawei2" w:date="2022-04-28T14:33:00Z"/>
              </w:rPr>
            </w:pPr>
            <w:del w:id="525" w:author="Huawei2" w:date="2022-04-28T14:33:00Z">
              <w:r w:rsidDel="002A17EA">
                <w:delText>apiVersion</w:delText>
              </w:r>
            </w:del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0EF68" w14:textId="05B7B46B" w:rsidR="002A17EA" w:rsidDel="002A17EA" w:rsidRDefault="002A17EA" w:rsidP="00CC5E07">
            <w:pPr>
              <w:pStyle w:val="TAL"/>
              <w:rPr>
                <w:del w:id="526" w:author="Huawei2" w:date="2022-04-28T14:33:00Z"/>
              </w:rPr>
            </w:pPr>
            <w:del w:id="527" w:author="Huawei2" w:date="2022-04-28T14:33:00Z">
              <w:r w:rsidDel="002A17EA">
                <w:delText>string</w:delText>
              </w:r>
            </w:del>
          </w:p>
        </w:tc>
        <w:tc>
          <w:tcPr>
            <w:tcW w:w="3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D2999" w14:textId="580319C9" w:rsidR="002A17EA" w:rsidDel="002A17EA" w:rsidRDefault="002A17EA" w:rsidP="00CC5E07">
            <w:pPr>
              <w:pStyle w:val="TAL"/>
              <w:rPr>
                <w:del w:id="528" w:author="Huawei2" w:date="2022-04-28T14:33:00Z"/>
              </w:rPr>
            </w:pPr>
            <w:del w:id="529" w:author="Huawei2" w:date="2022-04-28T14:33:00Z">
              <w:r w:rsidDel="002A17EA">
                <w:delText>See clause 6.9.1</w:delText>
              </w:r>
            </w:del>
          </w:p>
        </w:tc>
      </w:tr>
    </w:tbl>
    <w:p w14:paraId="70715F3D" w14:textId="77777777" w:rsidR="002A17EA" w:rsidRDefault="002A17EA" w:rsidP="002A17EA"/>
    <w:p w14:paraId="485FA9E9" w14:textId="77777777" w:rsidR="002A17EA" w:rsidRPr="00C56BD0" w:rsidRDefault="002A17EA" w:rsidP="002A1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0FCBD520" w14:textId="77777777" w:rsidR="002A17EA" w:rsidRDefault="002A17EA" w:rsidP="002A17EA">
      <w:pPr>
        <w:pStyle w:val="5"/>
      </w:pPr>
      <w:bookmarkStart w:id="530" w:name="_Toc90649857"/>
      <w:bookmarkStart w:id="531" w:name="_Toc97047579"/>
      <w:r>
        <w:t>6.9.3.3.2</w:t>
      </w:r>
      <w:r>
        <w:tab/>
        <w:t>Resource definition</w:t>
      </w:r>
      <w:bookmarkEnd w:id="530"/>
      <w:bookmarkEnd w:id="531"/>
    </w:p>
    <w:p w14:paraId="19BBE101" w14:textId="77777777" w:rsidR="002A17EA" w:rsidRDefault="002A17EA" w:rsidP="002A17EA">
      <w:r>
        <w:t>Resource URI:</w:t>
      </w:r>
      <w:r>
        <w:rPr>
          <w:b/>
        </w:rPr>
        <w:t xml:space="preserve"> </w:t>
      </w:r>
      <w:r>
        <w:rPr>
          <w:b/>
          <w:noProof/>
        </w:rPr>
        <w:t>{apiRoot}/vae-pc5-prov-req/&lt;apiVersion&gt;/</w:t>
      </w:r>
      <w:r>
        <w:rPr>
          <w:rFonts w:hint="eastAsia"/>
          <w:b/>
          <w:noProof/>
          <w:lang w:eastAsia="zh-CN"/>
        </w:rPr>
        <w:t>subscription</w:t>
      </w:r>
      <w:r>
        <w:rPr>
          <w:b/>
          <w:sz w:val="18"/>
        </w:rPr>
        <w:t>s</w:t>
      </w:r>
      <w:proofErr w:type="gramStart"/>
      <w:r>
        <w:rPr>
          <w:b/>
        </w:rPr>
        <w:t>/{</w:t>
      </w:r>
      <w:proofErr w:type="spellStart"/>
      <w:proofErr w:type="gramEnd"/>
      <w:r>
        <w:rPr>
          <w:rFonts w:hint="eastAsia"/>
          <w:b/>
          <w:lang w:eastAsia="zh-CN"/>
        </w:rPr>
        <w:t>subscription</w:t>
      </w:r>
      <w:r>
        <w:rPr>
          <w:b/>
        </w:rPr>
        <w:t>Id</w:t>
      </w:r>
      <w:proofErr w:type="spellEnd"/>
      <w:r>
        <w:rPr>
          <w:b/>
        </w:rPr>
        <w:t>}</w:t>
      </w:r>
    </w:p>
    <w:p w14:paraId="57B39590" w14:textId="77777777" w:rsidR="002A17EA" w:rsidRDefault="002A17EA" w:rsidP="002A17EA">
      <w:pPr>
        <w:rPr>
          <w:rFonts w:ascii="Arial" w:hAnsi="Arial" w:cs="Arial"/>
        </w:rPr>
      </w:pPr>
      <w:r>
        <w:t>This resource shall support the resource URI variables defined in table 6.92.3.3-1</w:t>
      </w:r>
      <w:r>
        <w:rPr>
          <w:rFonts w:ascii="Arial" w:hAnsi="Arial" w:cs="Arial"/>
        </w:rPr>
        <w:t>.</w:t>
      </w:r>
    </w:p>
    <w:p w14:paraId="1F7DA9FA" w14:textId="77777777" w:rsidR="002A17EA" w:rsidRDefault="002A17EA" w:rsidP="002A17EA">
      <w:pPr>
        <w:pStyle w:val="TH"/>
        <w:rPr>
          <w:rFonts w:cs="Arial"/>
        </w:rPr>
      </w:pPr>
      <w:r>
        <w:t>Table 6.9.3.3.2-1: Resource URI variables for this resource</w:t>
      </w:r>
    </w:p>
    <w:tbl>
      <w:tblPr>
        <w:tblW w:w="94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92"/>
        <w:gridCol w:w="1560"/>
        <w:gridCol w:w="6270"/>
      </w:tblGrid>
      <w:tr w:rsidR="002A17EA" w14:paraId="3FBC0CA3" w14:textId="77777777" w:rsidTr="00CC5E07">
        <w:trPr>
          <w:jc w:val="center"/>
        </w:trPr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32EEAE8B" w14:textId="77777777" w:rsidR="002A17EA" w:rsidRDefault="002A17EA" w:rsidP="00CC5E07">
            <w:pPr>
              <w:pStyle w:val="TAH"/>
            </w:pPr>
            <w:r>
              <w:t>Name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9AAD25B" w14:textId="77777777" w:rsidR="002A17EA" w:rsidRDefault="002A17EA" w:rsidP="00CC5E07">
            <w:pPr>
              <w:pStyle w:val="TA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ata type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954A7F3" w14:textId="77777777" w:rsidR="002A17EA" w:rsidRDefault="002A17EA" w:rsidP="00CC5E07">
            <w:pPr>
              <w:pStyle w:val="TAH"/>
            </w:pPr>
            <w:r>
              <w:t>Definition</w:t>
            </w:r>
          </w:p>
        </w:tc>
      </w:tr>
      <w:tr w:rsidR="002A17EA" w14:paraId="3F8F5FC7" w14:textId="77777777" w:rsidTr="00CC5E07">
        <w:trPr>
          <w:jc w:val="center"/>
        </w:trPr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DB0B1" w14:textId="77777777" w:rsidR="002A17EA" w:rsidRDefault="002A17EA" w:rsidP="00CC5E07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4A38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C30F7" w14:textId="77777777" w:rsidR="002A17EA" w:rsidRDefault="002A17EA" w:rsidP="00CC5E07">
            <w:pPr>
              <w:pStyle w:val="TAL"/>
            </w:pPr>
            <w:r>
              <w:t>See clause 6.9.1</w:t>
            </w:r>
          </w:p>
        </w:tc>
      </w:tr>
      <w:tr w:rsidR="002A17EA" w:rsidDel="002A17EA" w14:paraId="2274CFA3" w14:textId="443758B1" w:rsidTr="00CC5E07">
        <w:trPr>
          <w:jc w:val="center"/>
          <w:del w:id="532" w:author="Huawei2" w:date="2022-04-28T14:33:00Z"/>
        </w:trPr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A2C48" w14:textId="64C2AAFF" w:rsidR="002A17EA" w:rsidDel="002A17EA" w:rsidRDefault="002A17EA" w:rsidP="00CC5E07">
            <w:pPr>
              <w:pStyle w:val="TAL"/>
              <w:rPr>
                <w:del w:id="533" w:author="Huawei2" w:date="2022-04-28T14:33:00Z"/>
              </w:rPr>
            </w:pPr>
            <w:del w:id="534" w:author="Huawei2" w:date="2022-04-28T14:33:00Z">
              <w:r w:rsidDel="002A17EA">
                <w:delText>apiVersion</w:delText>
              </w:r>
            </w:del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C1EF" w14:textId="1B26F7B8" w:rsidR="002A17EA" w:rsidDel="002A17EA" w:rsidRDefault="002A17EA" w:rsidP="00CC5E07">
            <w:pPr>
              <w:pStyle w:val="TAL"/>
              <w:rPr>
                <w:del w:id="535" w:author="Huawei2" w:date="2022-04-28T14:33:00Z"/>
              </w:rPr>
            </w:pPr>
            <w:del w:id="536" w:author="Huawei2" w:date="2022-04-28T14:33:00Z">
              <w:r w:rsidDel="002A17EA">
                <w:delText>string</w:delText>
              </w:r>
            </w:del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9F0B9" w14:textId="4C145CC2" w:rsidR="002A17EA" w:rsidDel="002A17EA" w:rsidRDefault="002A17EA" w:rsidP="00CC5E07">
            <w:pPr>
              <w:pStyle w:val="TAL"/>
              <w:rPr>
                <w:del w:id="537" w:author="Huawei2" w:date="2022-04-28T14:33:00Z"/>
              </w:rPr>
            </w:pPr>
            <w:del w:id="538" w:author="Huawei2" w:date="2022-04-28T14:33:00Z">
              <w:r w:rsidDel="002A17EA">
                <w:delText>See clause 6.9.1</w:delText>
              </w:r>
            </w:del>
          </w:p>
        </w:tc>
      </w:tr>
      <w:tr w:rsidR="002A17EA" w14:paraId="2080C56F" w14:textId="77777777" w:rsidTr="00CC5E07">
        <w:trPr>
          <w:jc w:val="center"/>
        </w:trPr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5F60" w14:textId="77777777" w:rsidR="002A17EA" w:rsidRDefault="002A17EA" w:rsidP="00CC5E07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Subscription</w:t>
            </w:r>
            <w:r>
              <w:t>Id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DEACC" w14:textId="77777777" w:rsidR="002A17EA" w:rsidRDefault="002A17EA" w:rsidP="00CC5E07">
            <w:pPr>
              <w:pStyle w:val="TAL"/>
            </w:pPr>
            <w:r>
              <w:t>string</w:t>
            </w:r>
          </w:p>
        </w:tc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576F1" w14:textId="77777777" w:rsidR="002A17EA" w:rsidRDefault="002A17EA" w:rsidP="00CC5E07">
            <w:pPr>
              <w:pStyle w:val="TAL"/>
            </w:pPr>
            <w:r>
              <w:t xml:space="preserve">Unique identifier of the </w:t>
            </w:r>
            <w:r w:rsidRPr="00824BB6">
              <w:t xml:space="preserve">Individual </w:t>
            </w:r>
            <w:r>
              <w:t>PC5 Provisioning Requirement Subscription resource.</w:t>
            </w:r>
          </w:p>
        </w:tc>
      </w:tr>
    </w:tbl>
    <w:p w14:paraId="607AF766" w14:textId="77777777" w:rsidR="002A17EA" w:rsidRPr="00DC7895" w:rsidRDefault="002A17EA" w:rsidP="002A17EA"/>
    <w:p w14:paraId="63300A6B" w14:textId="71101A9C" w:rsidR="00C56BD0" w:rsidRPr="0042466D" w:rsidRDefault="00C56BD0" w:rsidP="00C56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3272DE52" w14:textId="77777777" w:rsidR="00C56BD0" w:rsidRDefault="00C56BD0">
      <w:pPr>
        <w:rPr>
          <w:noProof/>
        </w:rPr>
      </w:pPr>
    </w:p>
    <w:sectPr w:rsidR="00C56BD0">
      <w:headerReference w:type="default" r:id="rId3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1EFCE0" w16cid:durableId="24B50B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25FFE" w14:textId="77777777" w:rsidR="00E966F2" w:rsidRDefault="00E966F2">
      <w:r>
        <w:separator/>
      </w:r>
    </w:p>
  </w:endnote>
  <w:endnote w:type="continuationSeparator" w:id="0">
    <w:p w14:paraId="40BD78A9" w14:textId="77777777" w:rsidR="00E966F2" w:rsidRDefault="00E9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0000000000000000000"/>
    <w:charset w:val="02"/>
    <w:family w:val="modern"/>
    <w:notTrueType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13DFB" w14:textId="77777777" w:rsidR="00E966F2" w:rsidRDefault="00E966F2">
      <w:r>
        <w:separator/>
      </w:r>
    </w:p>
  </w:footnote>
  <w:footnote w:type="continuationSeparator" w:id="0">
    <w:p w14:paraId="7D21F3C8" w14:textId="77777777" w:rsidR="00E966F2" w:rsidRDefault="00E96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05C47" w14:textId="77777777" w:rsidR="00934BD9" w:rsidRDefault="001478DE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9"/>
    <w:rsid w:val="00056CEA"/>
    <w:rsid w:val="00142321"/>
    <w:rsid w:val="001478DE"/>
    <w:rsid w:val="001668E6"/>
    <w:rsid w:val="00242FE1"/>
    <w:rsid w:val="002A17EA"/>
    <w:rsid w:val="002B313A"/>
    <w:rsid w:val="00303117"/>
    <w:rsid w:val="00342B61"/>
    <w:rsid w:val="003C190A"/>
    <w:rsid w:val="00490055"/>
    <w:rsid w:val="004D71CE"/>
    <w:rsid w:val="00501A63"/>
    <w:rsid w:val="0050560B"/>
    <w:rsid w:val="005253CD"/>
    <w:rsid w:val="00564880"/>
    <w:rsid w:val="00580F6D"/>
    <w:rsid w:val="005D645D"/>
    <w:rsid w:val="005E4A2F"/>
    <w:rsid w:val="006956BA"/>
    <w:rsid w:val="006D7A7F"/>
    <w:rsid w:val="00723CEA"/>
    <w:rsid w:val="00772AD2"/>
    <w:rsid w:val="007E494B"/>
    <w:rsid w:val="00803C56"/>
    <w:rsid w:val="00834CA6"/>
    <w:rsid w:val="00896C81"/>
    <w:rsid w:val="008D1ECB"/>
    <w:rsid w:val="00923A0C"/>
    <w:rsid w:val="00932210"/>
    <w:rsid w:val="00934BD9"/>
    <w:rsid w:val="00973BC0"/>
    <w:rsid w:val="009E40C0"/>
    <w:rsid w:val="00A358D5"/>
    <w:rsid w:val="00A67D56"/>
    <w:rsid w:val="00A72964"/>
    <w:rsid w:val="00AC53A7"/>
    <w:rsid w:val="00B1572E"/>
    <w:rsid w:val="00BA671E"/>
    <w:rsid w:val="00C45B67"/>
    <w:rsid w:val="00C518FC"/>
    <w:rsid w:val="00C56BD0"/>
    <w:rsid w:val="00D249EC"/>
    <w:rsid w:val="00DB37DA"/>
    <w:rsid w:val="00DC7895"/>
    <w:rsid w:val="00E378B1"/>
    <w:rsid w:val="00E77434"/>
    <w:rsid w:val="00E966F2"/>
    <w:rsid w:val="00EB7ADB"/>
    <w:rsid w:val="00F25698"/>
    <w:rsid w:val="00F350E8"/>
    <w:rsid w:val="00FD7B50"/>
    <w:rsid w:val="00FE08CC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basedOn w:val="a"/>
    <w:link w:val="Char0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link w:val="Char1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2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Pr>
      <w:b/>
      <w:bCs/>
    </w:rPr>
  </w:style>
  <w:style w:type="paragraph" w:styleId="af0">
    <w:name w:val="Document Map"/>
    <w:basedOn w:val="a"/>
    <w:link w:val="Char5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C56BD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56BD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56B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56BD0"/>
    <w:rPr>
      <w:rFonts w:ascii="Arial" w:hAnsi="Arial"/>
      <w:b/>
      <w:lang w:val="en-GB" w:eastAsia="en-US"/>
    </w:rPr>
  </w:style>
  <w:style w:type="paragraph" w:customStyle="1" w:styleId="B1">
    <w:name w:val="B1+"/>
    <w:basedOn w:val="B10"/>
    <w:rsid w:val="00C56BD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TACChar">
    <w:name w:val="TAC Char"/>
    <w:link w:val="TAC"/>
    <w:qFormat/>
    <w:rsid w:val="00C56BD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C56BD0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link w:val="ac"/>
    <w:rsid w:val="00C56BD0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rsid w:val="002B313A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2B313A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2B313A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2B313A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2B313A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2B313A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2B313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2B313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2B313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B313A"/>
    <w:rPr>
      <w:rFonts w:eastAsia="宋体"/>
    </w:rPr>
  </w:style>
  <w:style w:type="paragraph" w:customStyle="1" w:styleId="Guidance">
    <w:name w:val="Guidance"/>
    <w:basedOn w:val="a"/>
    <w:rsid w:val="002B313A"/>
    <w:rPr>
      <w:rFonts w:eastAsia="宋体"/>
      <w:i/>
      <w:color w:val="0000FF"/>
    </w:rPr>
  </w:style>
  <w:style w:type="character" w:customStyle="1" w:styleId="Char5">
    <w:name w:val="文档结构图 Char"/>
    <w:link w:val="af0"/>
    <w:rsid w:val="002B313A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B313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a"/>
    <w:qFormat/>
    <w:rsid w:val="002B313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NOChar">
    <w:name w:val="NO Char"/>
    <w:rsid w:val="002B313A"/>
    <w:rPr>
      <w:lang w:val="en-GB" w:eastAsia="en-US"/>
    </w:rPr>
  </w:style>
  <w:style w:type="character" w:customStyle="1" w:styleId="Char3">
    <w:name w:val="批注框文本 Char"/>
    <w:link w:val="ae"/>
    <w:rsid w:val="002B313A"/>
    <w:rPr>
      <w:rFonts w:ascii="Tahoma" w:hAnsi="Tahoma" w:cs="Tahoma"/>
      <w:sz w:val="16"/>
      <w:szCs w:val="16"/>
      <w:lang w:val="en-GB" w:eastAsia="en-US"/>
    </w:rPr>
  </w:style>
  <w:style w:type="character" w:customStyle="1" w:styleId="Char4">
    <w:name w:val="批注主题 Char"/>
    <w:link w:val="af"/>
    <w:rsid w:val="002B313A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2B313A"/>
    <w:rPr>
      <w:color w:val="808080"/>
      <w:shd w:val="clear" w:color="auto" w:fill="E6E6E6"/>
    </w:rPr>
  </w:style>
  <w:style w:type="character" w:customStyle="1" w:styleId="CRCoverPageZchn">
    <w:name w:val="CR Cover Page Zchn"/>
    <w:link w:val="CRCoverPage"/>
    <w:rsid w:val="002B313A"/>
    <w:rPr>
      <w:rFonts w:ascii="Arial" w:hAnsi="Arial"/>
      <w:lang w:val="en-GB" w:eastAsia="en-US"/>
    </w:rPr>
  </w:style>
  <w:style w:type="paragraph" w:customStyle="1" w:styleId="b20">
    <w:name w:val="b2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1">
    <w:name w:val="Emphasis"/>
    <w:uiPriority w:val="20"/>
    <w:qFormat/>
    <w:rsid w:val="002B313A"/>
    <w:rPr>
      <w:i/>
      <w:iCs/>
    </w:rPr>
  </w:style>
  <w:style w:type="paragraph" w:styleId="af2">
    <w:name w:val="Normal (Web)"/>
    <w:basedOn w:val="a"/>
    <w:uiPriority w:val="99"/>
    <w:unhideWhenUsed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tal0">
    <w:name w:val="t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Char0">
    <w:name w:val="脚注文本 Char"/>
    <w:link w:val="a6"/>
    <w:rsid w:val="002B313A"/>
    <w:rPr>
      <w:rFonts w:ascii="Times New Roman" w:hAnsi="Times New Roman"/>
      <w:sz w:val="16"/>
      <w:lang w:val="en-GB" w:eastAsia="en-US"/>
    </w:rPr>
  </w:style>
  <w:style w:type="character" w:customStyle="1" w:styleId="EditorsNoteCharChar">
    <w:name w:val="Editor's Note Char Char"/>
    <w:rsid w:val="002B313A"/>
    <w:rPr>
      <w:rFonts w:ascii="Times New Roman" w:hAnsi="Times New Roman"/>
      <w:color w:val="FF0000"/>
      <w:lang w:val="en-GB" w:eastAsia="en-US"/>
    </w:rPr>
  </w:style>
  <w:style w:type="character" w:customStyle="1" w:styleId="EditorsNoteZchn">
    <w:name w:val="Editor's Note Zchn"/>
    <w:rsid w:val="002B313A"/>
    <w:rPr>
      <w:rFonts w:ascii="Times New Roman" w:hAnsi="Times New Roman"/>
      <w:color w:val="FF0000"/>
      <w:lang w:val="en-GB"/>
    </w:rPr>
  </w:style>
  <w:style w:type="character" w:styleId="af3">
    <w:name w:val="Strong"/>
    <w:qFormat/>
    <w:rsid w:val="002B313A"/>
    <w:rPr>
      <w:b/>
      <w:bCs/>
    </w:rPr>
  </w:style>
  <w:style w:type="character" w:customStyle="1" w:styleId="TAHCar">
    <w:name w:val="TAH Car"/>
    <w:rsid w:val="002B313A"/>
    <w:rPr>
      <w:rFonts w:ascii="Arial" w:hAnsi="Arial"/>
      <w:b/>
      <w:sz w:val="18"/>
      <w:lang w:val="en-GB" w:eastAsia="en-US"/>
    </w:rPr>
  </w:style>
  <w:style w:type="paragraph" w:styleId="af4">
    <w:name w:val="Revision"/>
    <w:hidden/>
    <w:uiPriority w:val="99"/>
    <w:semiHidden/>
    <w:rsid w:val="002B313A"/>
    <w:rPr>
      <w:rFonts w:ascii="Times New Roman" w:eastAsia="宋体" w:hAnsi="Times New Roman"/>
      <w:lang w:val="en-GB" w:eastAsia="en-US"/>
    </w:rPr>
  </w:style>
  <w:style w:type="character" w:customStyle="1" w:styleId="EWChar">
    <w:name w:val="EW Char"/>
    <w:link w:val="EW"/>
    <w:locked/>
    <w:rsid w:val="002B313A"/>
    <w:rPr>
      <w:rFonts w:ascii="Times New Roman" w:hAnsi="Times New Roman"/>
      <w:lang w:val="en-GB" w:eastAsia="en-US"/>
    </w:rPr>
  </w:style>
  <w:style w:type="character" w:customStyle="1" w:styleId="53">
    <w:name w:val="标题 5 字符"/>
    <w:rsid w:val="002B313A"/>
    <w:rPr>
      <w:rFonts w:ascii="Arial" w:hAnsi="Arial"/>
      <w:sz w:val="22"/>
      <w:lang w:val="en-GB" w:eastAsia="en-US"/>
    </w:rPr>
  </w:style>
  <w:style w:type="character" w:customStyle="1" w:styleId="1Char1">
    <w:name w:val="标题 1 Char1"/>
    <w:link w:val="1"/>
    <w:rsid w:val="002B313A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a"/>
    <w:rsid w:val="002B31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bstractlabel">
    <w:name w:val="abstractlabel"/>
    <w:rsid w:val="002B313A"/>
  </w:style>
  <w:style w:type="paragraph" w:styleId="af5">
    <w:name w:val="List Paragraph"/>
    <w:basedOn w:val="a"/>
    <w:uiPriority w:val="34"/>
    <w:qFormat/>
    <w:rsid w:val="002B313A"/>
    <w:pPr>
      <w:ind w:firstLineChars="200" w:firstLine="420"/>
    </w:pPr>
    <w:rPr>
      <w:rFonts w:eastAsia="宋体"/>
    </w:rPr>
  </w:style>
  <w:style w:type="character" w:customStyle="1" w:styleId="5Char1">
    <w:name w:val="标题 5 Char1"/>
    <w:rsid w:val="002B313A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2B313A"/>
    <w:rPr>
      <w:rFonts w:ascii="Arial" w:hAnsi="Arial"/>
      <w:sz w:val="36"/>
      <w:lang w:val="en-GB" w:eastAsia="en-US"/>
    </w:rPr>
  </w:style>
  <w:style w:type="character" w:customStyle="1" w:styleId="Char1">
    <w:name w:val="页脚 Char"/>
    <w:link w:val="a9"/>
    <w:rsid w:val="002B313A"/>
    <w:rPr>
      <w:rFonts w:ascii="Arial" w:hAnsi="Arial"/>
      <w:b/>
      <w:i/>
      <w:noProof/>
      <w:sz w:val="18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2B31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等线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2B313A"/>
    <w:rPr>
      <w:rFonts w:ascii="Courier New" w:eastAsia="等线" w:hAnsi="Courier New" w:cs="Courier New"/>
      <w:lang w:val="en-US" w:eastAsia="zh-CN"/>
    </w:rPr>
  </w:style>
  <w:style w:type="table" w:styleId="af6">
    <w:name w:val="Table Grid"/>
    <w:basedOn w:val="a1"/>
    <w:uiPriority w:val="39"/>
    <w:rsid w:val="002B313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2B313A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2B313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2B313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2B313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8Char">
    <w:name w:val="标题 8 Char"/>
    <w:link w:val="8"/>
    <w:rsid w:val="002B313A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a2"/>
    <w:uiPriority w:val="99"/>
    <w:semiHidden/>
    <w:rsid w:val="002B313A"/>
  </w:style>
  <w:style w:type="character" w:customStyle="1" w:styleId="apple-converted-space">
    <w:name w:val="apple-converted-space"/>
    <w:rsid w:val="002B313A"/>
  </w:style>
  <w:style w:type="paragraph" w:customStyle="1" w:styleId="Style1">
    <w:name w:val="Style1"/>
    <w:basedOn w:val="8"/>
    <w:qFormat/>
    <w:rsid w:val="002B313A"/>
    <w:pPr>
      <w:pageBreakBefore/>
    </w:pPr>
    <w:rPr>
      <w:rFonts w:eastAsia="宋体"/>
    </w:rPr>
  </w:style>
  <w:style w:type="character" w:customStyle="1" w:styleId="B1Char1">
    <w:name w:val="B1 Char1"/>
    <w:rsid w:val="002B313A"/>
    <w:rPr>
      <w:rFonts w:ascii="Times New Roman" w:hAnsi="Times New Roman"/>
      <w:lang w:val="en-GB"/>
    </w:rPr>
  </w:style>
  <w:style w:type="numbering" w:customStyle="1" w:styleId="NoList2">
    <w:name w:val="No List2"/>
    <w:next w:val="a2"/>
    <w:uiPriority w:val="99"/>
    <w:semiHidden/>
    <w:rsid w:val="002B313A"/>
  </w:style>
  <w:style w:type="numbering" w:customStyle="1" w:styleId="NoList3">
    <w:name w:val="No List3"/>
    <w:next w:val="a2"/>
    <w:uiPriority w:val="99"/>
    <w:semiHidden/>
    <w:rsid w:val="002B313A"/>
  </w:style>
  <w:style w:type="character" w:customStyle="1" w:styleId="EXChar">
    <w:name w:val="EX Char"/>
    <w:rsid w:val="002B313A"/>
    <w:rPr>
      <w:rFonts w:ascii="Times New Roman" w:hAnsi="Times New Roman"/>
      <w:lang w:val="en-GB"/>
    </w:rPr>
  </w:style>
  <w:style w:type="character" w:customStyle="1" w:styleId="6Char">
    <w:name w:val="标题 6 Char"/>
    <w:link w:val="6"/>
    <w:rsid w:val="002B313A"/>
    <w:rPr>
      <w:rFonts w:ascii="Arial" w:hAnsi="Arial"/>
      <w:lang w:val="en-GB" w:eastAsia="en-US"/>
    </w:rPr>
  </w:style>
  <w:style w:type="numbering" w:customStyle="1" w:styleId="NoList4">
    <w:name w:val="No List4"/>
    <w:next w:val="a2"/>
    <w:uiPriority w:val="99"/>
    <w:semiHidden/>
    <w:unhideWhenUsed/>
    <w:rsid w:val="002B313A"/>
  </w:style>
  <w:style w:type="character" w:customStyle="1" w:styleId="7Char">
    <w:name w:val="标题 7 Char"/>
    <w:link w:val="7"/>
    <w:rsid w:val="002B313A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2B313A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2B313A"/>
    <w:rPr>
      <w:rFonts w:ascii="Arial" w:hAnsi="Arial"/>
      <w:b/>
      <w:noProof/>
      <w:sz w:val="18"/>
      <w:lang w:val="en-GB" w:eastAsia="en-US"/>
    </w:rPr>
  </w:style>
  <w:style w:type="numbering" w:customStyle="1" w:styleId="NoList5">
    <w:name w:val="No List5"/>
    <w:next w:val="a2"/>
    <w:uiPriority w:val="99"/>
    <w:semiHidden/>
    <w:rsid w:val="002B313A"/>
  </w:style>
  <w:style w:type="numbering" w:customStyle="1" w:styleId="NoList6">
    <w:name w:val="No List6"/>
    <w:next w:val="a2"/>
    <w:uiPriority w:val="99"/>
    <w:semiHidden/>
    <w:rsid w:val="002B313A"/>
  </w:style>
  <w:style w:type="numbering" w:customStyle="1" w:styleId="NoList7">
    <w:name w:val="No List7"/>
    <w:next w:val="a2"/>
    <w:uiPriority w:val="99"/>
    <w:semiHidden/>
    <w:rsid w:val="002B313A"/>
  </w:style>
  <w:style w:type="character" w:customStyle="1" w:styleId="opdict3font24">
    <w:name w:val="op_dict3_font24"/>
    <w:rsid w:val="002B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Visio___1.vsdx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" Type="http://schemas.openxmlformats.org/officeDocument/2006/relationships/numbering" Target="numbering.xml"/><Relationship Id="rId21" Type="http://schemas.openxmlformats.org/officeDocument/2006/relationships/package" Target="embeddings/Microsoft_Visio___5.vsdx"/><Relationship Id="rId34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__3.vsdx"/><Relationship Id="rId25" Type="http://schemas.openxmlformats.org/officeDocument/2006/relationships/package" Target="embeddings/Microsoft_Visio___7.vsdx"/><Relationship Id="rId33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package" Target="embeddings/Microsoft_Visio___9.vsdx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7.emf"/><Relationship Id="rId32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package" Target="embeddings/Microsoft_Visio___2.vsdx"/><Relationship Id="rId23" Type="http://schemas.openxmlformats.org/officeDocument/2006/relationships/package" Target="embeddings/Microsoft_Visio___6.vsdx"/><Relationship Id="rId28" Type="http://schemas.openxmlformats.org/officeDocument/2006/relationships/image" Target="media/image9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__4.vsdx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package" Target="embeddings/Microsoft_Visio___8.vsdx"/><Relationship Id="rId30" Type="http://schemas.openxmlformats.org/officeDocument/2006/relationships/header" Target="header1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51393-0AF0-43B9-9CA4-2FF86A0B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13</Pages>
  <Words>2891</Words>
  <Characters>16483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19336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3</cp:revision>
  <cp:lastPrinted>1899-12-31T23:00:00Z</cp:lastPrinted>
  <dcterms:created xsi:type="dcterms:W3CDTF">2022-05-17T01:31:00Z</dcterms:created>
  <dcterms:modified xsi:type="dcterms:W3CDTF">2022-05-17T01:32:00Z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(2)Ah3bipooB/MorbdK9rh/uwpFKnTbmj4DKrzQi6OKkO8pZfw2YGH08kikwnwPHj68vTIMZH1x
Y7FdKrupxbWcPxN/Ro4C/k1TsDFd0J28qgej0EwE/Qa0KxBenKxckUo6hi1x3BRbMWyTKhV0
qqPRC9hczF6wUdMsS6soeHDeCeDJBoS7n1122JzFKQWkM+xbBHK1vz3uY9TZKEnivMZof1eq
2rtb3p30cKQp0YhHoX</vt:lpwstr>
  </property>
  <property fmtid="{D5CDD505-2E9C-101B-9397-08002B2CF9AE}" pid="22" name="_2015_ms_pID_7253431">
    <vt:lpwstr>wBPAKsRBFfM+gFK3wnsyQDOf3LJNBMUW8vp0Klu9zSr0Xd9gESKXrr
3xjYehpDsKzhmcdSUBELyGHMBjr1XjgHcQBws72ni+5FrfAriBs05DN7HzaZWq58K0blktvw
iYkIJ6jSXLTYEgUxVd/9zzaIhfm0S3jKxGZ+mbefcGOFFuJvY97+4YYmFF8uvuzbkShSaBGq
TQEirFS9qxNCQSFH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1652748980</vt:lpwstr>
  </property>
</Properties>
</file>