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5115514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4040">
        <w:rPr>
          <w:rFonts w:ascii="Arial" w:hAnsi="Arial" w:cs="Arial"/>
          <w:bCs/>
        </w:rPr>
        <w:t>None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26AC1E0C" w14:textId="218542BA" w:rsidR="00231046" w:rsidRPr="00E05C31" w:rsidRDefault="009964B3" w:rsidP="00E05C31">
      <w:pPr>
        <w:rPr>
          <w:rFonts w:eastAsia="Times New Roman"/>
        </w:rPr>
      </w:pPr>
      <w:r>
        <w:t>CT3 thanks SA4 for their r</w:t>
      </w:r>
      <w:r w:rsidRPr="009964B3">
        <w:t>eply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</w:t>
      </w:r>
      <w:r w:rsidR="00784040">
        <w:t>related to the</w:t>
      </w:r>
      <w:r>
        <w:t xml:space="preserve"> </w:t>
      </w:r>
      <w:r w:rsidR="00784040">
        <w:t xml:space="preserve">updated SA4 TS's </w:t>
      </w:r>
      <w:r>
        <w:t>attach</w:t>
      </w:r>
      <w:r w:rsidR="00784040">
        <w:t xml:space="preserve">ed to the </w:t>
      </w:r>
      <w:r>
        <w:t xml:space="preserve">SA4 </w:t>
      </w:r>
      <w:r w:rsidR="00784040">
        <w:t>LS</w:t>
      </w:r>
      <w:r>
        <w:t>.</w:t>
      </w:r>
      <w:r w:rsidR="00784040">
        <w:t xml:space="preserve"> The related agreed CT3 CRs are: </w:t>
      </w:r>
      <w:r w:rsidR="00784040" w:rsidRPr="009C2003">
        <w:rPr>
          <w:highlight w:val="yellow"/>
        </w:rPr>
        <w:t>….</w:t>
      </w:r>
      <w:r>
        <w:t xml:space="preserve"> The EVEX work item in CT3 has progressed to </w:t>
      </w:r>
      <w:r w:rsidR="00784040">
        <w:t>95</w:t>
      </w:r>
      <w:r>
        <w:t>%</w:t>
      </w:r>
      <w:r w:rsidR="00784040">
        <w:t xml:space="preserve"> and all major features are considered implemented</w:t>
      </w:r>
      <w:r>
        <w:t>.</w:t>
      </w:r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66D112FB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 xml:space="preserve">SA4 is requested to </w:t>
      </w:r>
      <w:r w:rsidR="008E4AB3">
        <w:rPr>
          <w:rFonts w:ascii="Arial" w:hAnsi="Arial" w:cs="Arial"/>
          <w:bCs/>
        </w:rPr>
        <w:t>note the</w:t>
      </w:r>
      <w:r w:rsidR="009964B3">
        <w:rPr>
          <w:rFonts w:ascii="Arial" w:hAnsi="Arial" w:cs="Arial"/>
          <w:bCs/>
        </w:rPr>
        <w:t xml:space="preserve"> above information</w:t>
      </w:r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3B061375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 w:rsidR="00CA02CF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CA02CF" w:rsidRPr="00CA02CF">
        <w:rPr>
          <w:rFonts w:ascii="Arial" w:hAnsi="Arial" w:cs="Arial"/>
          <w:bCs/>
        </w:rPr>
        <w:t>18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 w:rsidRPr="00CA02CF">
        <w:rPr>
          <w:rFonts w:ascii="Arial" w:hAnsi="Arial" w:cs="Arial"/>
          <w:bCs/>
        </w:rPr>
        <w:t>-26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>
        <w:rPr>
          <w:rFonts w:ascii="Arial" w:hAnsi="Arial" w:cs="Arial"/>
          <w:bCs/>
        </w:rPr>
        <w:t xml:space="preserve"> </w:t>
      </w:r>
      <w:r w:rsidR="00CA02CF" w:rsidRPr="00CA02CF">
        <w:rPr>
          <w:rFonts w:ascii="Arial" w:hAnsi="Arial" w:cs="Arial"/>
          <w:bCs/>
        </w:rPr>
        <w:t>August 2022</w:t>
      </w:r>
      <w:r w:rsidR="00CA02CF" w:rsidRPr="001D6D38">
        <w:rPr>
          <w:rFonts w:ascii="Arial" w:hAnsi="Arial" w:cs="Arial"/>
          <w:bCs/>
        </w:rPr>
        <w:tab/>
      </w:r>
      <w:r w:rsidR="00CA02CF">
        <w:rPr>
          <w:rFonts w:ascii="Arial" w:hAnsi="Arial" w:cs="Arial"/>
          <w:bCs/>
        </w:rPr>
        <w:tab/>
      </w:r>
      <w:r w:rsidR="00CA02CF" w:rsidRPr="001D6D38">
        <w:rPr>
          <w:rFonts w:ascii="Arial" w:hAnsi="Arial" w:cs="Arial"/>
          <w:bCs/>
        </w:rPr>
        <w:t>E-Meeting</w:t>
      </w:r>
      <w:r w:rsidR="00CA02CF">
        <w:rPr>
          <w:rFonts w:ascii="Arial" w:hAnsi="Arial" w:cs="Arial"/>
          <w:bCs/>
        </w:rPr>
        <w:t>.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3B6" w14:textId="77777777" w:rsidR="00855430" w:rsidRDefault="00855430">
      <w:pPr>
        <w:spacing w:after="0"/>
      </w:pPr>
      <w:r>
        <w:separator/>
      </w:r>
    </w:p>
  </w:endnote>
  <w:endnote w:type="continuationSeparator" w:id="0">
    <w:p w14:paraId="1A34B5E7" w14:textId="77777777" w:rsidR="00855430" w:rsidRDefault="0085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0A71" w14:textId="77777777" w:rsidR="00855430" w:rsidRDefault="00855430">
      <w:pPr>
        <w:spacing w:after="0"/>
      </w:pPr>
      <w:r>
        <w:separator/>
      </w:r>
    </w:p>
  </w:footnote>
  <w:footnote w:type="continuationSeparator" w:id="0">
    <w:p w14:paraId="3E6ABA82" w14:textId="77777777" w:rsidR="00855430" w:rsidRDefault="0085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298E"/>
    <w:rsid w:val="003F2F88"/>
    <w:rsid w:val="00401AE4"/>
    <w:rsid w:val="00403220"/>
    <w:rsid w:val="00405337"/>
    <w:rsid w:val="004063CE"/>
    <w:rsid w:val="00423E0F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B2039"/>
    <w:rsid w:val="005D1F59"/>
    <w:rsid w:val="005D6D10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84040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E4AB3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2003"/>
    <w:rsid w:val="009C4578"/>
    <w:rsid w:val="009D111A"/>
    <w:rsid w:val="009D329D"/>
    <w:rsid w:val="009D66E1"/>
    <w:rsid w:val="009D6896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02CF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C1C39"/>
    <w:rsid w:val="00DC3190"/>
    <w:rsid w:val="00DC7B5E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135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9</cp:revision>
  <cp:lastPrinted>2002-04-23T07:10:00Z</cp:lastPrinted>
  <dcterms:created xsi:type="dcterms:W3CDTF">2022-05-18T07:42:00Z</dcterms:created>
  <dcterms:modified xsi:type="dcterms:W3CDTF">2022-05-19T10:42:00Z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