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0D40C" w14:textId="0B92F1C9" w:rsidR="008F1DA3" w:rsidRDefault="008F1DA3" w:rsidP="008F1DA3">
      <w:pPr>
        <w:pStyle w:val="CRCoverPage"/>
        <w:tabs>
          <w:tab w:val="right" w:pos="9639"/>
        </w:tabs>
        <w:spacing w:after="0"/>
        <w:rPr>
          <w:b/>
          <w:i/>
          <w:noProof/>
          <w:sz w:val="28"/>
        </w:rPr>
      </w:pPr>
      <w:r>
        <w:rPr>
          <w:b/>
          <w:noProof/>
          <w:sz w:val="24"/>
        </w:rPr>
        <w:t>3GPP TSG-CT WG</w:t>
      </w:r>
      <w:r w:rsidR="00BD384A">
        <w:rPr>
          <w:b/>
          <w:noProof/>
          <w:sz w:val="24"/>
        </w:rPr>
        <w:t>3</w:t>
      </w:r>
      <w:r>
        <w:rPr>
          <w:b/>
          <w:noProof/>
          <w:sz w:val="24"/>
        </w:rPr>
        <w:t xml:space="preserve"> Meeting #1</w:t>
      </w:r>
      <w:r w:rsidR="00BD384A">
        <w:rPr>
          <w:b/>
          <w:noProof/>
          <w:sz w:val="24"/>
        </w:rPr>
        <w:t>2</w:t>
      </w:r>
      <w:r w:rsidR="00944FC1">
        <w:rPr>
          <w:b/>
          <w:noProof/>
          <w:sz w:val="24"/>
        </w:rPr>
        <w:t>1</w:t>
      </w:r>
      <w:r>
        <w:rPr>
          <w:b/>
          <w:noProof/>
          <w:sz w:val="24"/>
        </w:rPr>
        <w:t>-e</w:t>
      </w:r>
      <w:r>
        <w:rPr>
          <w:b/>
          <w:i/>
          <w:noProof/>
          <w:sz w:val="28"/>
        </w:rPr>
        <w:tab/>
      </w:r>
      <w:r>
        <w:rPr>
          <w:b/>
          <w:noProof/>
          <w:sz w:val="24"/>
        </w:rPr>
        <w:t>C</w:t>
      </w:r>
      <w:r w:rsidR="00BD384A">
        <w:rPr>
          <w:b/>
          <w:noProof/>
          <w:sz w:val="24"/>
        </w:rPr>
        <w:t>3</w:t>
      </w:r>
      <w:r>
        <w:rPr>
          <w:b/>
          <w:noProof/>
          <w:sz w:val="24"/>
        </w:rPr>
        <w:t>-22</w:t>
      </w:r>
      <w:r w:rsidR="005930B4">
        <w:rPr>
          <w:b/>
          <w:noProof/>
          <w:sz w:val="24"/>
        </w:rPr>
        <w:t>2058</w:t>
      </w:r>
    </w:p>
    <w:p w14:paraId="3063BC7B" w14:textId="233FF98D" w:rsidR="008F1DA3" w:rsidRDefault="008F1DA3" w:rsidP="008F1DA3">
      <w:pPr>
        <w:pStyle w:val="CRCoverPage"/>
        <w:tabs>
          <w:tab w:val="right" w:pos="9639"/>
        </w:tabs>
        <w:spacing w:after="0"/>
        <w:rPr>
          <w:b/>
          <w:noProof/>
          <w:sz w:val="24"/>
        </w:rPr>
      </w:pPr>
      <w:r>
        <w:rPr>
          <w:b/>
          <w:noProof/>
          <w:sz w:val="24"/>
        </w:rPr>
        <w:t xml:space="preserve">E-Meeting, </w:t>
      </w:r>
      <w:r w:rsidR="00944FC1">
        <w:rPr>
          <w:b/>
          <w:noProof/>
          <w:sz w:val="24"/>
        </w:rPr>
        <w:t>6</w:t>
      </w:r>
      <w:r>
        <w:rPr>
          <w:b/>
          <w:noProof/>
          <w:sz w:val="24"/>
          <w:vertAlign w:val="superscript"/>
        </w:rPr>
        <w:t>th</w:t>
      </w:r>
      <w:r>
        <w:rPr>
          <w:b/>
          <w:noProof/>
          <w:sz w:val="24"/>
        </w:rPr>
        <w:t xml:space="preserve"> – </w:t>
      </w:r>
      <w:r w:rsidR="00944FC1">
        <w:rPr>
          <w:b/>
          <w:noProof/>
          <w:sz w:val="24"/>
        </w:rPr>
        <w:t>12</w:t>
      </w:r>
      <w:r>
        <w:rPr>
          <w:b/>
          <w:noProof/>
          <w:sz w:val="24"/>
          <w:vertAlign w:val="superscript"/>
        </w:rPr>
        <w:t>th</w:t>
      </w:r>
      <w:r>
        <w:rPr>
          <w:b/>
          <w:noProof/>
          <w:sz w:val="24"/>
        </w:rPr>
        <w:t xml:space="preserve"> </w:t>
      </w:r>
      <w:r w:rsidR="00944FC1">
        <w:rPr>
          <w:b/>
          <w:noProof/>
          <w:sz w:val="24"/>
        </w:rPr>
        <w:t>April</w:t>
      </w:r>
      <w:r>
        <w:rPr>
          <w:b/>
          <w:noProof/>
          <w:sz w:val="24"/>
        </w:rPr>
        <w:t xml:space="preserve"> 2022  </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4C1A2D" w:rsidR="001E41F3" w:rsidRPr="00410371" w:rsidRDefault="008A0A9D" w:rsidP="00E13F3D">
            <w:pPr>
              <w:pStyle w:val="CRCoverPage"/>
              <w:spacing w:after="0"/>
              <w:jc w:val="right"/>
              <w:rPr>
                <w:b/>
                <w:noProof/>
                <w:sz w:val="28"/>
              </w:rPr>
            </w:pPr>
            <w:r>
              <w:fldChar w:fldCharType="begin"/>
            </w:r>
            <w:r>
              <w:instrText xml:space="preserve"> DOCPROPERTY  Spec#  \* MERGEFORMAT </w:instrText>
            </w:r>
            <w:r>
              <w:fldChar w:fldCharType="separate"/>
            </w:r>
            <w:r w:rsidR="00D6626D">
              <w:rPr>
                <w:b/>
                <w:noProof/>
                <w:sz w:val="28"/>
              </w:rPr>
              <w:t>29.5</w:t>
            </w:r>
            <w:r>
              <w:rPr>
                <w:b/>
                <w:noProof/>
                <w:sz w:val="28"/>
              </w:rPr>
              <w:fldChar w:fldCharType="end"/>
            </w:r>
            <w:r w:rsidR="00BD384A">
              <w:rPr>
                <w:b/>
                <w:noProof/>
                <w:sz w:val="28"/>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9A7B62" w:rsidR="001E41F3" w:rsidRPr="00410371" w:rsidRDefault="005930B4" w:rsidP="00547111">
            <w:pPr>
              <w:pStyle w:val="CRCoverPage"/>
              <w:spacing w:after="0"/>
              <w:rPr>
                <w:noProof/>
              </w:rPr>
            </w:pPr>
            <w:r>
              <w:rPr>
                <w:b/>
                <w:noProof/>
                <w:sz w:val="28"/>
              </w:rPr>
              <w:t>0556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36B1BD" w:rsidR="001E41F3" w:rsidRPr="00410371" w:rsidRDefault="003D2F7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DB559E" w:rsidR="001E41F3" w:rsidRPr="00410371" w:rsidRDefault="008A0A9D">
            <w:pPr>
              <w:pStyle w:val="CRCoverPage"/>
              <w:spacing w:after="0"/>
              <w:jc w:val="center"/>
              <w:rPr>
                <w:noProof/>
                <w:sz w:val="28"/>
              </w:rPr>
            </w:pPr>
            <w:r>
              <w:fldChar w:fldCharType="begin"/>
            </w:r>
            <w:r>
              <w:instrText xml:space="preserve"> DOCPROPERTY  Version  \* MERGEFORMAT </w:instrText>
            </w:r>
            <w:r>
              <w:fldChar w:fldCharType="separate"/>
            </w:r>
            <w:r w:rsidR="00D6626D">
              <w:rPr>
                <w:b/>
                <w:noProof/>
                <w:sz w:val="28"/>
              </w:rPr>
              <w:t>1</w:t>
            </w:r>
            <w:r w:rsidR="008620D6">
              <w:rPr>
                <w:b/>
                <w:noProof/>
                <w:sz w:val="28"/>
              </w:rPr>
              <w:t>7</w:t>
            </w:r>
            <w:r w:rsidR="00D6626D">
              <w:rPr>
                <w:b/>
                <w:noProof/>
                <w:sz w:val="28"/>
              </w:rPr>
              <w:t>.</w:t>
            </w:r>
            <w:r w:rsidR="00944FC1">
              <w:rPr>
                <w:b/>
                <w:noProof/>
                <w:sz w:val="28"/>
              </w:rPr>
              <w:t>5</w:t>
            </w:r>
            <w:r w:rsidR="00D6626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550E20" w:rsidR="001E41F3" w:rsidRDefault="0020066C" w:rsidP="00551900">
            <w:pPr>
              <w:pStyle w:val="CRCoverPage"/>
              <w:spacing w:after="0"/>
              <w:rPr>
                <w:noProof/>
              </w:rPr>
            </w:pPr>
            <w:r>
              <w:t>MBS session QoS information updates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5F6288" w:rsidR="001E41F3" w:rsidRDefault="008A0A9D">
            <w:pPr>
              <w:pStyle w:val="CRCoverPage"/>
              <w:spacing w:after="0"/>
              <w:ind w:left="100"/>
              <w:rPr>
                <w:noProof/>
              </w:rPr>
            </w:pPr>
            <w:r>
              <w:fldChar w:fldCharType="begin"/>
            </w:r>
            <w:r>
              <w:instrText xml:space="preserve"> DOCPROPERTY  SourceIfWg  \* MERGEFORMAT </w:instrText>
            </w:r>
            <w:r>
              <w:fldChar w:fldCharType="separate"/>
            </w:r>
            <w:r w:rsidR="00D6626D">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85A4D3" w:rsidR="001E41F3" w:rsidRDefault="00CE1DA9" w:rsidP="00547111">
            <w:pPr>
              <w:pStyle w:val="CRCoverPage"/>
              <w:spacing w:after="0"/>
              <w:ind w:left="100"/>
              <w:rPr>
                <w:noProof/>
              </w:rPr>
            </w:pPr>
            <w:r>
              <w:t>CT</w:t>
            </w:r>
            <w:r w:rsidR="00BD384A">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2CC82A" w:rsidR="001E41F3" w:rsidRDefault="00C309BB">
            <w:pPr>
              <w:pStyle w:val="CRCoverPage"/>
              <w:spacing w:after="0"/>
              <w:ind w:left="100"/>
              <w:rPr>
                <w:noProof/>
              </w:rPr>
            </w:pPr>
            <w: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A0358B" w:rsidR="001E41F3" w:rsidRDefault="008A0A9D">
            <w:pPr>
              <w:pStyle w:val="CRCoverPage"/>
              <w:spacing w:after="0"/>
              <w:ind w:left="100"/>
              <w:rPr>
                <w:noProof/>
              </w:rPr>
            </w:pPr>
            <w:r>
              <w:fldChar w:fldCharType="begin"/>
            </w:r>
            <w:r>
              <w:instrText xml:space="preserve"> DOCPROPERTY  ResDate  \* MERGEFORMAT </w:instrText>
            </w:r>
            <w:r>
              <w:fldChar w:fldCharType="separate"/>
            </w:r>
            <w:r w:rsidR="00D6626D">
              <w:rPr>
                <w:noProof/>
              </w:rPr>
              <w:t>2022-0</w:t>
            </w:r>
            <w:r w:rsidR="00551900">
              <w:rPr>
                <w:noProof/>
              </w:rPr>
              <w:t>3</w:t>
            </w:r>
            <w:r w:rsidR="00D6626D">
              <w:rPr>
                <w:noProof/>
              </w:rPr>
              <w:t>-</w:t>
            </w:r>
            <w:r>
              <w:rPr>
                <w:noProof/>
              </w:rPr>
              <w:fldChar w:fldCharType="end"/>
            </w:r>
            <w:r w:rsidR="005930B4">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F214A3" w:rsidR="001E41F3" w:rsidRDefault="00CB19D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3A4C6E" w:rsidR="001E41F3" w:rsidRDefault="008A0A9D">
            <w:pPr>
              <w:pStyle w:val="CRCoverPage"/>
              <w:spacing w:after="0"/>
              <w:ind w:left="100"/>
              <w:rPr>
                <w:noProof/>
              </w:rPr>
            </w:pPr>
            <w:r>
              <w:fldChar w:fldCharType="begin"/>
            </w:r>
            <w:r>
              <w:instrText xml:space="preserve"> DOCPROPERTY  Release  \* MERGEFORMAT </w:instrText>
            </w:r>
            <w:r>
              <w:fldChar w:fldCharType="separate"/>
            </w:r>
            <w:r w:rsidR="00D6626D">
              <w:rPr>
                <w:noProof/>
              </w:rPr>
              <w:t>Rel-1</w:t>
            </w:r>
            <w:r w:rsidR="008620D6">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B609CE" w14:textId="2303032D" w:rsidR="00B71891" w:rsidRDefault="0020066C" w:rsidP="005930BA">
            <w:pPr>
              <w:pStyle w:val="CRCoverPage"/>
              <w:spacing w:after="0"/>
              <w:ind w:left="100"/>
            </w:pPr>
            <w:r>
              <w:t>Stage 2 requirements for MBS QoS flows are specified in clause 6.6 of TS 23.247</w:t>
            </w:r>
            <w:r w:rsidR="00404116" w:rsidRPr="00404116">
              <w:t>.</w:t>
            </w:r>
          </w:p>
          <w:p w14:paraId="05AB1359" w14:textId="77777777" w:rsidR="000061F3" w:rsidRDefault="000061F3" w:rsidP="005930BA">
            <w:pPr>
              <w:pStyle w:val="CRCoverPage"/>
              <w:spacing w:after="0"/>
              <w:ind w:left="100"/>
            </w:pPr>
          </w:p>
          <w:p w14:paraId="42218E72" w14:textId="6A6311AD" w:rsidR="000061F3" w:rsidRDefault="000061F3" w:rsidP="005930BA">
            <w:pPr>
              <w:pStyle w:val="CRCoverPage"/>
              <w:spacing w:after="0"/>
              <w:ind w:left="100"/>
            </w:pPr>
            <w:r>
              <w:t xml:space="preserve">It is proposed to defined MBS </w:t>
            </w:r>
            <w:r w:rsidR="0020066C">
              <w:t>QoS information</w:t>
            </w:r>
            <w:r>
              <w:t xml:space="preserve"> in Ts 29.571, which is referenced. </w:t>
            </w:r>
          </w:p>
          <w:p w14:paraId="0893B7D3" w14:textId="77777777" w:rsidR="000061F3" w:rsidRDefault="000061F3" w:rsidP="005930BA">
            <w:pPr>
              <w:pStyle w:val="CRCoverPage"/>
              <w:spacing w:after="0"/>
              <w:ind w:left="100"/>
            </w:pPr>
          </w:p>
          <w:p w14:paraId="708AA7DE" w14:textId="79D09587" w:rsidR="000061F3" w:rsidRDefault="000061F3" w:rsidP="005930BA">
            <w:pPr>
              <w:pStyle w:val="CRCoverPage"/>
              <w:spacing w:after="0"/>
              <w:ind w:left="100"/>
              <w:rPr>
                <w:noProof/>
              </w:rPr>
            </w:pPr>
            <w:r>
              <w:t>See Ts 29.571 CR</w:t>
            </w:r>
            <w:r w:rsidR="005930B4">
              <w:t>0345</w:t>
            </w:r>
          </w:p>
        </w:tc>
      </w:tr>
      <w:tr w:rsidR="001E41F3" w14:paraId="4CA74D09" w14:textId="77777777" w:rsidTr="00547111">
        <w:tc>
          <w:tcPr>
            <w:tcW w:w="2694" w:type="dxa"/>
            <w:gridSpan w:val="2"/>
            <w:tcBorders>
              <w:left w:val="single" w:sz="4" w:space="0" w:color="auto"/>
            </w:tcBorders>
          </w:tcPr>
          <w:p w14:paraId="2D0866D6" w14:textId="23203E68"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EF05C48" w:rsidR="005429DF" w:rsidRPr="00880CBE" w:rsidRDefault="00605DE9" w:rsidP="00AF4BF1">
            <w:pPr>
              <w:pStyle w:val="CRCoverPage"/>
              <w:spacing w:after="0"/>
              <w:ind w:left="100"/>
              <w:rPr>
                <w:lang w:eastAsia="zh-CN"/>
              </w:rPr>
            </w:pPr>
            <w:r>
              <w:rPr>
                <w:lang w:eastAsia="zh-CN"/>
              </w:rPr>
              <w:t xml:space="preserve">Clause 4.4.29.3 is updated to include the </w:t>
            </w:r>
            <w:r w:rsidR="0020066C">
              <w:rPr>
                <w:lang w:eastAsia="zh-CN"/>
              </w:rPr>
              <w:t>QoS information for the MBS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415588" w14:textId="7EDD420B" w:rsidR="00471399" w:rsidRDefault="005930BA" w:rsidP="007A20D5">
            <w:pPr>
              <w:pStyle w:val="CRCoverPage"/>
              <w:spacing w:after="0"/>
              <w:ind w:left="100"/>
              <w:rPr>
                <w:noProof/>
              </w:rPr>
            </w:pPr>
            <w:r>
              <w:rPr>
                <w:noProof/>
              </w:rPr>
              <w:t>Non compliant to stage 2 requirements.</w:t>
            </w:r>
          </w:p>
          <w:p w14:paraId="5C4BEB44" w14:textId="1FBEA15E" w:rsidR="00CA3B64" w:rsidRDefault="00245F9A" w:rsidP="0090796B">
            <w:pPr>
              <w:pStyle w:val="CRCoverPage"/>
              <w:spacing w:after="0"/>
              <w:ind w:left="100"/>
              <w:rPr>
                <w:noProof/>
              </w:rPr>
            </w:pP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8308E3" w:rsidR="00C30C2A" w:rsidRDefault="000061F3" w:rsidP="00C30C2A">
            <w:pPr>
              <w:pStyle w:val="CRCoverPage"/>
              <w:spacing w:after="0"/>
              <w:ind w:left="100"/>
              <w:rPr>
                <w:noProof/>
              </w:rPr>
            </w:pPr>
            <w:r>
              <w:t>4.4.29.3.</w:t>
            </w:r>
            <w:r w:rsidR="00957D6B">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64CD24" w:rsidR="001E41F3" w:rsidRDefault="00150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1ED403"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EE18740" w:rsidR="001E41F3" w:rsidRDefault="00B23BEA">
            <w:pPr>
              <w:pStyle w:val="CRCoverPage"/>
              <w:spacing w:after="0"/>
              <w:ind w:left="99"/>
              <w:rPr>
                <w:noProof/>
              </w:rPr>
            </w:pPr>
            <w:r>
              <w:rPr>
                <w:noProof/>
              </w:rPr>
              <w:t>TS</w:t>
            </w:r>
            <w:r w:rsidR="00676528">
              <w:rPr>
                <w:noProof/>
              </w:rPr>
              <w:t xml:space="preserve">/TR </w:t>
            </w:r>
            <w:r w:rsidR="000061F3">
              <w:rPr>
                <w:noProof/>
              </w:rPr>
              <w:t>29.571</w:t>
            </w:r>
            <w:r>
              <w:rPr>
                <w:noProof/>
              </w:rPr>
              <w:t xml:space="preserve"> CR</w:t>
            </w:r>
            <w:r w:rsidR="000061F3">
              <w:rPr>
                <w:noProof/>
              </w:rPr>
              <w:t xml:space="preserve"> </w:t>
            </w:r>
            <w:r w:rsidR="005930B4">
              <w:rPr>
                <w:noProof/>
              </w:rPr>
              <w:t>0345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0FDA53" w:rsidR="00245F9A" w:rsidRPr="00BD384A" w:rsidRDefault="001C3071" w:rsidP="00605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noProof/>
              </w:rPr>
            </w:pPr>
            <w:r w:rsidRPr="00582487">
              <w:rPr>
                <w:noProof/>
              </w:rPr>
              <w:t xml:space="preserve">This CR </w:t>
            </w:r>
            <w:r>
              <w:rPr>
                <w:noProof/>
              </w:rPr>
              <w:t>does not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4747E1A"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BCDD47A" w14:textId="77777777" w:rsidR="00333A97" w:rsidRDefault="00333A97" w:rsidP="00333A97">
      <w:pPr>
        <w:pStyle w:val="Heading5"/>
      </w:pPr>
      <w:bookmarkStart w:id="1" w:name="_Toc97203186"/>
      <w:bookmarkStart w:id="2" w:name="_Toc81558542"/>
      <w:bookmarkStart w:id="3" w:name="_Toc85876993"/>
      <w:bookmarkStart w:id="4" w:name="_Toc97203187"/>
      <w:bookmarkStart w:id="5" w:name="_Hlk98673011"/>
      <w:bookmarkStart w:id="6" w:name="_Toc90112977"/>
      <w:bookmarkStart w:id="7" w:name="_Toc51847065"/>
      <w:bookmarkStart w:id="8" w:name="_Toc57022696"/>
      <w:bookmarkStart w:id="9" w:name="_Toc82556862"/>
      <w:bookmarkStart w:id="10" w:name="_Toc27745105"/>
      <w:bookmarkStart w:id="11" w:name="_Toc29803257"/>
      <w:bookmarkStart w:id="12" w:name="_Toc35970047"/>
      <w:bookmarkStart w:id="13" w:name="_Toc36050841"/>
      <w:bookmarkStart w:id="14" w:name="_Toc44847560"/>
      <w:bookmarkStart w:id="15" w:name="_Toc51845214"/>
      <w:bookmarkStart w:id="16" w:name="_Toc51845545"/>
      <w:bookmarkStart w:id="17" w:name="_Toc57017614"/>
      <w:bookmarkStart w:id="18" w:name="_Toc82555487"/>
      <w:bookmarkStart w:id="19" w:name="_Toc51845218"/>
      <w:bookmarkStart w:id="20" w:name="_Toc51845549"/>
      <w:bookmarkStart w:id="21" w:name="_Toc57017618"/>
      <w:bookmarkStart w:id="22" w:name="_Toc82555492"/>
      <w:bookmarkStart w:id="23" w:name="_Toc57017474"/>
      <w:bookmarkStart w:id="24" w:name="_Toc82555351"/>
      <w:bookmarkStart w:id="25" w:name="_Toc51845075"/>
      <w:bookmarkStart w:id="26" w:name="_Toc51845406"/>
      <w:bookmarkStart w:id="27" w:name="_Toc51846926"/>
      <w:bookmarkStart w:id="28" w:name="_Toc57022553"/>
      <w:bookmarkStart w:id="29" w:name="_Toc82556706"/>
      <w:r>
        <w:t>4.4.</w:t>
      </w:r>
      <w:r>
        <w:rPr>
          <w:lang w:eastAsia="zh-CN"/>
        </w:rPr>
        <w:t>29.3.2</w:t>
      </w:r>
      <w:r>
        <w:tab/>
        <w:t>Procedure for MBS session creation</w:t>
      </w:r>
      <w:bookmarkEnd w:id="1"/>
    </w:p>
    <w:bookmarkEnd w:id="2"/>
    <w:bookmarkEnd w:id="3"/>
    <w:p w14:paraId="525D2EED" w14:textId="77777777" w:rsidR="00333A97" w:rsidRPr="0094284A" w:rsidRDefault="00333A97" w:rsidP="00333A97">
      <w:pPr>
        <w:rPr>
          <w:rFonts w:eastAsia="DengXian"/>
        </w:rPr>
      </w:pPr>
      <w:r w:rsidRPr="0094284A">
        <w:rPr>
          <w:rFonts w:eastAsia="DengXian"/>
        </w:rPr>
        <w:t xml:space="preserve">This procedure is used by </w:t>
      </w:r>
      <w:r>
        <w:rPr>
          <w:rFonts w:eastAsia="DengXian"/>
        </w:rPr>
        <w:t>an</w:t>
      </w:r>
      <w:r w:rsidRPr="0094284A">
        <w:rPr>
          <w:rFonts w:eastAsia="DengXian"/>
        </w:rPr>
        <w:t xml:space="preserve"> AF to </w:t>
      </w:r>
      <w:r>
        <w:rPr>
          <w:rFonts w:eastAsia="DengXian"/>
        </w:rPr>
        <w:t xml:space="preserve">request the </w:t>
      </w:r>
      <w:r w:rsidRPr="0094284A">
        <w:rPr>
          <w:rFonts w:eastAsia="DengXian"/>
        </w:rPr>
        <w:t>creat</w:t>
      </w:r>
      <w:r>
        <w:rPr>
          <w:rFonts w:eastAsia="DengXian"/>
        </w:rPr>
        <w:t>ion of</w:t>
      </w:r>
      <w:r w:rsidRPr="0094284A">
        <w:rPr>
          <w:rFonts w:eastAsia="DengXian"/>
        </w:rPr>
        <w:t xml:space="preserve"> a multicast or a broadcast MBS session.</w:t>
      </w:r>
    </w:p>
    <w:p w14:paraId="5BDE156F" w14:textId="77777777" w:rsidR="00333A97" w:rsidRDefault="00333A97" w:rsidP="00333A97">
      <w:r>
        <w:t xml:space="preserve">In order to request the </w:t>
      </w:r>
      <w:r>
        <w:rPr>
          <w:lang w:eastAsia="zh-CN"/>
        </w:rPr>
        <w:t xml:space="preserve">creation of an MBS Session, </w:t>
      </w:r>
      <w:r>
        <w:t xml:space="preserve">an AF shall send a </w:t>
      </w:r>
      <w:proofErr w:type="spellStart"/>
      <w:r>
        <w:t>Nnef_MBSSession_Create</w:t>
      </w:r>
      <w:proofErr w:type="spellEnd"/>
      <w:r>
        <w:t xml:space="preserve"> request to the NEF using the HTTP POST method and targeting the "MBS Sessions" collection resource With the request message body including the </w:t>
      </w:r>
      <w:proofErr w:type="spellStart"/>
      <w:r>
        <w:t>MbsSessionCreateReq</w:t>
      </w:r>
      <w:proofErr w:type="spellEnd"/>
      <w:r>
        <w:t xml:space="preserve"> data structure that shall contain:</w:t>
      </w:r>
    </w:p>
    <w:p w14:paraId="71E92D45" w14:textId="77777777" w:rsidR="00333A97" w:rsidRDefault="00333A97" w:rsidP="00333A97">
      <w:pPr>
        <w:pStyle w:val="B1"/>
      </w:pPr>
      <w:r>
        <w:t>-</w:t>
      </w:r>
      <w:r>
        <w:tab/>
        <w:t>within the "</w:t>
      </w:r>
      <w:proofErr w:type="spellStart"/>
      <w:r>
        <w:t>afId</w:t>
      </w:r>
      <w:proofErr w:type="spellEnd"/>
      <w:r>
        <w:rPr>
          <w:lang w:eastAsia="zh-CN"/>
        </w:rPr>
        <w:t>"</w:t>
      </w:r>
      <w:r>
        <w:t xml:space="preserve"> attribute, the identifier of the AF that is sending the request; and</w:t>
      </w:r>
    </w:p>
    <w:p w14:paraId="197AAA21" w14:textId="77777777" w:rsidR="00333A97" w:rsidRDefault="00333A97" w:rsidP="00333A97">
      <w:pPr>
        <w:pStyle w:val="B1"/>
      </w:pPr>
      <w:r>
        <w:t>-</w:t>
      </w:r>
      <w:r>
        <w:tab/>
        <w:t>within the "</w:t>
      </w:r>
      <w:proofErr w:type="spellStart"/>
      <w:r>
        <w:t>mbsSession</w:t>
      </w:r>
      <w:proofErr w:type="spellEnd"/>
      <w:r>
        <w:rPr>
          <w:lang w:eastAsia="zh-CN"/>
        </w:rPr>
        <w:t>"</w:t>
      </w:r>
      <w:r>
        <w:t xml:space="preserve"> attribute, the characteristics of the MBS session that is to be created.</w:t>
      </w:r>
    </w:p>
    <w:p w14:paraId="11DD636C" w14:textId="77777777" w:rsidR="00333A97" w:rsidRDefault="00333A97" w:rsidP="00333A97">
      <w:r>
        <w:t>The "</w:t>
      </w:r>
      <w:proofErr w:type="spellStart"/>
      <w:r>
        <w:t>mbsSession</w:t>
      </w:r>
      <w:proofErr w:type="spellEnd"/>
      <w:r>
        <w:rPr>
          <w:lang w:eastAsia="zh-CN"/>
        </w:rPr>
        <w:t>"</w:t>
      </w:r>
      <w:r>
        <w:t xml:space="preserve"> attribute shall be encoded using the </w:t>
      </w:r>
      <w:proofErr w:type="spellStart"/>
      <w:r>
        <w:t>MbsSession</w:t>
      </w:r>
      <w:proofErr w:type="spellEnd"/>
      <w:r>
        <w:t xml:space="preserve"> data structure that shall contain:</w:t>
      </w:r>
    </w:p>
    <w:p w14:paraId="753BD8E2" w14:textId="77777777" w:rsidR="00333A97" w:rsidRDefault="00333A97" w:rsidP="00333A97">
      <w:pPr>
        <w:pStyle w:val="B1"/>
      </w:pPr>
      <w:r>
        <w:t>-</w:t>
      </w:r>
      <w:r>
        <w:tab/>
        <w:t>within the "</w:t>
      </w:r>
      <w:proofErr w:type="spellStart"/>
      <w:r>
        <w:t>mbsSessionId</w:t>
      </w:r>
      <w:proofErr w:type="spellEnd"/>
      <w:r>
        <w:rPr>
          <w:lang w:eastAsia="zh-CN"/>
        </w:rPr>
        <w:t>"</w:t>
      </w:r>
      <w:r>
        <w:t xml:space="preserve"> attribute, the identifier of the MBS Session (e.g. SSM, TMGI), if available;</w:t>
      </w:r>
    </w:p>
    <w:p w14:paraId="13FC4E37" w14:textId="77777777" w:rsidR="00333A97" w:rsidRDefault="00333A97" w:rsidP="00333A97">
      <w:pPr>
        <w:pStyle w:val="B1"/>
      </w:pPr>
      <w:r>
        <w:t>-</w:t>
      </w:r>
      <w:r>
        <w:tab/>
        <w:t>within the "</w:t>
      </w:r>
      <w:proofErr w:type="spellStart"/>
      <w:r>
        <w:t>tmgiAllocReq</w:t>
      </w:r>
      <w:proofErr w:type="spellEnd"/>
      <w:r>
        <w:t>" attribute, the TMGI allocation request indication, if the "</w:t>
      </w:r>
      <w:proofErr w:type="spellStart"/>
      <w:r>
        <w:t>mbsSessionId</w:t>
      </w:r>
      <w:proofErr w:type="spellEnd"/>
      <w:r>
        <w:t>" attribute is either absent or does not contain a TMGI; and</w:t>
      </w:r>
    </w:p>
    <w:p w14:paraId="51514E0D" w14:textId="77777777" w:rsidR="00333A97" w:rsidRDefault="00333A97" w:rsidP="00333A97">
      <w:pPr>
        <w:pStyle w:val="B1"/>
      </w:pPr>
      <w:r>
        <w:t>-</w:t>
      </w:r>
      <w:r>
        <w:tab/>
        <w:t>within the "</w:t>
      </w:r>
      <w:proofErr w:type="spellStart"/>
      <w:r>
        <w:t>serviceType</w:t>
      </w:r>
      <w:proofErr w:type="spellEnd"/>
      <w:r>
        <w:t>" attribute, the MBS service type (i.e. multicast or broadcast);</w:t>
      </w:r>
    </w:p>
    <w:p w14:paraId="372C19CC" w14:textId="77777777" w:rsidR="00333A97" w:rsidRDefault="00333A97" w:rsidP="00333A97">
      <w:r>
        <w:t>And may further contain:</w:t>
      </w:r>
    </w:p>
    <w:p w14:paraId="31E66F1E" w14:textId="77777777" w:rsidR="00333A97" w:rsidRDefault="00333A97" w:rsidP="00333A97">
      <w:pPr>
        <w:pStyle w:val="B1"/>
      </w:pPr>
      <w:r>
        <w:t>-</w:t>
      </w:r>
      <w:r>
        <w:tab/>
        <w:t>for a multicast or a broadcast MBS session:</w:t>
      </w:r>
    </w:p>
    <w:p w14:paraId="70419ABA" w14:textId="77777777" w:rsidR="00333A97" w:rsidRDefault="00333A97" w:rsidP="00333A97">
      <w:pPr>
        <w:pStyle w:val="B2"/>
      </w:pPr>
      <w:r>
        <w:t>-</w:t>
      </w:r>
      <w:r>
        <w:tab/>
      </w:r>
      <w:r>
        <w:rPr>
          <w:rFonts w:cs="Arial"/>
          <w:szCs w:val="18"/>
        </w:rPr>
        <w:t xml:space="preserve">within the </w:t>
      </w:r>
      <w:r>
        <w:t>"</w:t>
      </w:r>
      <w:proofErr w:type="spellStart"/>
      <w:r>
        <w:t>ingressAddrReq</w:t>
      </w:r>
      <w:proofErr w:type="spellEnd"/>
      <w:r>
        <w:t xml:space="preserve">" attribute, the </w:t>
      </w:r>
      <w:r>
        <w:rPr>
          <w:rFonts w:cs="Arial"/>
          <w:szCs w:val="18"/>
        </w:rPr>
        <w:t xml:space="preserve">ingress transport address request indication to </w:t>
      </w:r>
      <w:r>
        <w:t>indicate whether</w:t>
      </w:r>
      <w:r w:rsidRPr="006E6D26">
        <w:t xml:space="preserve"> the allocation of an ingress transport address is requested</w:t>
      </w:r>
      <w:r>
        <w:t xml:space="preserve"> or not;</w:t>
      </w:r>
    </w:p>
    <w:p w14:paraId="1FD9C0B1" w14:textId="77777777" w:rsidR="00333A97" w:rsidRDefault="00333A97" w:rsidP="00333A97">
      <w:pPr>
        <w:pStyle w:val="B2"/>
      </w:pPr>
      <w:r>
        <w:t>-</w:t>
      </w:r>
      <w:r>
        <w:tab/>
        <w:t>within the "</w:t>
      </w:r>
      <w:proofErr w:type="spellStart"/>
      <w:r>
        <w:t>extMbsServiceArea</w:t>
      </w:r>
      <w:proofErr w:type="spellEnd"/>
      <w:r>
        <w:t>" attribute, the MBS service area;</w:t>
      </w:r>
    </w:p>
    <w:p w14:paraId="7FC20829" w14:textId="77777777" w:rsidR="00333A97" w:rsidRDefault="00333A97" w:rsidP="00333A97">
      <w:pPr>
        <w:pStyle w:val="B2"/>
      </w:pPr>
      <w:r>
        <w:t>-</w:t>
      </w:r>
      <w:r>
        <w:tab/>
        <w:t>within the "</w:t>
      </w:r>
      <w:proofErr w:type="spellStart"/>
      <w:r>
        <w:t>activationTime</w:t>
      </w:r>
      <w:proofErr w:type="spellEnd"/>
      <w:r>
        <w:t>" attribute, the MBS session activation time;</w:t>
      </w:r>
    </w:p>
    <w:p w14:paraId="51C00022" w14:textId="77777777" w:rsidR="00333A97" w:rsidRDefault="00333A97" w:rsidP="00333A97">
      <w:pPr>
        <w:pStyle w:val="B2"/>
      </w:pPr>
      <w:r>
        <w:t>-</w:t>
      </w:r>
      <w:r>
        <w:tab/>
        <w:t>within the "</w:t>
      </w:r>
      <w:proofErr w:type="spellStart"/>
      <w:r>
        <w:t>terminationTime</w:t>
      </w:r>
      <w:proofErr w:type="spellEnd"/>
      <w:r>
        <w:t>" attribute, the MBS session termination time;</w:t>
      </w:r>
    </w:p>
    <w:p w14:paraId="4DD20047" w14:textId="08805C69" w:rsidR="00333A97" w:rsidRDefault="00333A97" w:rsidP="00333A97">
      <w:pPr>
        <w:pStyle w:val="B2"/>
      </w:pPr>
      <w:r>
        <w:t>-</w:t>
      </w:r>
      <w:r>
        <w:tab/>
        <w:t>within the "</w:t>
      </w:r>
      <w:proofErr w:type="spellStart"/>
      <w:ins w:id="30" w:author="Nokia" w:date="2022-04-08T10:09:00Z">
        <w:r w:rsidR="008A0A9D">
          <w:t>mbs</w:t>
        </w:r>
      </w:ins>
      <w:del w:id="31" w:author="Nokia" w:date="2022-04-08T10:09:00Z">
        <w:r w:rsidDel="008A0A9D">
          <w:delText>q</w:delText>
        </w:r>
      </w:del>
      <w:ins w:id="32" w:author="Nokia" w:date="2022-04-08T10:09:00Z">
        <w:r w:rsidR="008A0A9D">
          <w:t>Q</w:t>
        </w:r>
      </w:ins>
      <w:r>
        <w:t>os</w:t>
      </w:r>
      <w:proofErr w:type="spellEnd"/>
      <w:del w:id="33" w:author="Nokia" w:date="2022-03-24T11:18:00Z">
        <w:r w:rsidDel="0020066C">
          <w:delText>Information</w:delText>
        </w:r>
      </w:del>
      <w:r>
        <w:t>" attribute, the QoS information defining the service requirements;</w:t>
      </w:r>
    </w:p>
    <w:p w14:paraId="0C617B2A" w14:textId="77777777" w:rsidR="00333A97" w:rsidRDefault="00333A97" w:rsidP="00333A97">
      <w:pPr>
        <w:pStyle w:val="B2"/>
      </w:pPr>
      <w:r>
        <w:t>-</w:t>
      </w:r>
      <w:r>
        <w:tab/>
        <w:t>within the "</w:t>
      </w:r>
      <w:proofErr w:type="spellStart"/>
      <w:r>
        <w:t>mbsSessionSubsc</w:t>
      </w:r>
      <w:proofErr w:type="spellEnd"/>
      <w:r>
        <w:t>" attribute, the subscription to MBS session events;</w:t>
      </w:r>
    </w:p>
    <w:p w14:paraId="12BEA5CB" w14:textId="77777777" w:rsidR="00333A97" w:rsidRDefault="00333A97" w:rsidP="00333A97">
      <w:pPr>
        <w:pStyle w:val="B1"/>
      </w:pPr>
      <w:r>
        <w:t>-</w:t>
      </w:r>
      <w:r>
        <w:tab/>
        <w:t>for a multicast MBS session:</w:t>
      </w:r>
    </w:p>
    <w:p w14:paraId="36EB24AE" w14:textId="77777777" w:rsidR="00333A97" w:rsidRDefault="00333A97" w:rsidP="00333A97">
      <w:pPr>
        <w:pStyle w:val="B2"/>
      </w:pPr>
      <w:r>
        <w:t>-</w:t>
      </w:r>
      <w:r>
        <w:tab/>
        <w:t>within the "</w:t>
      </w:r>
      <w:proofErr w:type="spellStart"/>
      <w:r>
        <w:t>activityStatus</w:t>
      </w:r>
      <w:proofErr w:type="spellEnd"/>
      <w:r>
        <w:t>" attribute, the session activity status (i.e. active or inactive;</w:t>
      </w:r>
    </w:p>
    <w:p w14:paraId="75EAE912" w14:textId="15285009" w:rsidR="00333A97" w:rsidRDefault="00333A97" w:rsidP="00957D6B">
      <w:pPr>
        <w:pStyle w:val="B2"/>
      </w:pPr>
      <w:r>
        <w:t>-</w:t>
      </w:r>
      <w:r>
        <w:tab/>
        <w:t>within the "</w:t>
      </w:r>
      <w:proofErr w:type="spellStart"/>
      <w:r>
        <w:t>anyUeInd</w:t>
      </w:r>
      <w:proofErr w:type="spellEnd"/>
      <w:r>
        <w:t>" attribute, the indication of whether any UE may join the MBS session.</w:t>
      </w:r>
    </w:p>
    <w:p w14:paraId="4FFC4AC7" w14:textId="28708195" w:rsidR="00333A97" w:rsidRDefault="00333A97" w:rsidP="00333A97">
      <w:pPr>
        <w:pStyle w:val="EditorsNote"/>
        <w:rPr>
          <w:ins w:id="34" w:author="Nokia" w:date="2022-04-07T16:22:00Z"/>
        </w:rPr>
      </w:pPr>
      <w:r>
        <w:t>Editor's Note:</w:t>
      </w:r>
      <w:r>
        <w:tab/>
        <w:t>The definition of the "</w:t>
      </w:r>
      <w:proofErr w:type="spellStart"/>
      <w:ins w:id="35" w:author="Nokia" w:date="2022-04-08T10:09:00Z">
        <w:r w:rsidR="008A0A9D">
          <w:t>mbs</w:t>
        </w:r>
      </w:ins>
      <w:del w:id="36" w:author="Nokia" w:date="2022-04-08T10:09:00Z">
        <w:r w:rsidDel="008A0A9D">
          <w:delText>q</w:delText>
        </w:r>
      </w:del>
      <w:ins w:id="37" w:author="Nokia" w:date="2022-04-08T10:09:00Z">
        <w:r w:rsidR="008A0A9D">
          <w:t>Q</w:t>
        </w:r>
      </w:ins>
      <w:r>
        <w:t>os</w:t>
      </w:r>
      <w:proofErr w:type="spellEnd"/>
      <w:del w:id="38" w:author="Nokia" w:date="2022-04-07T16:24:00Z">
        <w:r w:rsidDel="00FE3C12">
          <w:delText>Information</w:delText>
        </w:r>
      </w:del>
      <w:r>
        <w:t>" and "</w:t>
      </w:r>
      <w:proofErr w:type="spellStart"/>
      <w:r>
        <w:t>eventsSubscription</w:t>
      </w:r>
      <w:proofErr w:type="spellEnd"/>
      <w:r>
        <w:t>" attributes and the full list of attributes are FFS</w:t>
      </w:r>
      <w:del w:id="39" w:author="Nokia" w:date="2022-04-07T16:22:00Z">
        <w:r w:rsidDel="002962C7">
          <w:delText xml:space="preserve"> and will be carried out by CT4</w:delText>
        </w:r>
      </w:del>
      <w:r>
        <w:t>.</w:t>
      </w:r>
    </w:p>
    <w:p w14:paraId="1F0FF736" w14:textId="5A1CDB8A" w:rsidR="002962C7" w:rsidRDefault="002962C7" w:rsidP="002962C7">
      <w:pPr>
        <w:pStyle w:val="EditorsNote"/>
      </w:pPr>
      <w:ins w:id="40" w:author="Nokia" w:date="2022-04-07T16:22:00Z">
        <w:r>
          <w:t>Editor's Note:</w:t>
        </w:r>
        <w:r>
          <w:tab/>
        </w:r>
      </w:ins>
      <w:ins w:id="41" w:author="Nokia" w:date="2022-04-07T16:23:00Z">
        <w:r>
          <w:t>The service requirements (including the QoS requirements) provided by the AF is FFS</w:t>
        </w:r>
      </w:ins>
      <w:ins w:id="42" w:author="Nokia" w:date="2022-04-07T16:22:00Z">
        <w:r>
          <w:t>.</w:t>
        </w:r>
      </w:ins>
    </w:p>
    <w:p w14:paraId="1CCD9C39" w14:textId="77777777" w:rsidR="00333A97" w:rsidRDefault="00333A97" w:rsidP="00333A97">
      <w:r w:rsidRPr="0057039A">
        <w:t>On success</w:t>
      </w:r>
      <w:r>
        <w:t>ful MBS session creation</w:t>
      </w:r>
      <w:r w:rsidRPr="0057039A">
        <w:t xml:space="preserve">, </w:t>
      </w:r>
      <w:r>
        <w:t xml:space="preserve">the NEF shall return a </w:t>
      </w:r>
      <w:proofErr w:type="spellStart"/>
      <w:r>
        <w:t>Nnef_MBSSession_Create</w:t>
      </w:r>
      <w:proofErr w:type="spellEnd"/>
      <w:r>
        <w:t xml:space="preserve"> response with an HTTP </w:t>
      </w:r>
      <w:r w:rsidRPr="0057039A">
        <w:t>"201 Created"</w:t>
      </w:r>
      <w:r>
        <w:t xml:space="preserve"> status code to the NF service consumer, a</w:t>
      </w:r>
      <w:r w:rsidRPr="00E33AA9">
        <w:t xml:space="preserve"> "Location" header </w:t>
      </w:r>
      <w:r>
        <w:t xml:space="preserve">that shall </w:t>
      </w:r>
      <w:r w:rsidRPr="00E33AA9">
        <w:t xml:space="preserve">contain the URI of the created resource. </w:t>
      </w:r>
      <w:r>
        <w:t>T</w:t>
      </w:r>
      <w:r w:rsidRPr="0057039A">
        <w:t xml:space="preserve">he POST response </w:t>
      </w:r>
      <w:r>
        <w:t xml:space="preserve">message body shall include the </w:t>
      </w:r>
      <w:proofErr w:type="spellStart"/>
      <w:r>
        <w:t>MbsSessionCreateRsp</w:t>
      </w:r>
      <w:proofErr w:type="spellEnd"/>
      <w:r>
        <w:t xml:space="preserve"> data structure that shall contain:</w:t>
      </w:r>
    </w:p>
    <w:p w14:paraId="16EEE7B7" w14:textId="77777777" w:rsidR="00333A97" w:rsidRDefault="00333A97" w:rsidP="00333A97">
      <w:pPr>
        <w:pStyle w:val="B1"/>
      </w:pPr>
      <w:r>
        <w:t>-</w:t>
      </w:r>
      <w:r>
        <w:tab/>
        <w:t>within the "</w:t>
      </w:r>
      <w:proofErr w:type="spellStart"/>
      <w:r>
        <w:t>mbsSession</w:t>
      </w:r>
      <w:proofErr w:type="spellEnd"/>
      <w:r>
        <w:rPr>
          <w:lang w:eastAsia="zh-CN"/>
        </w:rPr>
        <w:t>"</w:t>
      </w:r>
      <w:r>
        <w:t xml:space="preserve"> attribute, a representation of the created Individual MBS Session resource;</w:t>
      </w:r>
    </w:p>
    <w:p w14:paraId="663C0303" w14:textId="77777777" w:rsidR="00333A97" w:rsidRPr="00CB3F8C" w:rsidRDefault="00333A97" w:rsidP="00333A97">
      <w:pPr>
        <w:pStyle w:val="B1"/>
      </w:pPr>
      <w:r w:rsidRPr="00CB3F8C">
        <w:t>-</w:t>
      </w:r>
      <w:r w:rsidRPr="00CB3F8C">
        <w:tab/>
      </w:r>
      <w:r>
        <w:t>within the "</w:t>
      </w:r>
      <w:proofErr w:type="spellStart"/>
      <w:r>
        <w:t>tmgi</w:t>
      </w:r>
      <w:proofErr w:type="spellEnd"/>
      <w:r>
        <w:t>" attribute, the allocated TMGI for the MBS session, if the MBS session creation request included a "</w:t>
      </w:r>
      <w:proofErr w:type="spellStart"/>
      <w:r>
        <w:t>tmgiAllocReq</w:t>
      </w:r>
      <w:proofErr w:type="spellEnd"/>
      <w:r>
        <w:t>" attribute requesting TMGI allocation for the MBS session</w:t>
      </w:r>
      <w:r w:rsidRPr="00CB3F8C">
        <w:t>;</w:t>
      </w:r>
    </w:p>
    <w:p w14:paraId="274C7863" w14:textId="77777777" w:rsidR="00333A97" w:rsidRDefault="00333A97" w:rsidP="00333A97">
      <w:r>
        <w:t>and may contain:</w:t>
      </w:r>
    </w:p>
    <w:p w14:paraId="3BB32FD4" w14:textId="77777777" w:rsidR="00333A97" w:rsidRDefault="00333A97" w:rsidP="00333A97">
      <w:pPr>
        <w:pStyle w:val="B1"/>
      </w:pPr>
      <w:r w:rsidRPr="00CB3F8C">
        <w:t>-</w:t>
      </w:r>
      <w:r w:rsidRPr="00CB3F8C">
        <w:tab/>
      </w:r>
      <w:r>
        <w:t>within the "</w:t>
      </w:r>
      <w:proofErr w:type="spellStart"/>
      <w:r>
        <w:t>ingressTunAddr</w:t>
      </w:r>
      <w:proofErr w:type="spellEnd"/>
      <w:r>
        <w:t xml:space="preserve">" attribute, the ingress </w:t>
      </w:r>
      <w:r w:rsidRPr="00CB3F8C">
        <w:t>MB-UPF tunnel information</w:t>
      </w:r>
      <w:r>
        <w:t>, if unicast transport is used over N6mb/Nmb9.</w:t>
      </w:r>
    </w:p>
    <w:p w14:paraId="643EA4E4" w14:textId="77777777" w:rsidR="00333A97" w:rsidRDefault="00333A97" w:rsidP="00333A97">
      <w:pPr>
        <w:pStyle w:val="EditorsNote"/>
      </w:pPr>
      <w:r>
        <w:t>Editor's Note:</w:t>
      </w:r>
      <w:r>
        <w:tab/>
        <w:t>It is FFS whether immediate event reports may be included in the response.</w:t>
      </w:r>
    </w:p>
    <w:p w14:paraId="389426CC" w14:textId="19801497" w:rsidR="00B300A7" w:rsidRPr="006528BD" w:rsidRDefault="00333A97" w:rsidP="0020066C">
      <w:r w:rsidRPr="00C96FA9">
        <w:lastRenderedPageBreak/>
        <w:t xml:space="preserve">On failure, the appropriate HTTP status code indicating the error shall be returned and appropriate additional error information should be returned in the HTTP POST response body. If the NEF receives an error response from the MB-SMF with the HTTP "500 Internal Server Error" status code and the response body containing a </w:t>
      </w:r>
      <w:proofErr w:type="spellStart"/>
      <w:r w:rsidRPr="00C96FA9">
        <w:t>ProblemDetails</w:t>
      </w:r>
      <w:proofErr w:type="spellEnd"/>
      <w:r w:rsidRPr="00C96FA9">
        <w:t xml:space="preserve"> data structure with the "cause" attribute set to the "TRANS_RESOURCE_RES_FAILURE" application error, then the NEF shall relay this response to the NF Service Consumer (e.g. AF).</w:t>
      </w:r>
      <w:bookmarkEnd w:id="4"/>
      <w:bookmarkEnd w:id="5"/>
    </w:p>
    <w:p w14:paraId="23D053BF" w14:textId="77777777" w:rsidR="00D34E45" w:rsidRPr="003A33E6" w:rsidRDefault="00D34E45" w:rsidP="0059772C">
      <w:pPr>
        <w:pStyle w:val="PL"/>
        <w:rPr>
          <w:lang w:val="en-US"/>
        </w:rPr>
      </w:pP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sectPr w:rsidR="00F15DE3" w:rsidRPr="006B5418">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D5C5F" w14:textId="77777777" w:rsidR="001453D7" w:rsidRDefault="001453D7">
      <w:r>
        <w:separator/>
      </w:r>
    </w:p>
  </w:endnote>
  <w:endnote w:type="continuationSeparator" w:id="0">
    <w:p w14:paraId="2AA9AC94" w14:textId="77777777" w:rsidR="001453D7" w:rsidRDefault="0014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79729" w14:textId="77777777" w:rsidR="001453D7" w:rsidRDefault="00145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9A96B" w14:textId="77777777" w:rsidR="001453D7" w:rsidRDefault="001453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D9070" w14:textId="77777777" w:rsidR="001453D7" w:rsidRDefault="0014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2EC5B" w14:textId="77777777" w:rsidR="001453D7" w:rsidRDefault="001453D7">
      <w:r>
        <w:separator/>
      </w:r>
    </w:p>
  </w:footnote>
  <w:footnote w:type="continuationSeparator" w:id="0">
    <w:p w14:paraId="499D144B" w14:textId="77777777" w:rsidR="001453D7" w:rsidRDefault="0014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1453D7" w:rsidRDefault="001453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049C7" w14:textId="77777777" w:rsidR="001453D7" w:rsidRDefault="00145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676E8" w14:textId="77777777" w:rsidR="001453D7" w:rsidRDefault="001453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1453D7" w:rsidRDefault="001453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1453D7" w:rsidRDefault="001453D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1453D7" w:rsidRDefault="0014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B6E796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5D5F0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E2A1812"/>
    <w:multiLevelType w:val="hybridMultilevel"/>
    <w:tmpl w:val="FE56D4E4"/>
    <w:lvl w:ilvl="0" w:tplc="DB88A5D2">
      <w:start w:val="2"/>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D60477"/>
    <w:multiLevelType w:val="hybridMultilevel"/>
    <w:tmpl w:val="19BE0960"/>
    <w:lvl w:ilvl="0" w:tplc="B784D80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E205CC"/>
    <w:multiLevelType w:val="hybridMultilevel"/>
    <w:tmpl w:val="E66C6632"/>
    <w:lvl w:ilvl="0" w:tplc="05C49030">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F8783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1294FBA"/>
    <w:multiLevelType w:val="hybridMultilevel"/>
    <w:tmpl w:val="4FC6EDB0"/>
    <w:lvl w:ilvl="0" w:tplc="4BCC5D2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26D74FDA"/>
    <w:multiLevelType w:val="hybridMultilevel"/>
    <w:tmpl w:val="139C9E9E"/>
    <w:lvl w:ilvl="0" w:tplc="BF7A36A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A082A9C"/>
    <w:multiLevelType w:val="hybridMultilevel"/>
    <w:tmpl w:val="3404DC1A"/>
    <w:lvl w:ilvl="0" w:tplc="DFA8E0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C975EB6"/>
    <w:multiLevelType w:val="hybridMultilevel"/>
    <w:tmpl w:val="4A446D6A"/>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1731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39273D03"/>
    <w:multiLevelType w:val="hybridMultilevel"/>
    <w:tmpl w:val="D126418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C0E2DFC"/>
    <w:multiLevelType w:val="hybridMultilevel"/>
    <w:tmpl w:val="A4864638"/>
    <w:lvl w:ilvl="0" w:tplc="1DB879D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C542746"/>
    <w:multiLevelType w:val="hybridMultilevel"/>
    <w:tmpl w:val="D108DEEC"/>
    <w:lvl w:ilvl="0" w:tplc="25FA63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D7B5262"/>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100620E"/>
    <w:multiLevelType w:val="hybridMultilevel"/>
    <w:tmpl w:val="986016AC"/>
    <w:lvl w:ilvl="0" w:tplc="797854DA">
      <w:start w:val="5"/>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4581D66"/>
    <w:multiLevelType w:val="hybridMultilevel"/>
    <w:tmpl w:val="C93A6966"/>
    <w:lvl w:ilvl="0" w:tplc="DF403D8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6A55A09"/>
    <w:multiLevelType w:val="hybridMultilevel"/>
    <w:tmpl w:val="60C4D9FE"/>
    <w:lvl w:ilvl="0" w:tplc="371CAB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D12F7"/>
    <w:multiLevelType w:val="hybridMultilevel"/>
    <w:tmpl w:val="34F2725E"/>
    <w:lvl w:ilvl="0" w:tplc="8BCA315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086421"/>
    <w:multiLevelType w:val="hybridMultilevel"/>
    <w:tmpl w:val="B00C2F5E"/>
    <w:lvl w:ilvl="0" w:tplc="4DCE525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B67D5"/>
    <w:multiLevelType w:val="hybridMultilevel"/>
    <w:tmpl w:val="EC401B1E"/>
    <w:lvl w:ilvl="0" w:tplc="6B26078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741D4"/>
    <w:multiLevelType w:val="hybridMultilevel"/>
    <w:tmpl w:val="6298C9B0"/>
    <w:lvl w:ilvl="0" w:tplc="B7BA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B7F09"/>
    <w:multiLevelType w:val="hybridMultilevel"/>
    <w:tmpl w:val="DF52E832"/>
    <w:lvl w:ilvl="0" w:tplc="78AA997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33D77E3"/>
    <w:multiLevelType w:val="hybridMultilevel"/>
    <w:tmpl w:val="AA5C1114"/>
    <w:lvl w:ilvl="0" w:tplc="6486CFC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86088"/>
    <w:multiLevelType w:val="hybridMultilevel"/>
    <w:tmpl w:val="FD32EA88"/>
    <w:lvl w:ilvl="0" w:tplc="99E8D2A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A1635"/>
    <w:multiLevelType w:val="hybridMultilevel"/>
    <w:tmpl w:val="736C89F6"/>
    <w:lvl w:ilvl="0" w:tplc="44DE7A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1C5CCD"/>
    <w:multiLevelType w:val="hybridMultilevel"/>
    <w:tmpl w:val="2988B29A"/>
    <w:lvl w:ilvl="0" w:tplc="86EC814E">
      <w:numFmt w:val="bullet"/>
      <w:lvlText w:val="-"/>
      <w:lvlJc w:val="left"/>
      <w:pPr>
        <w:ind w:left="360" w:hanging="360"/>
      </w:pPr>
      <w:rPr>
        <w:rFonts w:ascii="Arial" w:eastAsia="DengXi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CF6CB8"/>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3" w15:restartNumberingAfterBreak="0">
    <w:nsid w:val="74635A7A"/>
    <w:multiLevelType w:val="hybridMultilevel"/>
    <w:tmpl w:val="9E12AEA2"/>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B677AA3"/>
    <w:multiLevelType w:val="hybridMultilevel"/>
    <w:tmpl w:val="E5DCB83C"/>
    <w:lvl w:ilvl="0" w:tplc="9F8AE62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118B8"/>
    <w:multiLevelType w:val="hybridMultilevel"/>
    <w:tmpl w:val="50F8A1B0"/>
    <w:lvl w:ilvl="0" w:tplc="CB58802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DE17DAD"/>
    <w:multiLevelType w:val="hybridMultilevel"/>
    <w:tmpl w:val="C2584EC8"/>
    <w:lvl w:ilvl="0" w:tplc="8C703E56">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38" w15:restartNumberingAfterBreak="0">
    <w:nsid w:val="7FC02BB2"/>
    <w:multiLevelType w:val="hybridMultilevel"/>
    <w:tmpl w:val="CF52050C"/>
    <w:lvl w:ilvl="0" w:tplc="E41213F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0"/>
  </w:num>
  <w:num w:numId="5">
    <w:abstractNumId w:val="27"/>
  </w:num>
  <w:num w:numId="6">
    <w:abstractNumId w:val="25"/>
  </w:num>
  <w:num w:numId="7">
    <w:abstractNumId w:val="32"/>
  </w:num>
  <w:num w:numId="8">
    <w:abstractNumId w:val="9"/>
  </w:num>
  <w:num w:numId="9">
    <w:abstractNumId w:val="37"/>
  </w:num>
  <w:num w:numId="10">
    <w:abstractNumId w:val="18"/>
  </w:num>
  <w:num w:numId="11">
    <w:abstractNumId w:val="7"/>
  </w:num>
  <w:num w:numId="12">
    <w:abstractNumId w:val="3"/>
  </w:num>
  <w:num w:numId="13">
    <w:abstractNumId w:val="13"/>
  </w:num>
  <w:num w:numId="14">
    <w:abstractNumId w:val="17"/>
  </w:num>
  <w:num w:numId="15">
    <w:abstractNumId w:val="15"/>
  </w:num>
  <w:num w:numId="16">
    <w:abstractNumId w:val="0"/>
  </w:num>
  <w:num w:numId="17">
    <w:abstractNumId w:val="28"/>
  </w:num>
  <w:num w:numId="18">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9">
    <w:abstractNumId w:val="20"/>
  </w:num>
  <w:num w:numId="20">
    <w:abstractNumId w:val="10"/>
  </w:num>
  <w:num w:numId="21">
    <w:abstractNumId w:val="8"/>
  </w:num>
  <w:num w:numId="22">
    <w:abstractNumId w:val="29"/>
  </w:num>
  <w:num w:numId="23">
    <w:abstractNumId w:val="16"/>
  </w:num>
  <w:num w:numId="24">
    <w:abstractNumId w:val="34"/>
  </w:num>
  <w:num w:numId="25">
    <w:abstractNumId w:val="35"/>
  </w:num>
  <w:num w:numId="26">
    <w:abstractNumId w:val="23"/>
  </w:num>
  <w:num w:numId="27">
    <w:abstractNumId w:val="22"/>
  </w:num>
  <w:num w:numId="28">
    <w:abstractNumId w:val="21"/>
  </w:num>
  <w:num w:numId="29">
    <w:abstractNumId w:val="4"/>
  </w:num>
  <w:num w:numId="30">
    <w:abstractNumId w:val="26"/>
  </w:num>
  <w:num w:numId="31">
    <w:abstractNumId w:val="11"/>
  </w:num>
  <w:num w:numId="32">
    <w:abstractNumId w:val="19"/>
  </w:num>
  <w:num w:numId="33">
    <w:abstractNumId w:val="36"/>
  </w:num>
  <w:num w:numId="34">
    <w:abstractNumId w:val="31"/>
  </w:num>
  <w:num w:numId="35">
    <w:abstractNumId w:val="33"/>
  </w:num>
  <w:num w:numId="36">
    <w:abstractNumId w:val="12"/>
  </w:num>
  <w:num w:numId="37">
    <w:abstractNumId w:val="14"/>
  </w:num>
  <w:num w:numId="38">
    <w:abstractNumId w:val="38"/>
  </w:num>
  <w:num w:numId="39">
    <w:abstractNumId w:val="24"/>
  </w:num>
  <w:num w:numId="40">
    <w:abstractNumId w:val="5"/>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216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1F3"/>
    <w:rsid w:val="00007720"/>
    <w:rsid w:val="00022E4A"/>
    <w:rsid w:val="00025D6C"/>
    <w:rsid w:val="000360C2"/>
    <w:rsid w:val="00050732"/>
    <w:rsid w:val="00053E23"/>
    <w:rsid w:val="00053E8F"/>
    <w:rsid w:val="00056B47"/>
    <w:rsid w:val="000628F9"/>
    <w:rsid w:val="000652CC"/>
    <w:rsid w:val="000830BA"/>
    <w:rsid w:val="00096527"/>
    <w:rsid w:val="000A1E29"/>
    <w:rsid w:val="000A4D43"/>
    <w:rsid w:val="000A6394"/>
    <w:rsid w:val="000A7A7C"/>
    <w:rsid w:val="000B3600"/>
    <w:rsid w:val="000B41C4"/>
    <w:rsid w:val="000B42B2"/>
    <w:rsid w:val="000B7FED"/>
    <w:rsid w:val="000C038A"/>
    <w:rsid w:val="000C5228"/>
    <w:rsid w:val="000C6598"/>
    <w:rsid w:val="000D44B3"/>
    <w:rsid w:val="000D50CF"/>
    <w:rsid w:val="000E68B7"/>
    <w:rsid w:val="000F0571"/>
    <w:rsid w:val="000F568C"/>
    <w:rsid w:val="00103C65"/>
    <w:rsid w:val="00111C88"/>
    <w:rsid w:val="001127B2"/>
    <w:rsid w:val="00121FB4"/>
    <w:rsid w:val="001362D5"/>
    <w:rsid w:val="00137BDC"/>
    <w:rsid w:val="001453D7"/>
    <w:rsid w:val="00145D43"/>
    <w:rsid w:val="00146DAA"/>
    <w:rsid w:val="001502E9"/>
    <w:rsid w:val="001603B8"/>
    <w:rsid w:val="00160A46"/>
    <w:rsid w:val="00161E61"/>
    <w:rsid w:val="001743D6"/>
    <w:rsid w:val="0018192B"/>
    <w:rsid w:val="00186B76"/>
    <w:rsid w:val="001927F9"/>
    <w:rsid w:val="00192C46"/>
    <w:rsid w:val="00195710"/>
    <w:rsid w:val="001A08B3"/>
    <w:rsid w:val="001A39DD"/>
    <w:rsid w:val="001A7B60"/>
    <w:rsid w:val="001B52F0"/>
    <w:rsid w:val="001B7316"/>
    <w:rsid w:val="001B7A65"/>
    <w:rsid w:val="001C3071"/>
    <w:rsid w:val="001D640D"/>
    <w:rsid w:val="001D64F8"/>
    <w:rsid w:val="001E41F3"/>
    <w:rsid w:val="001F43A4"/>
    <w:rsid w:val="001F5AFF"/>
    <w:rsid w:val="0020066C"/>
    <w:rsid w:val="0020096D"/>
    <w:rsid w:val="00201527"/>
    <w:rsid w:val="002160DA"/>
    <w:rsid w:val="00223274"/>
    <w:rsid w:val="0024330E"/>
    <w:rsid w:val="00245A1D"/>
    <w:rsid w:val="00245F9A"/>
    <w:rsid w:val="0026004D"/>
    <w:rsid w:val="002640DD"/>
    <w:rsid w:val="00267C44"/>
    <w:rsid w:val="00275D12"/>
    <w:rsid w:val="00284FEB"/>
    <w:rsid w:val="002860C4"/>
    <w:rsid w:val="00294A38"/>
    <w:rsid w:val="002962C7"/>
    <w:rsid w:val="002B17AC"/>
    <w:rsid w:val="002B4CC4"/>
    <w:rsid w:val="002B5741"/>
    <w:rsid w:val="002E472E"/>
    <w:rsid w:val="002E64DC"/>
    <w:rsid w:val="002F0E21"/>
    <w:rsid w:val="002F6E2E"/>
    <w:rsid w:val="002F7F6C"/>
    <w:rsid w:val="0030071A"/>
    <w:rsid w:val="0030528B"/>
    <w:rsid w:val="00305409"/>
    <w:rsid w:val="00307BCD"/>
    <w:rsid w:val="00315E41"/>
    <w:rsid w:val="003169A4"/>
    <w:rsid w:val="00325AF4"/>
    <w:rsid w:val="00333A97"/>
    <w:rsid w:val="00334FCE"/>
    <w:rsid w:val="00346F61"/>
    <w:rsid w:val="003609EF"/>
    <w:rsid w:val="0036231A"/>
    <w:rsid w:val="00374DD4"/>
    <w:rsid w:val="0037716A"/>
    <w:rsid w:val="00377432"/>
    <w:rsid w:val="0039225A"/>
    <w:rsid w:val="00397578"/>
    <w:rsid w:val="003A33E6"/>
    <w:rsid w:val="003B776A"/>
    <w:rsid w:val="003C1410"/>
    <w:rsid w:val="003C3D4A"/>
    <w:rsid w:val="003D2F7C"/>
    <w:rsid w:val="003D454E"/>
    <w:rsid w:val="003E1A36"/>
    <w:rsid w:val="003E2F83"/>
    <w:rsid w:val="003F08F5"/>
    <w:rsid w:val="0040306D"/>
    <w:rsid w:val="00404116"/>
    <w:rsid w:val="00410371"/>
    <w:rsid w:val="004168CA"/>
    <w:rsid w:val="00422E73"/>
    <w:rsid w:val="004242F1"/>
    <w:rsid w:val="00430A9E"/>
    <w:rsid w:val="0044059A"/>
    <w:rsid w:val="00443F18"/>
    <w:rsid w:val="00471399"/>
    <w:rsid w:val="00473B23"/>
    <w:rsid w:val="004814C9"/>
    <w:rsid w:val="004825FB"/>
    <w:rsid w:val="00494111"/>
    <w:rsid w:val="0049478D"/>
    <w:rsid w:val="004A1E38"/>
    <w:rsid w:val="004A40C8"/>
    <w:rsid w:val="004A6D37"/>
    <w:rsid w:val="004B6447"/>
    <w:rsid w:val="004B75B7"/>
    <w:rsid w:val="004C515D"/>
    <w:rsid w:val="004D2153"/>
    <w:rsid w:val="004E1AFF"/>
    <w:rsid w:val="004F06A1"/>
    <w:rsid w:val="00513ADB"/>
    <w:rsid w:val="0051580D"/>
    <w:rsid w:val="005227AA"/>
    <w:rsid w:val="005251C2"/>
    <w:rsid w:val="005429DF"/>
    <w:rsid w:val="00547111"/>
    <w:rsid w:val="00551900"/>
    <w:rsid w:val="0057580E"/>
    <w:rsid w:val="0058297D"/>
    <w:rsid w:val="005927C0"/>
    <w:rsid w:val="00592D74"/>
    <w:rsid w:val="005930B4"/>
    <w:rsid w:val="005930BA"/>
    <w:rsid w:val="0059772C"/>
    <w:rsid w:val="00597D90"/>
    <w:rsid w:val="005C1EF5"/>
    <w:rsid w:val="005C4178"/>
    <w:rsid w:val="005C4301"/>
    <w:rsid w:val="005C6868"/>
    <w:rsid w:val="005D1582"/>
    <w:rsid w:val="005E2C44"/>
    <w:rsid w:val="005E5272"/>
    <w:rsid w:val="005E5935"/>
    <w:rsid w:val="00603539"/>
    <w:rsid w:val="00603BA1"/>
    <w:rsid w:val="00605DE9"/>
    <w:rsid w:val="00610621"/>
    <w:rsid w:val="00621188"/>
    <w:rsid w:val="006257ED"/>
    <w:rsid w:val="00627856"/>
    <w:rsid w:val="00642C1C"/>
    <w:rsid w:val="006528BD"/>
    <w:rsid w:val="00665C47"/>
    <w:rsid w:val="006713D9"/>
    <w:rsid w:val="00673B0C"/>
    <w:rsid w:val="00676528"/>
    <w:rsid w:val="00693D11"/>
    <w:rsid w:val="00695808"/>
    <w:rsid w:val="00696F3E"/>
    <w:rsid w:val="006A6B0C"/>
    <w:rsid w:val="006B0C4B"/>
    <w:rsid w:val="006B402A"/>
    <w:rsid w:val="006B46FB"/>
    <w:rsid w:val="006B7E8F"/>
    <w:rsid w:val="006D31E5"/>
    <w:rsid w:val="006E21FB"/>
    <w:rsid w:val="006E2E4B"/>
    <w:rsid w:val="006F023D"/>
    <w:rsid w:val="006F67E2"/>
    <w:rsid w:val="0070192E"/>
    <w:rsid w:val="007211AA"/>
    <w:rsid w:val="007509BC"/>
    <w:rsid w:val="0075417B"/>
    <w:rsid w:val="007565D8"/>
    <w:rsid w:val="00757299"/>
    <w:rsid w:val="007739A3"/>
    <w:rsid w:val="00774383"/>
    <w:rsid w:val="0078008E"/>
    <w:rsid w:val="00785019"/>
    <w:rsid w:val="00785A9D"/>
    <w:rsid w:val="00792342"/>
    <w:rsid w:val="007977A8"/>
    <w:rsid w:val="007A20D5"/>
    <w:rsid w:val="007B273E"/>
    <w:rsid w:val="007B31FD"/>
    <w:rsid w:val="007B512A"/>
    <w:rsid w:val="007B6205"/>
    <w:rsid w:val="007C1E17"/>
    <w:rsid w:val="007C2097"/>
    <w:rsid w:val="007C6C05"/>
    <w:rsid w:val="007C7CDF"/>
    <w:rsid w:val="007D2383"/>
    <w:rsid w:val="007D2BB9"/>
    <w:rsid w:val="007D6A07"/>
    <w:rsid w:val="007E758B"/>
    <w:rsid w:val="007F7259"/>
    <w:rsid w:val="0080256C"/>
    <w:rsid w:val="008040A8"/>
    <w:rsid w:val="008214F7"/>
    <w:rsid w:val="00821CA0"/>
    <w:rsid w:val="008279FA"/>
    <w:rsid w:val="008424C2"/>
    <w:rsid w:val="00844D3F"/>
    <w:rsid w:val="00852B0A"/>
    <w:rsid w:val="008552B4"/>
    <w:rsid w:val="00856F62"/>
    <w:rsid w:val="008620D6"/>
    <w:rsid w:val="00862102"/>
    <w:rsid w:val="008626E7"/>
    <w:rsid w:val="00867414"/>
    <w:rsid w:val="00870EE7"/>
    <w:rsid w:val="00872232"/>
    <w:rsid w:val="00880CBE"/>
    <w:rsid w:val="008839BC"/>
    <w:rsid w:val="008863B9"/>
    <w:rsid w:val="0089168B"/>
    <w:rsid w:val="0089666F"/>
    <w:rsid w:val="008A0A9D"/>
    <w:rsid w:val="008A45A6"/>
    <w:rsid w:val="008D4C7A"/>
    <w:rsid w:val="008F0554"/>
    <w:rsid w:val="008F0BE0"/>
    <w:rsid w:val="008F1DA3"/>
    <w:rsid w:val="008F3789"/>
    <w:rsid w:val="008F4F9E"/>
    <w:rsid w:val="008F686C"/>
    <w:rsid w:val="00901833"/>
    <w:rsid w:val="0090796B"/>
    <w:rsid w:val="00913760"/>
    <w:rsid w:val="0091443E"/>
    <w:rsid w:val="009148DE"/>
    <w:rsid w:val="00916A68"/>
    <w:rsid w:val="00922D94"/>
    <w:rsid w:val="009328E6"/>
    <w:rsid w:val="00934697"/>
    <w:rsid w:val="00935DD5"/>
    <w:rsid w:val="009369B4"/>
    <w:rsid w:val="00941E30"/>
    <w:rsid w:val="00943F90"/>
    <w:rsid w:val="00944FC1"/>
    <w:rsid w:val="00957D6B"/>
    <w:rsid w:val="00975523"/>
    <w:rsid w:val="0097589C"/>
    <w:rsid w:val="009777D9"/>
    <w:rsid w:val="00980C5D"/>
    <w:rsid w:val="00991B88"/>
    <w:rsid w:val="009A5753"/>
    <w:rsid w:val="009A579D"/>
    <w:rsid w:val="009B01A0"/>
    <w:rsid w:val="009C5D6C"/>
    <w:rsid w:val="009D292D"/>
    <w:rsid w:val="009D5BB6"/>
    <w:rsid w:val="009D5D18"/>
    <w:rsid w:val="009E3297"/>
    <w:rsid w:val="009F0A59"/>
    <w:rsid w:val="009F734F"/>
    <w:rsid w:val="00A001D6"/>
    <w:rsid w:val="00A20F39"/>
    <w:rsid w:val="00A21CAE"/>
    <w:rsid w:val="00A246B6"/>
    <w:rsid w:val="00A34ABD"/>
    <w:rsid w:val="00A47E70"/>
    <w:rsid w:val="00A50CF0"/>
    <w:rsid w:val="00A609B8"/>
    <w:rsid w:val="00A64189"/>
    <w:rsid w:val="00A65C38"/>
    <w:rsid w:val="00A7671C"/>
    <w:rsid w:val="00A80579"/>
    <w:rsid w:val="00A91F8F"/>
    <w:rsid w:val="00A96540"/>
    <w:rsid w:val="00AA2A64"/>
    <w:rsid w:val="00AA2CBC"/>
    <w:rsid w:val="00AA4940"/>
    <w:rsid w:val="00AA6932"/>
    <w:rsid w:val="00AA774C"/>
    <w:rsid w:val="00AC5820"/>
    <w:rsid w:val="00AD1CD8"/>
    <w:rsid w:val="00AD2957"/>
    <w:rsid w:val="00AD4380"/>
    <w:rsid w:val="00AD5DD3"/>
    <w:rsid w:val="00AE1027"/>
    <w:rsid w:val="00AE6449"/>
    <w:rsid w:val="00AE6A42"/>
    <w:rsid w:val="00AF3AB3"/>
    <w:rsid w:val="00AF4BF1"/>
    <w:rsid w:val="00B003AA"/>
    <w:rsid w:val="00B116A4"/>
    <w:rsid w:val="00B23BEA"/>
    <w:rsid w:val="00B258BB"/>
    <w:rsid w:val="00B300A7"/>
    <w:rsid w:val="00B31950"/>
    <w:rsid w:val="00B443C3"/>
    <w:rsid w:val="00B46000"/>
    <w:rsid w:val="00B52AAE"/>
    <w:rsid w:val="00B52BBA"/>
    <w:rsid w:val="00B568FC"/>
    <w:rsid w:val="00B65078"/>
    <w:rsid w:val="00B67B97"/>
    <w:rsid w:val="00B71891"/>
    <w:rsid w:val="00B73E45"/>
    <w:rsid w:val="00B968C8"/>
    <w:rsid w:val="00BA0EB3"/>
    <w:rsid w:val="00BA3EC5"/>
    <w:rsid w:val="00BA51D9"/>
    <w:rsid w:val="00BB5DFC"/>
    <w:rsid w:val="00BD279D"/>
    <w:rsid w:val="00BD384A"/>
    <w:rsid w:val="00BD3D29"/>
    <w:rsid w:val="00BD3E88"/>
    <w:rsid w:val="00BD4ABC"/>
    <w:rsid w:val="00BD69B2"/>
    <w:rsid w:val="00BD6BB8"/>
    <w:rsid w:val="00BF1AAB"/>
    <w:rsid w:val="00BF2268"/>
    <w:rsid w:val="00C000C8"/>
    <w:rsid w:val="00C040E3"/>
    <w:rsid w:val="00C065BF"/>
    <w:rsid w:val="00C10516"/>
    <w:rsid w:val="00C16A27"/>
    <w:rsid w:val="00C309BB"/>
    <w:rsid w:val="00C30C2A"/>
    <w:rsid w:val="00C322D7"/>
    <w:rsid w:val="00C37D83"/>
    <w:rsid w:val="00C60DC6"/>
    <w:rsid w:val="00C66BA2"/>
    <w:rsid w:val="00C66F94"/>
    <w:rsid w:val="00C71A64"/>
    <w:rsid w:val="00C75317"/>
    <w:rsid w:val="00C764E5"/>
    <w:rsid w:val="00C84801"/>
    <w:rsid w:val="00C90138"/>
    <w:rsid w:val="00C93B76"/>
    <w:rsid w:val="00C95985"/>
    <w:rsid w:val="00C96FA9"/>
    <w:rsid w:val="00CA3B64"/>
    <w:rsid w:val="00CB19DA"/>
    <w:rsid w:val="00CB5EC6"/>
    <w:rsid w:val="00CC5026"/>
    <w:rsid w:val="00CC68D0"/>
    <w:rsid w:val="00CD4B08"/>
    <w:rsid w:val="00CD7748"/>
    <w:rsid w:val="00CD78DC"/>
    <w:rsid w:val="00CE1DA9"/>
    <w:rsid w:val="00CE55E0"/>
    <w:rsid w:val="00CF3177"/>
    <w:rsid w:val="00CF5CAA"/>
    <w:rsid w:val="00CF7363"/>
    <w:rsid w:val="00D03F9A"/>
    <w:rsid w:val="00D06D51"/>
    <w:rsid w:val="00D14071"/>
    <w:rsid w:val="00D24991"/>
    <w:rsid w:val="00D26112"/>
    <w:rsid w:val="00D34E45"/>
    <w:rsid w:val="00D42324"/>
    <w:rsid w:val="00D50255"/>
    <w:rsid w:val="00D504ED"/>
    <w:rsid w:val="00D52F89"/>
    <w:rsid w:val="00D55414"/>
    <w:rsid w:val="00D56FFB"/>
    <w:rsid w:val="00D60C52"/>
    <w:rsid w:val="00D60EC8"/>
    <w:rsid w:val="00D65EB4"/>
    <w:rsid w:val="00D6626D"/>
    <w:rsid w:val="00D66520"/>
    <w:rsid w:val="00D7648B"/>
    <w:rsid w:val="00D830A5"/>
    <w:rsid w:val="00D941B0"/>
    <w:rsid w:val="00D958BB"/>
    <w:rsid w:val="00DA38D0"/>
    <w:rsid w:val="00DA5D85"/>
    <w:rsid w:val="00DA5F59"/>
    <w:rsid w:val="00DD385C"/>
    <w:rsid w:val="00DD4226"/>
    <w:rsid w:val="00DD5BC2"/>
    <w:rsid w:val="00DE1434"/>
    <w:rsid w:val="00DE2145"/>
    <w:rsid w:val="00DE34CF"/>
    <w:rsid w:val="00DF19FC"/>
    <w:rsid w:val="00E0436C"/>
    <w:rsid w:val="00E13F3D"/>
    <w:rsid w:val="00E16515"/>
    <w:rsid w:val="00E22AF6"/>
    <w:rsid w:val="00E23A95"/>
    <w:rsid w:val="00E31C0F"/>
    <w:rsid w:val="00E34898"/>
    <w:rsid w:val="00E53B23"/>
    <w:rsid w:val="00E56211"/>
    <w:rsid w:val="00E6509D"/>
    <w:rsid w:val="00E70971"/>
    <w:rsid w:val="00E727BE"/>
    <w:rsid w:val="00E92860"/>
    <w:rsid w:val="00EA3DF6"/>
    <w:rsid w:val="00EB09B7"/>
    <w:rsid w:val="00EB6C1D"/>
    <w:rsid w:val="00EC5544"/>
    <w:rsid w:val="00EE4182"/>
    <w:rsid w:val="00EE7B9D"/>
    <w:rsid w:val="00EE7D7C"/>
    <w:rsid w:val="00EF71B7"/>
    <w:rsid w:val="00F12736"/>
    <w:rsid w:val="00F15DE3"/>
    <w:rsid w:val="00F17BBC"/>
    <w:rsid w:val="00F25D98"/>
    <w:rsid w:val="00F25EED"/>
    <w:rsid w:val="00F300FB"/>
    <w:rsid w:val="00F34A65"/>
    <w:rsid w:val="00F7099C"/>
    <w:rsid w:val="00F73C73"/>
    <w:rsid w:val="00F74273"/>
    <w:rsid w:val="00F80C8C"/>
    <w:rsid w:val="00F84C97"/>
    <w:rsid w:val="00F85A23"/>
    <w:rsid w:val="00FA12AF"/>
    <w:rsid w:val="00FB0752"/>
    <w:rsid w:val="00FB5BE5"/>
    <w:rsid w:val="00FB6386"/>
    <w:rsid w:val="00FB72C3"/>
    <w:rsid w:val="00FC1D16"/>
    <w:rsid w:val="00FE3C1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27C0"/>
    <w:rPr>
      <w:rFonts w:ascii="Arial" w:hAnsi="Arial"/>
      <w:sz w:val="36"/>
      <w:lang w:val="en-GB" w:eastAsia="en-US"/>
    </w:rPr>
  </w:style>
  <w:style w:type="character" w:customStyle="1" w:styleId="Heading2Char">
    <w:name w:val="Heading 2 Char"/>
    <w:link w:val="Heading2"/>
    <w:rsid w:val="005927C0"/>
    <w:rPr>
      <w:rFonts w:ascii="Arial" w:hAnsi="Arial"/>
      <w:sz w:val="32"/>
      <w:lang w:val="en-GB" w:eastAsia="en-US"/>
    </w:rPr>
  </w:style>
  <w:style w:type="character" w:customStyle="1" w:styleId="Heading3Char">
    <w:name w:val="Heading 3 Char"/>
    <w:link w:val="Heading3"/>
    <w:rsid w:val="005927C0"/>
    <w:rPr>
      <w:rFonts w:ascii="Arial" w:hAnsi="Arial"/>
      <w:sz w:val="28"/>
      <w:lang w:val="en-GB" w:eastAsia="en-US"/>
    </w:rPr>
  </w:style>
  <w:style w:type="character" w:customStyle="1" w:styleId="Heading4Char">
    <w:name w:val="Heading 4 Char"/>
    <w:link w:val="Heading4"/>
    <w:rsid w:val="005927C0"/>
    <w:rPr>
      <w:rFonts w:ascii="Arial" w:hAnsi="Arial"/>
      <w:sz w:val="24"/>
      <w:lang w:val="en-GB" w:eastAsia="en-US"/>
    </w:rPr>
  </w:style>
  <w:style w:type="character" w:customStyle="1" w:styleId="Heading5Char">
    <w:name w:val="Heading 5 Char"/>
    <w:link w:val="Heading5"/>
    <w:rsid w:val="005927C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5927C0"/>
    <w:rPr>
      <w:rFonts w:ascii="Arial" w:hAnsi="Arial"/>
      <w:lang w:val="en-GB" w:eastAsia="en-US"/>
    </w:rPr>
  </w:style>
  <w:style w:type="character" w:customStyle="1" w:styleId="Heading7Char">
    <w:name w:val="Heading 7 Char"/>
    <w:link w:val="Heading7"/>
    <w:rsid w:val="005927C0"/>
    <w:rPr>
      <w:rFonts w:ascii="Arial" w:hAnsi="Arial"/>
      <w:lang w:val="en-GB" w:eastAsia="en-US"/>
    </w:rPr>
  </w:style>
  <w:style w:type="character" w:customStyle="1" w:styleId="Heading8Char">
    <w:name w:val="Heading 8 Char"/>
    <w:link w:val="Heading8"/>
    <w:rsid w:val="005927C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DA38D0"/>
    <w:rPr>
      <w:rFonts w:ascii="Arial" w:hAnsi="Arial"/>
      <w:sz w:val="18"/>
      <w:lang w:val="en-GB" w:eastAsia="en-US"/>
    </w:rPr>
  </w:style>
  <w:style w:type="character" w:customStyle="1" w:styleId="TACChar">
    <w:name w:val="TAC Char"/>
    <w:link w:val="TAC"/>
    <w:qFormat/>
    <w:rsid w:val="007B273E"/>
    <w:rPr>
      <w:rFonts w:ascii="Arial" w:hAnsi="Arial"/>
      <w:sz w:val="18"/>
      <w:lang w:val="en-GB" w:eastAsia="en-US"/>
    </w:rPr>
  </w:style>
  <w:style w:type="character" w:customStyle="1" w:styleId="TAHChar">
    <w:name w:val="TAH Char"/>
    <w:link w:val="TAH"/>
    <w:qFormat/>
    <w:rsid w:val="00DA38D0"/>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DA38D0"/>
    <w:rPr>
      <w:rFonts w:ascii="Arial" w:hAnsi="Arial"/>
      <w:b/>
      <w:lang w:val="en-GB" w:eastAsia="en-US"/>
    </w:rPr>
  </w:style>
  <w:style w:type="character" w:customStyle="1" w:styleId="TFChar">
    <w:name w:val="TF Char"/>
    <w:link w:val="TF"/>
    <w:qFormat/>
    <w:rsid w:val="00BD4ABC"/>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DA38D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qFormat/>
    <w:rsid w:val="002160DA"/>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A38D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642C1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C309BB"/>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1927F9"/>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D55414"/>
    <w:rPr>
      <w:rFonts w:ascii="Times New Roman" w:hAnsi="Times New Roman"/>
      <w:lang w:val="en-GB" w:eastAsia="en-US"/>
    </w:rPr>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5927C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610621"/>
    <w:rPr>
      <w:color w:val="605E5C"/>
      <w:shd w:val="clear" w:color="auto" w:fill="E1DFDD"/>
    </w:rPr>
  </w:style>
  <w:style w:type="character" w:customStyle="1" w:styleId="NOChar">
    <w:name w:val="NO Char"/>
    <w:rsid w:val="00D55414"/>
  </w:style>
  <w:style w:type="paragraph" w:customStyle="1" w:styleId="TAJ">
    <w:name w:val="TAJ"/>
    <w:basedOn w:val="TH"/>
    <w:rsid w:val="005927C0"/>
    <w:pPr>
      <w:overflowPunct w:val="0"/>
      <w:autoSpaceDE w:val="0"/>
      <w:autoSpaceDN w:val="0"/>
      <w:adjustRightInd w:val="0"/>
      <w:textAlignment w:val="baseline"/>
    </w:pPr>
    <w:rPr>
      <w:lang w:eastAsia="en-GB"/>
    </w:rPr>
  </w:style>
  <w:style w:type="paragraph" w:customStyle="1" w:styleId="Guidance">
    <w:name w:val="Guidance"/>
    <w:basedOn w:val="Normal"/>
    <w:rsid w:val="005927C0"/>
    <w:pPr>
      <w:overflowPunct w:val="0"/>
      <w:autoSpaceDE w:val="0"/>
      <w:autoSpaceDN w:val="0"/>
      <w:adjustRightInd w:val="0"/>
      <w:textAlignment w:val="baseline"/>
    </w:pPr>
    <w:rPr>
      <w:rFonts w:eastAsia="SimSun"/>
      <w:i/>
      <w:color w:val="0000FF"/>
    </w:rPr>
  </w:style>
  <w:style w:type="paragraph" w:customStyle="1" w:styleId="TempNote">
    <w:name w:val="TempNote"/>
    <w:basedOn w:val="Normal"/>
    <w:qFormat/>
    <w:rsid w:val="005927C0"/>
    <w:pPr>
      <w:overflowPunct w:val="0"/>
      <w:autoSpaceDE w:val="0"/>
      <w:autoSpaceDN w:val="0"/>
      <w:adjustRightInd w:val="0"/>
      <w:textAlignment w:val="baseline"/>
    </w:pPr>
    <w:rPr>
      <w:rFonts w:ascii="Arial" w:eastAsia="SimSun" w:hAnsi="Arial"/>
      <w:i/>
      <w:color w:val="0070C0"/>
    </w:rPr>
  </w:style>
  <w:style w:type="paragraph" w:customStyle="1" w:styleId="TemplateH4">
    <w:name w:val="TemplateH4"/>
    <w:basedOn w:val="Normal"/>
    <w:qFormat/>
    <w:rsid w:val="005927C0"/>
    <w:pPr>
      <w:overflowPunct w:val="0"/>
      <w:autoSpaceDE w:val="0"/>
      <w:autoSpaceDN w:val="0"/>
      <w:adjustRightInd w:val="0"/>
      <w:textAlignment w:val="baseline"/>
    </w:pPr>
    <w:rPr>
      <w:rFonts w:ascii="Arial" w:eastAsia="SimSun" w:hAnsi="Arial" w:cs="Arial"/>
    </w:rPr>
  </w:style>
  <w:style w:type="paragraph" w:styleId="ListParagraph">
    <w:name w:val="List Paragraph"/>
    <w:basedOn w:val="Normal"/>
    <w:uiPriority w:val="34"/>
    <w:qFormat/>
    <w:rsid w:val="005927C0"/>
    <w:pPr>
      <w:overflowPunct w:val="0"/>
      <w:autoSpaceDE w:val="0"/>
      <w:autoSpaceDN w:val="0"/>
      <w:adjustRightInd w:val="0"/>
      <w:ind w:left="720"/>
      <w:contextualSpacing/>
      <w:textAlignment w:val="baseline"/>
    </w:pPr>
    <w:rPr>
      <w:rFonts w:eastAsia="SimSun"/>
    </w:rPr>
  </w:style>
  <w:style w:type="paragraph" w:customStyle="1" w:styleId="AltNormal">
    <w:name w:val="AltNormal"/>
    <w:basedOn w:val="Normal"/>
    <w:link w:val="AltNormalChar"/>
    <w:rsid w:val="005927C0"/>
    <w:pPr>
      <w:overflowPunct w:val="0"/>
      <w:autoSpaceDE w:val="0"/>
      <w:autoSpaceDN w:val="0"/>
      <w:adjustRightInd w:val="0"/>
      <w:spacing w:before="120"/>
      <w:textAlignment w:val="baseline"/>
    </w:pPr>
    <w:rPr>
      <w:rFonts w:ascii="Arial" w:eastAsia="SimSun" w:hAnsi="Arial"/>
    </w:rPr>
  </w:style>
  <w:style w:type="character" w:customStyle="1" w:styleId="AltNormalChar">
    <w:name w:val="AltNormal Char"/>
    <w:link w:val="AltNormal"/>
    <w:rsid w:val="005927C0"/>
    <w:rPr>
      <w:rFonts w:ascii="Arial" w:eastAsia="SimSun" w:hAnsi="Arial"/>
      <w:lang w:val="en-GB" w:eastAsia="en-US"/>
    </w:rPr>
  </w:style>
  <w:style w:type="paragraph" w:customStyle="1" w:styleId="TemplateH3">
    <w:name w:val="TemplateH3"/>
    <w:basedOn w:val="Normal"/>
    <w:qFormat/>
    <w:rsid w:val="005927C0"/>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5927C0"/>
    <w:pPr>
      <w:overflowPunct w:val="0"/>
      <w:autoSpaceDE w:val="0"/>
      <w:autoSpaceDN w:val="0"/>
      <w:adjustRightInd w:val="0"/>
      <w:textAlignment w:val="baseline"/>
    </w:pPr>
    <w:rPr>
      <w:rFonts w:ascii="Arial" w:eastAsia="SimSun" w:hAnsi="Arial" w:cs="Arial"/>
      <w:sz w:val="32"/>
      <w:szCs w:val="32"/>
    </w:rPr>
  </w:style>
  <w:style w:type="character" w:customStyle="1" w:styleId="TAHCar">
    <w:name w:val="TAH Car"/>
    <w:rsid w:val="005927C0"/>
    <w:rPr>
      <w:rFonts w:ascii="Arial" w:hAnsi="Arial"/>
      <w:b/>
      <w:sz w:val="18"/>
      <w:lang w:val="en-GB" w:eastAsia="en-US"/>
    </w:rPr>
  </w:style>
  <w:style w:type="paragraph" w:styleId="TOCHeading">
    <w:name w:val="TOC Heading"/>
    <w:basedOn w:val="Heading1"/>
    <w:next w:val="Normal"/>
    <w:uiPriority w:val="39"/>
    <w:unhideWhenUsed/>
    <w:qFormat/>
    <w:rsid w:val="005927C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DengXian Light" w:hAnsi="Calibri Light"/>
      <w:color w:val="2F5496"/>
      <w:sz w:val="32"/>
      <w:szCs w:val="32"/>
      <w:lang w:val="en-US" w:eastAsia="en-GB"/>
    </w:rPr>
  </w:style>
  <w:style w:type="character" w:customStyle="1" w:styleId="st">
    <w:name w:val="st"/>
    <w:rsid w:val="005927C0"/>
  </w:style>
  <w:style w:type="paragraph" w:styleId="Title">
    <w:name w:val="Title"/>
    <w:basedOn w:val="Normal"/>
    <w:next w:val="Normal"/>
    <w:link w:val="TitleChar"/>
    <w:qFormat/>
    <w:rsid w:val="005927C0"/>
    <w:pPr>
      <w:overflowPunct w:val="0"/>
      <w:autoSpaceDE w:val="0"/>
      <w:autoSpaceDN w:val="0"/>
      <w:adjustRightInd w:val="0"/>
      <w:contextualSpacing/>
      <w:textAlignment w:val="baseline"/>
    </w:pPr>
    <w:rPr>
      <w:rFonts w:ascii="Calibri Light" w:eastAsia="DengXian Light" w:hAnsi="Calibri Light"/>
      <w:spacing w:val="-10"/>
      <w:kern w:val="28"/>
      <w:sz w:val="56"/>
      <w:szCs w:val="56"/>
    </w:rPr>
  </w:style>
  <w:style w:type="character" w:customStyle="1" w:styleId="TitleChar">
    <w:name w:val="Title Char"/>
    <w:basedOn w:val="DefaultParagraphFont"/>
    <w:link w:val="Title"/>
    <w:rsid w:val="005927C0"/>
    <w:rPr>
      <w:rFonts w:ascii="Calibri Light" w:eastAsia="DengXian Light" w:hAnsi="Calibri Light"/>
      <w:spacing w:val="-10"/>
      <w:kern w:val="28"/>
      <w:sz w:val="56"/>
      <w:szCs w:val="56"/>
      <w:lang w:val="en-GB" w:eastAsia="en-US"/>
    </w:rPr>
  </w:style>
  <w:style w:type="character" w:styleId="Emphasis">
    <w:name w:val="Emphasis"/>
    <w:qFormat/>
    <w:rsid w:val="005927C0"/>
    <w:rPr>
      <w:rFonts w:ascii="Arial" w:eastAsia="SimSun" w:hAnsi="Arial" w:cs="Arial" w:hint="default"/>
      <w:i/>
      <w:iCs/>
      <w:color w:val="0000FF"/>
      <w:kern w:val="2"/>
      <w:lang w:val="en-US" w:eastAsia="zh-CN" w:bidi="ar-SA"/>
    </w:rPr>
  </w:style>
  <w:style w:type="character" w:customStyle="1" w:styleId="EditorsNoteCharChar">
    <w:name w:val="Editor's Note Char Char"/>
    <w:rsid w:val="005927C0"/>
    <w:rPr>
      <w:rFonts w:ascii="Times New Roman" w:hAnsi="Times New Roman"/>
      <w:color w:val="FF0000"/>
      <w:lang w:val="en-GB" w:eastAsia="en-US"/>
    </w:rPr>
  </w:style>
  <w:style w:type="paragraph" w:styleId="HTMLPreformatted">
    <w:name w:val="HTML Preformatted"/>
    <w:basedOn w:val="Normal"/>
    <w:link w:val="HTMLPreformattedChar"/>
    <w:uiPriority w:val="99"/>
    <w:semiHidden/>
    <w:unhideWhenUsed/>
    <w:rsid w:val="0024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semiHidden/>
    <w:rsid w:val="00245F9A"/>
    <w:rPr>
      <w:rFonts w:ascii="Courier New" w:hAnsi="Courier New" w:cs="Courier New"/>
    </w:rPr>
  </w:style>
  <w:style w:type="character" w:styleId="HTMLCode">
    <w:name w:val="HTML Code"/>
    <w:basedOn w:val="DefaultParagraphFont"/>
    <w:uiPriority w:val="99"/>
    <w:semiHidden/>
    <w:unhideWhenUsed/>
    <w:rsid w:val="00245F9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960803">
      <w:bodyDiv w:val="1"/>
      <w:marLeft w:val="0"/>
      <w:marRight w:val="0"/>
      <w:marTop w:val="0"/>
      <w:marBottom w:val="0"/>
      <w:divBdr>
        <w:top w:val="none" w:sz="0" w:space="0" w:color="auto"/>
        <w:left w:val="none" w:sz="0" w:space="0" w:color="auto"/>
        <w:bottom w:val="none" w:sz="0" w:space="0" w:color="auto"/>
        <w:right w:val="none" w:sz="0" w:space="0" w:color="auto"/>
      </w:divBdr>
    </w:div>
    <w:div w:id="477966458">
      <w:bodyDiv w:val="1"/>
      <w:marLeft w:val="0"/>
      <w:marRight w:val="0"/>
      <w:marTop w:val="0"/>
      <w:marBottom w:val="0"/>
      <w:divBdr>
        <w:top w:val="none" w:sz="0" w:space="0" w:color="auto"/>
        <w:left w:val="none" w:sz="0" w:space="0" w:color="auto"/>
        <w:bottom w:val="none" w:sz="0" w:space="0" w:color="auto"/>
        <w:right w:val="none" w:sz="0" w:space="0" w:color="auto"/>
      </w:divBdr>
    </w:div>
    <w:div w:id="720717019">
      <w:bodyDiv w:val="1"/>
      <w:marLeft w:val="0"/>
      <w:marRight w:val="0"/>
      <w:marTop w:val="0"/>
      <w:marBottom w:val="0"/>
      <w:divBdr>
        <w:top w:val="none" w:sz="0" w:space="0" w:color="auto"/>
        <w:left w:val="none" w:sz="0" w:space="0" w:color="auto"/>
        <w:bottom w:val="none" w:sz="0" w:space="0" w:color="auto"/>
        <w:right w:val="none" w:sz="0" w:space="0" w:color="auto"/>
      </w:divBdr>
    </w:div>
    <w:div w:id="77097920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3792444">
      <w:bodyDiv w:val="1"/>
      <w:marLeft w:val="0"/>
      <w:marRight w:val="0"/>
      <w:marTop w:val="0"/>
      <w:marBottom w:val="0"/>
      <w:divBdr>
        <w:top w:val="none" w:sz="0" w:space="0" w:color="auto"/>
        <w:left w:val="none" w:sz="0" w:space="0" w:color="auto"/>
        <w:bottom w:val="none" w:sz="0" w:space="0" w:color="auto"/>
        <w:right w:val="none" w:sz="0" w:space="0" w:color="auto"/>
      </w:divBdr>
    </w:div>
    <w:div w:id="951402024">
      <w:bodyDiv w:val="1"/>
      <w:marLeft w:val="0"/>
      <w:marRight w:val="0"/>
      <w:marTop w:val="0"/>
      <w:marBottom w:val="0"/>
      <w:divBdr>
        <w:top w:val="none" w:sz="0" w:space="0" w:color="auto"/>
        <w:left w:val="none" w:sz="0" w:space="0" w:color="auto"/>
        <w:bottom w:val="none" w:sz="0" w:space="0" w:color="auto"/>
        <w:right w:val="none" w:sz="0" w:space="0" w:color="auto"/>
      </w:divBdr>
    </w:div>
    <w:div w:id="1170289123">
      <w:bodyDiv w:val="1"/>
      <w:marLeft w:val="0"/>
      <w:marRight w:val="0"/>
      <w:marTop w:val="0"/>
      <w:marBottom w:val="0"/>
      <w:divBdr>
        <w:top w:val="none" w:sz="0" w:space="0" w:color="auto"/>
        <w:left w:val="none" w:sz="0" w:space="0" w:color="auto"/>
        <w:bottom w:val="none" w:sz="0" w:space="0" w:color="auto"/>
        <w:right w:val="none" w:sz="0" w:space="0" w:color="auto"/>
      </w:divBdr>
    </w:div>
    <w:div w:id="1339429516">
      <w:bodyDiv w:val="1"/>
      <w:marLeft w:val="0"/>
      <w:marRight w:val="0"/>
      <w:marTop w:val="0"/>
      <w:marBottom w:val="0"/>
      <w:divBdr>
        <w:top w:val="none" w:sz="0" w:space="0" w:color="auto"/>
        <w:left w:val="none" w:sz="0" w:space="0" w:color="auto"/>
        <w:bottom w:val="none" w:sz="0" w:space="0" w:color="auto"/>
        <w:right w:val="none" w:sz="0" w:space="0" w:color="auto"/>
      </w:divBdr>
    </w:div>
    <w:div w:id="1370955929">
      <w:bodyDiv w:val="1"/>
      <w:marLeft w:val="0"/>
      <w:marRight w:val="0"/>
      <w:marTop w:val="0"/>
      <w:marBottom w:val="0"/>
      <w:divBdr>
        <w:top w:val="none" w:sz="0" w:space="0" w:color="auto"/>
        <w:left w:val="none" w:sz="0" w:space="0" w:color="auto"/>
        <w:bottom w:val="none" w:sz="0" w:space="0" w:color="auto"/>
        <w:right w:val="none" w:sz="0" w:space="0" w:color="auto"/>
      </w:divBdr>
    </w:div>
    <w:div w:id="1423532305">
      <w:bodyDiv w:val="1"/>
      <w:marLeft w:val="0"/>
      <w:marRight w:val="0"/>
      <w:marTop w:val="0"/>
      <w:marBottom w:val="0"/>
      <w:divBdr>
        <w:top w:val="none" w:sz="0" w:space="0" w:color="auto"/>
        <w:left w:val="none" w:sz="0" w:space="0" w:color="auto"/>
        <w:bottom w:val="none" w:sz="0" w:space="0" w:color="auto"/>
        <w:right w:val="none" w:sz="0" w:space="0" w:color="auto"/>
      </w:divBdr>
    </w:div>
    <w:div w:id="1637562663">
      <w:bodyDiv w:val="1"/>
      <w:marLeft w:val="0"/>
      <w:marRight w:val="0"/>
      <w:marTop w:val="0"/>
      <w:marBottom w:val="0"/>
      <w:divBdr>
        <w:top w:val="none" w:sz="0" w:space="0" w:color="auto"/>
        <w:left w:val="none" w:sz="0" w:space="0" w:color="auto"/>
        <w:bottom w:val="none" w:sz="0" w:space="0" w:color="auto"/>
        <w:right w:val="none" w:sz="0" w:space="0" w:color="auto"/>
      </w:divBdr>
    </w:div>
    <w:div w:id="1637877925">
      <w:bodyDiv w:val="1"/>
      <w:marLeft w:val="0"/>
      <w:marRight w:val="0"/>
      <w:marTop w:val="0"/>
      <w:marBottom w:val="0"/>
      <w:divBdr>
        <w:top w:val="none" w:sz="0" w:space="0" w:color="auto"/>
        <w:left w:val="none" w:sz="0" w:space="0" w:color="auto"/>
        <w:bottom w:val="none" w:sz="0" w:space="0" w:color="auto"/>
        <w:right w:val="none" w:sz="0" w:space="0" w:color="auto"/>
      </w:divBdr>
    </w:div>
    <w:div w:id="1840271182">
      <w:bodyDiv w:val="1"/>
      <w:marLeft w:val="0"/>
      <w:marRight w:val="0"/>
      <w:marTop w:val="0"/>
      <w:marBottom w:val="0"/>
      <w:divBdr>
        <w:top w:val="none" w:sz="0" w:space="0" w:color="auto"/>
        <w:left w:val="none" w:sz="0" w:space="0" w:color="auto"/>
        <w:bottom w:val="none" w:sz="0" w:space="0" w:color="auto"/>
        <w:right w:val="none" w:sz="0" w:space="0" w:color="auto"/>
      </w:divBdr>
    </w:div>
    <w:div w:id="1911690008">
      <w:bodyDiv w:val="1"/>
      <w:marLeft w:val="0"/>
      <w:marRight w:val="0"/>
      <w:marTop w:val="0"/>
      <w:marBottom w:val="0"/>
      <w:divBdr>
        <w:top w:val="none" w:sz="0" w:space="0" w:color="auto"/>
        <w:left w:val="none" w:sz="0" w:space="0" w:color="auto"/>
        <w:bottom w:val="none" w:sz="0" w:space="0" w:color="auto"/>
        <w:right w:val="none" w:sz="0" w:space="0" w:color="auto"/>
      </w:divBdr>
    </w:div>
    <w:div w:id="21000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862</Words>
  <Characters>4917</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2022-04-08T04:40:00Z</dcterms:created>
  <dcterms:modified xsi:type="dcterms:W3CDTF">2022-04-08T04:40:00Z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