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A1594F7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A43F0">
        <w:rPr>
          <w:b/>
          <w:noProof/>
          <w:sz w:val="24"/>
        </w:rPr>
        <w:t>742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8615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A1BCC4" w:rsidR="001E41F3" w:rsidRPr="00410371" w:rsidRDefault="008615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EA43F0">
              <w:rPr>
                <w:b/>
                <w:noProof/>
                <w:sz w:val="28"/>
              </w:rPr>
              <w:t>400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615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3B09E" w:rsidR="001E41F3" w:rsidRPr="00410371" w:rsidRDefault="008615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EA43F0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A43F0">
              <w:rPr>
                <w:b/>
                <w:noProof/>
                <w:sz w:val="28"/>
              </w:rPr>
              <w:t>11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280E8A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</w:t>
            </w:r>
            <w:r w:rsidR="00EA43F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ABCB8E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E3153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E31535">
              <w:rPr>
                <w:noProof/>
              </w:rPr>
              <w:t>0</w:t>
            </w:r>
            <w:r w:rsidR="00EA43F0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EA43F0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615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DFCAA3" w:rsidR="001E41F3" w:rsidRDefault="008615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EA43F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08CC91" w14:textId="27F9A075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29.571 CR# 033</w:t>
            </w:r>
            <w:r w:rsidR="00EA43F0">
              <w:t>1</w:t>
            </w:r>
            <w:r>
              <w:t xml:space="preserve">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5EB2B8" w14:textId="41A608FF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frozen, t</w:t>
            </w:r>
            <w:r w:rsidR="009E7949">
              <w:rPr>
                <w:noProof/>
              </w:rPr>
              <w:t>he API version needs to be upated from 1.</w:t>
            </w:r>
            <w:r w:rsidR="00EA43F0">
              <w:rPr>
                <w:noProof/>
              </w:rPr>
              <w:t>1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5</w:t>
            </w:r>
            <w:r w:rsidR="0060111F">
              <w:rPr>
                <w:noProof/>
              </w:rPr>
              <w:t xml:space="preserve"> to 1.</w:t>
            </w:r>
            <w:r w:rsidR="00EA43F0">
              <w:rPr>
                <w:noProof/>
              </w:rPr>
              <w:t>1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10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</w:t>
            </w:r>
            <w:r w:rsidR="00EA43F0">
              <w:rPr>
                <w:noProof/>
              </w:rPr>
              <w:t>6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12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EA43F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B3F6E8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D7831EA" w14:textId="77777777" w:rsidR="00EA43F0" w:rsidRDefault="00EA43F0" w:rsidP="00EA43F0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9065408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014395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8BFCF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118717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06A8AC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00126C4" w14:textId="6FDFC2DE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1.1.</w:t>
      </w:r>
      <w:ins w:id="12" w:author="Ericsson" w:date="2022-03-01T10:43:00Z">
        <w:r>
          <w:rPr>
            <w:rFonts w:cs="Courier New"/>
            <w:noProof w:val="0"/>
            <w:szCs w:val="16"/>
          </w:rPr>
          <w:t>6</w:t>
        </w:r>
      </w:ins>
      <w:del w:id="13" w:author="Ericsson" w:date="2022-03-01T10:43:00Z">
        <w:r w:rsidDel="00EA43F0">
          <w:rPr>
            <w:rFonts w:cs="Courier New"/>
            <w:noProof w:val="0"/>
            <w:szCs w:val="16"/>
          </w:rPr>
          <w:delText>5</w:delText>
        </w:r>
      </w:del>
    </w:p>
    <w:p w14:paraId="1738D58E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A6568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1F56FEBB" w14:textId="7643BB2D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14" w:author="Ericsson" w:date="2022-03-01T10:43:00Z">
        <w:r>
          <w:rPr>
            <w:noProof w:val="0"/>
          </w:rPr>
          <w:t>2</w:t>
        </w:r>
      </w:ins>
      <w:del w:id="15" w:author="Ericsson" w:date="2022-03-01T10:43:00Z">
        <w:r w:rsidDel="00EA43F0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</w:p>
    <w:p w14:paraId="67770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5CA12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2C5F8D52" w14:textId="77777777" w:rsidR="00EA43F0" w:rsidRDefault="00EA43F0" w:rsidP="00EA43F0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68BD5A9A" w14:textId="6A7D53D9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description: 3GPP TS 29.514 V16.1</w:t>
      </w:r>
      <w:ins w:id="16" w:author="Ericsson" w:date="2022-03-01T10:43:00Z">
        <w:r w:rsidR="009858AF">
          <w:rPr>
            <w:noProof w:val="0"/>
          </w:rPr>
          <w:t>2</w:t>
        </w:r>
      </w:ins>
      <w:del w:id="17" w:author="Ericsson" w:date="2022-03-01T10:43:00Z">
        <w:r w:rsidDel="009858AF">
          <w:rPr>
            <w:noProof w:val="0"/>
          </w:rPr>
          <w:delText>0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4349C1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7F96F93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#</w:t>
      </w:r>
    </w:p>
    <w:p w14:paraId="5DE45D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1CDAFE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1858C3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204F09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13338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3B177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0E76D9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07D78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689272F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5551BF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3C3079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2AC4F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61A6D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59DB2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4775D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0EBC19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613010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C025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510DDF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C49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47CC7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9310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3A3BCA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2D5D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A93C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477AA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DC94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D52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5E119E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50D2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3D10A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58868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D1B367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804C89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A9061D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00070B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949E67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31B140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0DB8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500C46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01F515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25767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E1A9B1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3DBCF2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4A9A86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BAF5FF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2201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5B28A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D7E4E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195C3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983E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50485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98BB8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044C2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58E60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B237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69903F2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D4A8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4246446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CBA4D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2496D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45F6CD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83C533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D512C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E2F0F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E643A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61604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5C45638" w14:textId="77777777" w:rsidR="00EA43F0" w:rsidRDefault="00EA43F0" w:rsidP="00EA43F0">
      <w:pPr>
        <w:pStyle w:val="PL"/>
      </w:pPr>
      <w:r>
        <w:t xml:space="preserve">        '413':</w:t>
      </w:r>
    </w:p>
    <w:p w14:paraId="582C58F7" w14:textId="77777777" w:rsidR="00EA43F0" w:rsidRDefault="00EA43F0" w:rsidP="00EA43F0">
      <w:pPr>
        <w:pStyle w:val="PL"/>
      </w:pPr>
      <w:r>
        <w:t xml:space="preserve">          $ref: 'TS29571_CommonData.yaml#/components/responses/413'</w:t>
      </w:r>
    </w:p>
    <w:p w14:paraId="385DE5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53B58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0B221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B132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4F09A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D6390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FA16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D95A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05437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9F24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DDB28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3BAAF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29FC9A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5AB60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4EC91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2A30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386D6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6E485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7D7D8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E953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C94C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33AD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327CC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8D912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4AB19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9AF5E1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7B8D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90F4652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A096B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664E1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726F9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D3573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6AD3D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F1232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839C1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ACFF5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71C9A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F5414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7B1D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C612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1F3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95D11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2803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BDCBC3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E2CE6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BA378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954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733FC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0779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12BD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1EFC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6A5D3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02B1E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CF7DD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BE6CE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09B5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19FC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AF92F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4AB0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2C7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0BBE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18AB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1E474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463772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DE261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36785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583620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C549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55D0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DBFA3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BED7F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14E1C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CAEA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2C5A4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338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F7C6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1E1AE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9F09C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EA33F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C2B0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2F221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DFA7B2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D52F4A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280D6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3B0F3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67715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17A1F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52928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7040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40C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7F5C2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0CDEB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6375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3550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0F0E12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9F001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76E70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2E9C7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91BD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1B10A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8DDB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DD6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510CE6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6ED4A6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84C5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3C4486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C1B2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902E5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F27D9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6CF83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1EBFF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5BE60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38CF2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142C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A539D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4BB1C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93140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19667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1FFFCB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48EBF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3478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A0535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4D3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547B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AAFA6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F80EE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0383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8CAA0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7E8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4073F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post:</w:t>
      </w:r>
    </w:p>
    <w:p w14:paraId="3B4252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7A71AC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5E11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8339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4D817A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B3FC6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58B7CD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E4CB7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026AF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7357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9753B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1723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4E6A9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00A46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0536AF0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E5002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543878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AB2F1B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DF042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53482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A80D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BF1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B531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EB34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F16DF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B7DC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25B77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019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B366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058F0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F0ACD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C7B53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22E6E4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A4A19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7B3A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154A9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7F91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AF44A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8CA4E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42B0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EBA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09007E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7305B1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C6A5C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5760A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30FDA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F3AEC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29A2C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FAC7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26A492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1294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00C2E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E518D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9BC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0121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09DBA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E05A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4B2BC3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9076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C89EA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1F33E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BBEF0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712183D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C38C7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93A522F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D6FC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7037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31AB4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2980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DB7F17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4B71D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001E45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3A14F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E63363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7F249B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A703E7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F188D8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6BFA66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0369E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A708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B3976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6960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43963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B47E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2F531A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223D9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300862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CA60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9BE89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DAD3A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9A392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32573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ED488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A8459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2742C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DCD16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EC93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11E020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E5723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FF5F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963C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4CD5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05BB27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7EA4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1A693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1E6E92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F406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6B526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E9DB7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39E11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21A8D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0FBAB4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BC3BC6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84DD3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BA948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CE0EE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C3D2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03FB6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73873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BC07B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240A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5699A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0AC4A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CB180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0934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E2B168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0AF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3D2D8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709EFA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33AB0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D8E531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8171E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39E7EF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1EDFF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27CD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ABF99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37D35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56928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E3691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E685A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456376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A97F94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3420B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7B0D2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57A8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87076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D7400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64DF8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32FC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718D6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EE530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599152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371C9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DE09B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0CC4DE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7A769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91E3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3DC9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92D9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CABC3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47C9E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BCEE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75D26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F1547F5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E763E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94D319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173D0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0397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BE118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567B9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47549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23137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0526A1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600A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18162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BB51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D521C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213A6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6F802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37873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EE6944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ED3645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EBC99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45F32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31F21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C5A95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A31B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F7998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6DF4D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F9D5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123A60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64A3F6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012607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B00B6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56C4A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666DB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30A5C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F903F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BD5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1AD8FD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19151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EEC7E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1C3F3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56575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065E4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6FF96C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ED4F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BB856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49C8AA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22F88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49300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681E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0709F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2B95D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D9939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A3C0B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C988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21FF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EBED7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3A5207A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7FB985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A10D85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48500E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83409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F66A4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FAE76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2F1F4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449B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E1B5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'TS29571_CommonData.yaml#/components/responses/403'</w:t>
      </w:r>
    </w:p>
    <w:p w14:paraId="0B0F99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07A56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0441A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FB76C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ACFB8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DEAC5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2A548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9DB6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2517E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B6B2D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9C71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557B2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05BB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97E43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C02CD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28F8E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6C4E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E08B9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0FCEE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101028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56FD1F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47BC89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6F6A4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F20AC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38767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C9B47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6C05D4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6BCB0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FBF01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DA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40633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CE517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0BD52C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C165F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60BF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794A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CA1F2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D235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A5495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49F771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4D71C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B803E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1FBC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243C1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C5210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356878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99B0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BD13F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064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3BC33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61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4C720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062C67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086B5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AFF10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62BED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E4E00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1809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CBDAF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409C66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60D6A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BCD176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60812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EB10B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91E76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0AEA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7C7C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6EBC9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E914F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7A8F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7574A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ADA8B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D2D37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'413':</w:t>
      </w:r>
    </w:p>
    <w:p w14:paraId="3AC93A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4CD82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B03C2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A5A0E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BF8E51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6787A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6F397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17D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F0AB0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264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0D41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331CB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86891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E9426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4489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E65B1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E6A87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7EEB9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C5B4B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568D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1DC5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D25F5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4D66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86415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28E27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28F7CB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5B0A9C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56D6E8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366FA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D6683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0DC49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F642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B661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8FD5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A021F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E7C98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CF34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B5137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5C21E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3270B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BEF55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9ED3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3321C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48B81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E337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5C2D6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EB7F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1928A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DCE0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3C61E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293B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876D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1D7A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69ACA1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EBEF2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E69BC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96482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7FF9F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4C16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7B73E9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8BF1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6F11C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AF0D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4A86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C5E1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0D8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526E2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6563381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402DBE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CBB8A1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1AE0F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32F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29320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15FA6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D93D5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B761F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4DB4B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8F14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B64FE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8FB2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FB328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727E9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1325D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4464B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7BB3F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58EF0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7B90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13527C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3F4492C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4BEC13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5064EC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3E097AF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0CC033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448185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37E02D5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2E37B8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2AB3769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41D896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D1A65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A7B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A5E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C133F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7F25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DBC0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109E6F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93A23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677B8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FF54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43525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9900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6D3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5BE14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6D2B0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6F61B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A775A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5FCED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1E625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D815F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74AD1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C410A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663CA2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3F45EA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82FD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353D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87E3E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3E3DA5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5E1478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525BDD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D9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77D0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532637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C2DD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0654A2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7F95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34E07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199C1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298D5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5C4744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352518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B1760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7AD7D2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4ADC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9583B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8ED28D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D4431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2C2B9E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07A7A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5B29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7EB19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E8FDE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0565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3BB6D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15D53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550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D8F34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9E884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82AEE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20BA0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1840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4643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32919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4AD3E1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3D7BE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666B3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D0690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3FE2EE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7FD310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F3B9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BEBE2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735D31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94E3A8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9275DA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663F9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30E2E8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BEB0D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536D4A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2BFED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380855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32C2C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4F8D3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8DA1C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273E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232665D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131D74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C19565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31244D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EE6A7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1A615A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1B993C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0AFE1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65CD6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42A778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DBAAD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A35A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2ED83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390A20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547C2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B5BC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158F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3689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1587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B103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67124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448C5D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7DDF6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4A9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CCCB6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4879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18BB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58BA51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7EE6FA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E34F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0831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F6B98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DD3EE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66E1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99D33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6EDF4A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07311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00DD1D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DD32B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92B47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3C59E7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019A7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5349EF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77D0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D8229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157DF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string</w:t>
      </w:r>
    </w:p>
    <w:p w14:paraId="1CEE78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03860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8DB93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AC6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940F5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C10B0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74535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1517C6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D44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FA4B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D1F50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571A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3904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1C36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0E69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4836C3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7E5B1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1D18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1DEF64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01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1C56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4D0AD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20CC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950D7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5D76CD1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A7035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F36D5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5AE327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6D3DDD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8F1972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740B98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919CA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D7D7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051A5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736F4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4F36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3E529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596502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28A6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993A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0B0CF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0A29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2DD65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29B0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05E66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09CFC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19C5B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66B91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7B9CA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4DA797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1649F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C497C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16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57D6B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8F5F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25E43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5B32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9B70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270C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4908F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78733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6166E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55A9D7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6FB3C7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EB3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1217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C028F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4A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1762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D001A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14A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C79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34A6A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8E246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7BA7E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4D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items:</w:t>
      </w:r>
    </w:p>
    <w:p w14:paraId="77653D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F05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C90E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6B351E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FE680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78DBB9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7AE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6108D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0758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8E072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59974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0B21F9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172F2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1C93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F9C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6EFEFAE0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46EB6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4FCDD1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5DCF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8C6A5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D3A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3D608C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3BEEC8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27CB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156E12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3ABD93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5CDDF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160F39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1274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3BDF62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CACE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5C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FAC9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2C6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377A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41351E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2DE619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73E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D1885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40C96D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72604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0E4B7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15C8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15A434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76EF2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660CA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5A32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67906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BEC13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B7B9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451E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7A8FD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9174B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DC5CA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801134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C4E571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4704A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2D4B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447A92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D630B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4BAAD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39C6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537D4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3A88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835A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2286F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43D2B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88D0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080827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3BDA9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CB8C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67CF2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07934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4E6BA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27F18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0EDB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A809A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C2A6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0717A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C77A3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4C69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40EA09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6D6E46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3A8F60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972A6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E6BC2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70E4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79756C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8E02C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3B199A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0529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AB0BF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bookmarkStart w:id="18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8"/>
    <w:p w14:paraId="49A195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6E1FC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369372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18C6A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9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12DF30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52B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5C656D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A3178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6F561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EB557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DDC51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822EA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7A43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36933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5D6D6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6DDD9F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A3D3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A741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2568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2C1AAB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36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14DC3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F444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8B23D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8E88A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C180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12EA2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517C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D703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5190E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4D3E23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E36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5ED785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D375C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E2C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59104E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1AB7D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0AFBEF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7E0D95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6A2CD4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4D653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3D4539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3B285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2C5AC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4811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6575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F6BD2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6661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6B5B5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40FAA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7FA52A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39421D3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3867E8E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55EAD8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C34C6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FB2D2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4C69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0697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9B071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10F8F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B01A2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B0EC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object</w:t>
      </w:r>
    </w:p>
    <w:p w14:paraId="46700E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3F79A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5CFEE0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8EF7C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68A2F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0E427D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C89D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65BC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A9E70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B5054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3CD0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C42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7DFD9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19966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4F6B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588B4A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72BE51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0A44D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0ECF6B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65B84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E611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83F5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316E9B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B5579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193199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ED62D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98E0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79A3F3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21B483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52784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780A59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400FE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3E65F0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7CF11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DE840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220F7F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79E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C5C3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68F3E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12B17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D2593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58876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F2B8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62DE76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0B66C6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0DAEA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955D4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CC42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C9B829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ECC3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1AA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1AD42C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8B6F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E2607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40C2F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2919C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9C84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C446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D70A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6B6B8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CF2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8E76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11B64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2E3D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A1FDD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390FB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4C1B9E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5A8D7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0B1B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E0781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40F515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551C0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C539B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E8F36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71EC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028F69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'TS29512_Npcf_SMPolicyControl.yaml#/components/schemas/AfSigProtocol'</w:t>
      </w:r>
    </w:p>
    <w:p w14:paraId="52D23B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66396E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4562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8C212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852F70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1DA7C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E3B7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C144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61C0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33811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8F430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AED6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EF27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CBD4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A9BCC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60374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D8D91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B1C9E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3FA9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0174A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891CB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C34B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CB7FE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39BE43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34257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3345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7A60D9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09432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550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A093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1FF3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AC4D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0C86EC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2F1FF2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AFF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46857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21E64D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B3E62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3579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209D7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1EAF0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3CB8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1C51CE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0961C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2097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5E0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51E89A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82CF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2C5B02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3A78D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486744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CBACF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65AB6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A580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354F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967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54E6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F1CDD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74E4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6348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7D7A34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69FC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4AB2FC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7CCC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C2F5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F571E9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C3C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1B1C9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1C9900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4BC5A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8D578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772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6A2881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44C7A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4F71E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574CC5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73888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ED136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items:</w:t>
      </w:r>
    </w:p>
    <w:p w14:paraId="0B20F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0BC159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880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3CEDD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1D41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583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5EF22C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AD895F" w14:textId="77777777" w:rsidR="00EA43F0" w:rsidRDefault="00EA43F0" w:rsidP="00EA43F0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0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1B7BAD4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2B30C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A02D5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39D027C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93F4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0"/>
    <w:p w14:paraId="242A37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2A59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256340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6BA75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E8DBC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6E8FC7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CDCD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5F17C9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2E871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10DBDF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5E1FDDE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07902D9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41322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54BD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D074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A5B7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3F9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F2B4B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B093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B76B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458B99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17975B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49E59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9DC6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46F858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06D4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BF038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63A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2EFFC8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5AD63A5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07D479A0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7D4AA9F1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346672F2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59547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7CF6C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0B817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AF32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C2D98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5C3D3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46FA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2215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23C585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BADB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87E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B906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33BC4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DC30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78316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1B47F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39E5A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016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8ED21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C2ED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AFB4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3E046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2DF541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34EFE2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1D2AB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9FB4F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792005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C6E26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8BC5D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D4E6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3CC90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9C456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C44EC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223B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B41000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AAC1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0CDD2E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1C4459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519B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6D21E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5D5EE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B239C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03B5B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0413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F1E6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7E32E6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1D224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5C6C6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65C0E9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DC70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DDCB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62D469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E148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29B6C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F8DDA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001C3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EBF2D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7486E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20BEAC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DF8AF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684E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A956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F74F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5294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AED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E59B9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33AF8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8676A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26C7E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74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33722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652FC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70B4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D426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FD45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9674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A0DE2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BA2C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4E95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7DC2C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4A409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40AC6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C6D50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18BF97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9140F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AFA3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142F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3655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40C6F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B276B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2534B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095127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21F389F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16FFF3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43A3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8DB62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35DDF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35AC5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C517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D5FD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614A80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0227FC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008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55D905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1AB92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2E2832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'TS29571_CommonData.yaml#/components/schemas/Ipv6Addr'</w:t>
      </w:r>
    </w:p>
    <w:p w14:paraId="57347E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13DDA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3A9835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553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CEE0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1A6C9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99D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06F500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02A2A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CB4FF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76B20F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1CA3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6DC0B9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9796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3763E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1A37CC2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A07E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D17C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3CFA5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004A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7EA900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79D8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8211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ECB6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2102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E60E1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5B388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2383BC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FF628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717300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8EC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1403FC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780084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46D900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DE804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19047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BC49D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20EC85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CBA88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253B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E723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E5AC6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B8A9C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FB1A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CDF38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7A7F89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9BDC3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5007F5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5C585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0171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37988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6BA5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4C7AB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B0213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A7F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F086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86846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7752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95067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725A8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2AD107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3009EF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848E0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C75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705F3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0F289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22B848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2B969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DFE9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A399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6D909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801C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CFD4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07245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84B1E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4EAC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EC7BA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flows:</w:t>
      </w:r>
    </w:p>
    <w:p w14:paraId="1F51E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1F9F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290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49176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B81C66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4CA425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0388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FE6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21F7A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3CAE3C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551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CFB8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F3EE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11ECF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602A5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E92BB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3B3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05490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73A5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42A61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8F95A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51209D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385B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6C2A2B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D08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4295C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21D066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52E944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59E8E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13AC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28C4F2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26A9B9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582C56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380AC9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0E96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6598C5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0D63B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25AE87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33928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890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B882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087C48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F741F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02AAF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733854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31D49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5A53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F3068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F140B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EFC57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1A8E6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9E0E8A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15A09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DC7F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B69BB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2414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7B58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330A3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29E101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F297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B2CC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6A8A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04515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558BD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6CC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81CA91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0E44D2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14E35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06F0E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2F8C07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9F565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4632F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D2FB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19DA1C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F80A9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ECF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>#</w:t>
      </w:r>
    </w:p>
    <w:p w14:paraId="4FA9D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40DED2D0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3F4A49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E09F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43C7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4E379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EA10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C84E4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137AC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FD50F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6BBC4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23E5D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D9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E3622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DC895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31547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625E21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0383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6A3B9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1FEDE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9B31F1F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77BDBF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7315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FE52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9B97F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C6491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2FB4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63C8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A8012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E4861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E1FB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753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5468B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5117F7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7518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A3B01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74C030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0C104B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81EFB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79953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202888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DF8E7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0D875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0E4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EEF3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5A16FC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EEF9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980C5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C19F6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B1AA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4846ED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417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4E4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3D3A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D05F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48AC36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B06B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07DD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0BC6F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096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B637B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28B3DA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CA4D1F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5FD8357" w14:textId="77777777" w:rsidR="00EA43F0" w:rsidRDefault="00EA43F0" w:rsidP="00EA43F0">
      <w:pPr>
        <w:pStyle w:val="PL"/>
      </w:pPr>
      <w:r>
        <w:t xml:space="preserve">          type: array</w:t>
      </w:r>
    </w:p>
    <w:p w14:paraId="49A47BB8" w14:textId="77777777" w:rsidR="00EA43F0" w:rsidRDefault="00EA43F0" w:rsidP="00EA43F0">
      <w:pPr>
        <w:pStyle w:val="PL"/>
      </w:pPr>
      <w:r>
        <w:t xml:space="preserve">          items:</w:t>
      </w:r>
    </w:p>
    <w:p w14:paraId="462B16E3" w14:textId="77777777" w:rsidR="00EA43F0" w:rsidRDefault="00EA43F0" w:rsidP="00EA43F0">
      <w:pPr>
        <w:pStyle w:val="PL"/>
      </w:pPr>
      <w:r>
        <w:t xml:space="preserve">            type: integer</w:t>
      </w:r>
    </w:p>
    <w:p w14:paraId="7E19E285" w14:textId="77777777" w:rsidR="00EA43F0" w:rsidRDefault="00EA43F0" w:rsidP="00EA43F0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140346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4CE711E" w14:textId="77777777" w:rsidR="00EA43F0" w:rsidRDefault="00EA43F0" w:rsidP="00EA43F0">
      <w:pPr>
        <w:pStyle w:val="PL"/>
      </w:pPr>
      <w:r>
        <w:t xml:space="preserve">          type: array</w:t>
      </w:r>
    </w:p>
    <w:p w14:paraId="4ED659D3" w14:textId="77777777" w:rsidR="00EA43F0" w:rsidRDefault="00EA43F0" w:rsidP="00EA43F0">
      <w:pPr>
        <w:pStyle w:val="PL"/>
      </w:pPr>
      <w:r>
        <w:t xml:space="preserve">          items:</w:t>
      </w:r>
    </w:p>
    <w:p w14:paraId="1040C9E6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08E32A8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3A100E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7086A553" w14:textId="77777777" w:rsidR="00EA43F0" w:rsidRDefault="00EA43F0" w:rsidP="00EA43F0">
      <w:pPr>
        <w:pStyle w:val="PL"/>
      </w:pPr>
      <w:r>
        <w:t xml:space="preserve">          type: array</w:t>
      </w:r>
    </w:p>
    <w:p w14:paraId="788162DA" w14:textId="77777777" w:rsidR="00EA43F0" w:rsidRDefault="00EA43F0" w:rsidP="00EA43F0">
      <w:pPr>
        <w:pStyle w:val="PL"/>
      </w:pPr>
      <w:r>
        <w:t xml:space="preserve">          items:</w:t>
      </w:r>
    </w:p>
    <w:p w14:paraId="16BA2F39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lastRenderedPageBreak/>
        <w:t xml:space="preserve">            type: integer</w:t>
      </w:r>
    </w:p>
    <w:p w14:paraId="7FB25214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03C8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723F4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696C0B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710C4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ABCE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252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154AAF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6D3A4D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0C02A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17236A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44ACD5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1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1"/>
    </w:p>
    <w:p w14:paraId="357DEC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AD70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5403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632A0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5DF80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E5F0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E2B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09D6E6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1459C8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53799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7B325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55BEBE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2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2"/>
    </w:p>
    <w:p w14:paraId="11B114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15DD5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E40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22ECC0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FAEF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7533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6045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0E605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21C194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1A585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4A1F32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9DEC8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2CC4F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30189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7CFA5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2B1A6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E01A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F2A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B615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7AF1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794E6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49CF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58B2A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58D58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1B0F8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D4147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5C6142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1A4802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578560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DBE1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86B00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EDDF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FA4C1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9720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6C0D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50046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33EE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0801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3C176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88C0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5F3E3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71046B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1906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B4DDF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58FE5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C7204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1D2B8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290670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708C6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26BAE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6ADC83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8A121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8828E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Contains values of the service URN and may include subservices.</w:t>
      </w:r>
    </w:p>
    <w:p w14:paraId="5399B0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A0211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4C6AD2E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392904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5AF4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60458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70E15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25B6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CE9B45" w14:textId="77777777" w:rsidR="00EA43F0" w:rsidRDefault="00EA43F0" w:rsidP="00EA43F0">
      <w:pPr>
        <w:pStyle w:val="PL"/>
      </w:pPr>
      <w:r>
        <w:t xml:space="preserve">    TscPriorityLevel:</w:t>
      </w:r>
    </w:p>
    <w:p w14:paraId="5F275F29" w14:textId="77777777" w:rsidR="00EA43F0" w:rsidRDefault="00EA43F0" w:rsidP="00EA43F0">
      <w:pPr>
        <w:pStyle w:val="PL"/>
      </w:pPr>
      <w:r>
        <w:t xml:space="preserve">      type: integer</w:t>
      </w:r>
    </w:p>
    <w:p w14:paraId="047A9179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D2B7FCF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38D31286" w14:textId="77777777" w:rsidR="00EA43F0" w:rsidRDefault="00EA43F0" w:rsidP="00EA43F0">
      <w:pPr>
        <w:pStyle w:val="PL"/>
      </w:pPr>
      <w:r>
        <w:t xml:space="preserve">    TscPriorityLevelRm:</w:t>
      </w:r>
    </w:p>
    <w:p w14:paraId="147A6EEE" w14:textId="77777777" w:rsidR="00EA43F0" w:rsidRDefault="00EA43F0" w:rsidP="00EA43F0">
      <w:pPr>
        <w:pStyle w:val="PL"/>
      </w:pPr>
      <w:r>
        <w:t xml:space="preserve">      type: integer</w:t>
      </w:r>
    </w:p>
    <w:p w14:paraId="37FE688B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5FD6C4C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5630643E" w14:textId="77777777" w:rsidR="00EA43F0" w:rsidRDefault="00EA43F0" w:rsidP="00EA43F0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198287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F83C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3C6DC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AD6A5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778AE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60AE8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B9077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04EE4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2DA8B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3BEA7F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2E30C3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1FD91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66727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518565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05A0E5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088DD4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0E8C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D3437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5745D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9660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FF0D8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5B9FBC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7AFCC9D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4ED776E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3AF927E7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037C944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5D51F71B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2C81BC4C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0821824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PRIO_8</w:t>
      </w:r>
    </w:p>
    <w:p w14:paraId="088EDEDE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6C08A9A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2361AF6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75920728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7E299173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1BBDD5C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5CBFD80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46CFC4CF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2BBE16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36717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93CE8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70B7D4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75192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F7AF3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ACA6B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227F4F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091CC8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304925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13BD9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70058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03A56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90B75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7A93A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23055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33B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36B739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E33D9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162E09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7F3364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9665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1BF67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6FA971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26835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177C8A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1FDB1B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33B09D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1996DC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4B9C4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4CA9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2BD14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17540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0E432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41E1BD29" w14:textId="77777777" w:rsidR="00EA43F0" w:rsidRDefault="00EA43F0" w:rsidP="00EA43F0">
      <w:pPr>
        <w:pStyle w:val="PL"/>
      </w:pPr>
      <w:r>
        <w:t xml:space="preserve">          - SUCCESSFUL_RESOURCES_ALLOCATION</w:t>
      </w:r>
    </w:p>
    <w:p w14:paraId="0C2295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25D208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0593F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7B591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2B90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59BC0E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E8C84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FB97C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9E7A6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26EE9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292767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67B8E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3B78E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96DF7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ACC33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06CF8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3794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EEC9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9C5FE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6BBB16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03604C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0656E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E5C57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7A143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095C2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C4C04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62E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6BA5C6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51B52A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E1FC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54D4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0ED6D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F825F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79ED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4FC79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4D43F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2D9337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03B5EB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50D5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D1EC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2167B9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738FDE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16A844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E614EB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615A1D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56EF7DE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3CBD6F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4A5E88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279C2CF3" w14:textId="77777777" w:rsidR="00EA43F0" w:rsidRDefault="00EA43F0" w:rsidP="00EA43F0">
      <w:pPr>
        <w:pStyle w:val="PL"/>
        <w:rPr>
          <w:noProof w:val="0"/>
        </w:rPr>
      </w:pPr>
    </w:p>
    <w:p w14:paraId="2D753BFF" w14:textId="77777777" w:rsidR="00EA43F0" w:rsidRDefault="00EA43F0" w:rsidP="00EA43F0">
      <w:pPr>
        <w:pStyle w:val="PL"/>
        <w:rPr>
          <w:noProof w:val="0"/>
        </w:rPr>
      </w:pPr>
    </w:p>
    <w:p w14:paraId="058B77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27B4A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EE3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00B73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269F8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267F62AF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7FF98B1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235A086A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500185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655EF1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66F39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3F3A4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50D50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AE3BE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- type: string</w:t>
      </w:r>
    </w:p>
    <w:p w14:paraId="1E0C04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E1789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78061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1D87FD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51DC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921B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72C75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FA7E7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02F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5E924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6C396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728333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E573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3348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71B9F3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5B40D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A7C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0FC8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52FFF3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0389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5537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F1D86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B34A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B303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3AD43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6904D8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79F952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CF1B4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FA8CD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9E0B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D969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497CB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E6DB8DD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1259CA4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19B1F763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5B6C52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5A6D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D627A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55F0BF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FFFCF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3C170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EF3A45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33F3A73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2562E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EA401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4CFFD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A36C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C9F4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2BB7652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35AFFE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BC182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683F" w14:textId="77777777" w:rsidR="008615CA" w:rsidRDefault="008615CA">
      <w:r>
        <w:separator/>
      </w:r>
    </w:p>
  </w:endnote>
  <w:endnote w:type="continuationSeparator" w:id="0">
    <w:p w14:paraId="6C1B035F" w14:textId="77777777" w:rsidR="008615CA" w:rsidRDefault="0086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ABD3" w14:textId="77777777" w:rsidR="008615CA" w:rsidRDefault="008615CA">
      <w:r>
        <w:separator/>
      </w:r>
    </w:p>
  </w:footnote>
  <w:footnote w:type="continuationSeparator" w:id="0">
    <w:p w14:paraId="2FE48717" w14:textId="77777777" w:rsidR="008615CA" w:rsidRDefault="0086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04F4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15C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858AF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A43F0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25</Pages>
  <Words>9982</Words>
  <Characters>56900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2022-03-01T09:33:00Z</dcterms:created>
  <dcterms:modified xsi:type="dcterms:W3CDTF">2022-03-01T09:44:00Z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