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3607" w14:textId="58421344" w:rsidR="000A5AC6" w:rsidRPr="00C3116A" w:rsidRDefault="000A5AC6" w:rsidP="00B44F48">
      <w:pPr>
        <w:pStyle w:val="CRCoverPage"/>
        <w:tabs>
          <w:tab w:val="right" w:pos="9639"/>
        </w:tabs>
        <w:spacing w:after="0"/>
        <w:rPr>
          <w:b/>
          <w:sz w:val="24"/>
        </w:rPr>
      </w:pPr>
      <w:r w:rsidRPr="00C3116A">
        <w:rPr>
          <w:b/>
          <w:sz w:val="24"/>
        </w:rPr>
        <w:t>3GPP TSG-CT3 Meeting #</w:t>
      </w:r>
      <w:r w:rsidRPr="00C3116A">
        <w:rPr>
          <w:b/>
          <w:sz w:val="24"/>
        </w:rPr>
        <w:fldChar w:fldCharType="begin"/>
      </w:r>
      <w:r w:rsidRPr="00C3116A">
        <w:rPr>
          <w:b/>
          <w:sz w:val="24"/>
        </w:rPr>
        <w:instrText xml:space="preserve"> DOCPROPERTY  MtgSeq  \* MERGEFORMAT </w:instrText>
      </w:r>
      <w:r w:rsidRPr="00C3116A">
        <w:rPr>
          <w:b/>
          <w:sz w:val="24"/>
        </w:rPr>
        <w:fldChar w:fldCharType="separate"/>
      </w:r>
      <w:r w:rsidRPr="00C3116A">
        <w:rPr>
          <w:b/>
          <w:sz w:val="24"/>
        </w:rPr>
        <w:t>120e</w:t>
      </w:r>
      <w:r w:rsidRPr="00C3116A">
        <w:rPr>
          <w:b/>
          <w:sz w:val="24"/>
        </w:rPr>
        <w:fldChar w:fldCharType="end"/>
      </w:r>
      <w:r w:rsidRPr="00C3116A">
        <w:rPr>
          <w:b/>
          <w:sz w:val="24"/>
        </w:rPr>
        <w:fldChar w:fldCharType="begin"/>
      </w:r>
      <w:r w:rsidRPr="00C3116A">
        <w:rPr>
          <w:b/>
          <w:sz w:val="24"/>
        </w:rPr>
        <w:instrText xml:space="preserve"> DOCPROPERTY  MtgTitle  \* MERGEFORMAT </w:instrText>
      </w:r>
      <w:r w:rsidRPr="00C3116A">
        <w:rPr>
          <w:b/>
          <w:sz w:val="24"/>
        </w:rPr>
        <w:fldChar w:fldCharType="end"/>
      </w:r>
      <w:r w:rsidRPr="00C3116A">
        <w:rPr>
          <w:b/>
          <w:sz w:val="24"/>
        </w:rPr>
        <w:tab/>
      </w:r>
      <w:r w:rsidR="00220B90" w:rsidRPr="00C3116A">
        <w:rPr>
          <w:b/>
          <w:sz w:val="24"/>
        </w:rPr>
        <w:t>C3-221679</w:t>
      </w:r>
      <w:r w:rsidRPr="00C3116A">
        <w:rPr>
          <w:b/>
          <w:sz w:val="24"/>
        </w:rPr>
        <w:fldChar w:fldCharType="begin"/>
      </w:r>
      <w:r w:rsidRPr="00C3116A">
        <w:rPr>
          <w:b/>
          <w:sz w:val="24"/>
        </w:rPr>
        <w:instrText xml:space="preserve"> DOCPROPERTY  Tdoc#  \* MERGEFORMAT </w:instrText>
      </w:r>
      <w:r w:rsidRPr="00C3116A">
        <w:rPr>
          <w:b/>
          <w:sz w:val="24"/>
        </w:rPr>
        <w:fldChar w:fldCharType="end"/>
      </w:r>
    </w:p>
    <w:p w14:paraId="0798A521" w14:textId="77777777" w:rsidR="000A5AC6" w:rsidRPr="00C3116A" w:rsidRDefault="000A5AC6" w:rsidP="000A5AC6">
      <w:pPr>
        <w:pStyle w:val="CRCoverPage"/>
        <w:outlineLvl w:val="0"/>
        <w:rPr>
          <w:b/>
          <w:sz w:val="24"/>
        </w:rPr>
      </w:pPr>
      <w:r w:rsidRPr="00C3116A">
        <w:rPr>
          <w:b/>
          <w:sz w:val="24"/>
        </w:rPr>
        <w:t>E-Meeting, 17</w:t>
      </w:r>
      <w:r w:rsidRPr="00C3116A">
        <w:rPr>
          <w:b/>
          <w:sz w:val="24"/>
          <w:vertAlign w:val="superscript"/>
        </w:rPr>
        <w:t>th</w:t>
      </w:r>
      <w:r w:rsidRPr="00C3116A">
        <w:rPr>
          <w:b/>
          <w:sz w:val="24"/>
        </w:rPr>
        <w:t xml:space="preserve"> – 25</w:t>
      </w:r>
      <w:r w:rsidRPr="00C3116A">
        <w:rPr>
          <w:b/>
          <w:sz w:val="24"/>
          <w:vertAlign w:val="superscript"/>
        </w:rPr>
        <w:t>th</w:t>
      </w:r>
      <w:r w:rsidRPr="00C3116A">
        <w:rPr>
          <w:b/>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rsidRPr="00C3116A"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Pr="00C3116A" w:rsidRDefault="00AB7913">
            <w:pPr>
              <w:pStyle w:val="CRCoverPage"/>
              <w:spacing w:after="0"/>
              <w:jc w:val="right"/>
              <w:rPr>
                <w:i/>
              </w:rPr>
            </w:pPr>
            <w:r w:rsidRPr="00C3116A">
              <w:rPr>
                <w:i/>
                <w:sz w:val="14"/>
              </w:rPr>
              <w:t>CR-Form-v12.1</w:t>
            </w:r>
          </w:p>
        </w:tc>
      </w:tr>
      <w:tr w:rsidR="000915B7" w:rsidRPr="00C3116A" w14:paraId="5F47F0E3" w14:textId="77777777">
        <w:tc>
          <w:tcPr>
            <w:tcW w:w="9641" w:type="dxa"/>
            <w:gridSpan w:val="9"/>
            <w:tcBorders>
              <w:left w:val="single" w:sz="4" w:space="0" w:color="auto"/>
              <w:right w:val="single" w:sz="4" w:space="0" w:color="auto"/>
            </w:tcBorders>
          </w:tcPr>
          <w:p w14:paraId="5F47F0E2" w14:textId="77777777" w:rsidR="000915B7" w:rsidRPr="00C3116A" w:rsidRDefault="00AB7913">
            <w:pPr>
              <w:pStyle w:val="CRCoverPage"/>
              <w:spacing w:after="0"/>
              <w:jc w:val="center"/>
            </w:pPr>
            <w:r w:rsidRPr="00C3116A">
              <w:rPr>
                <w:b/>
                <w:sz w:val="32"/>
              </w:rPr>
              <w:t>CHANGE REQUEST</w:t>
            </w:r>
          </w:p>
        </w:tc>
      </w:tr>
      <w:tr w:rsidR="000915B7" w:rsidRPr="00C3116A" w14:paraId="5F47F0E5" w14:textId="77777777">
        <w:tc>
          <w:tcPr>
            <w:tcW w:w="9641" w:type="dxa"/>
            <w:gridSpan w:val="9"/>
            <w:tcBorders>
              <w:left w:val="single" w:sz="4" w:space="0" w:color="auto"/>
              <w:right w:val="single" w:sz="4" w:space="0" w:color="auto"/>
            </w:tcBorders>
          </w:tcPr>
          <w:p w14:paraId="5F47F0E4" w14:textId="77777777" w:rsidR="000915B7" w:rsidRPr="00C3116A" w:rsidRDefault="000915B7">
            <w:pPr>
              <w:pStyle w:val="CRCoverPage"/>
              <w:spacing w:after="0"/>
              <w:rPr>
                <w:sz w:val="8"/>
                <w:szCs w:val="8"/>
              </w:rPr>
            </w:pPr>
          </w:p>
        </w:tc>
      </w:tr>
      <w:tr w:rsidR="000915B7" w:rsidRPr="00C3116A" w14:paraId="5F47F0EF" w14:textId="77777777">
        <w:tc>
          <w:tcPr>
            <w:tcW w:w="142" w:type="dxa"/>
            <w:tcBorders>
              <w:left w:val="single" w:sz="4" w:space="0" w:color="auto"/>
            </w:tcBorders>
          </w:tcPr>
          <w:p w14:paraId="5F47F0E6" w14:textId="77777777" w:rsidR="000915B7" w:rsidRPr="00C3116A" w:rsidRDefault="000915B7">
            <w:pPr>
              <w:pStyle w:val="CRCoverPage"/>
              <w:spacing w:after="0"/>
              <w:jc w:val="right"/>
            </w:pPr>
          </w:p>
        </w:tc>
        <w:tc>
          <w:tcPr>
            <w:tcW w:w="1559" w:type="dxa"/>
            <w:shd w:val="pct30" w:color="FFFF00" w:fill="auto"/>
          </w:tcPr>
          <w:p w14:paraId="5F47F0E7" w14:textId="3115B6D2" w:rsidR="000915B7" w:rsidRPr="00C3116A" w:rsidRDefault="00592A06">
            <w:pPr>
              <w:pStyle w:val="CRCoverPage"/>
              <w:spacing w:after="0"/>
              <w:jc w:val="right"/>
              <w:rPr>
                <w:b/>
                <w:sz w:val="28"/>
              </w:rPr>
            </w:pPr>
            <w:r w:rsidRPr="00C3116A">
              <w:rPr>
                <w:b/>
                <w:sz w:val="28"/>
              </w:rPr>
              <w:t>29.</w:t>
            </w:r>
            <w:r w:rsidR="00220B90" w:rsidRPr="00C3116A">
              <w:rPr>
                <w:b/>
                <w:sz w:val="28"/>
              </w:rPr>
              <w:t>675</w:t>
            </w:r>
          </w:p>
        </w:tc>
        <w:tc>
          <w:tcPr>
            <w:tcW w:w="709" w:type="dxa"/>
          </w:tcPr>
          <w:p w14:paraId="5F47F0E8" w14:textId="77777777" w:rsidR="000915B7" w:rsidRPr="00C3116A" w:rsidRDefault="00AB7913">
            <w:pPr>
              <w:pStyle w:val="CRCoverPage"/>
              <w:spacing w:after="0"/>
              <w:jc w:val="center"/>
            </w:pPr>
            <w:r w:rsidRPr="00C3116A">
              <w:rPr>
                <w:b/>
                <w:sz w:val="28"/>
              </w:rPr>
              <w:t>CR</w:t>
            </w:r>
          </w:p>
        </w:tc>
        <w:tc>
          <w:tcPr>
            <w:tcW w:w="1276" w:type="dxa"/>
            <w:shd w:val="pct30" w:color="FFFF00" w:fill="auto"/>
          </w:tcPr>
          <w:p w14:paraId="5F47F0E9" w14:textId="63A47390" w:rsidR="000915B7" w:rsidRPr="00C3116A" w:rsidRDefault="002F1A29">
            <w:pPr>
              <w:pStyle w:val="CRCoverPage"/>
              <w:spacing w:after="0"/>
            </w:pPr>
            <w:r w:rsidRPr="00C3116A">
              <w:rPr>
                <w:b/>
                <w:sz w:val="28"/>
              </w:rPr>
              <w:t>0030</w:t>
            </w:r>
          </w:p>
        </w:tc>
        <w:tc>
          <w:tcPr>
            <w:tcW w:w="709" w:type="dxa"/>
          </w:tcPr>
          <w:p w14:paraId="5F47F0EA" w14:textId="77777777" w:rsidR="000915B7" w:rsidRPr="00C3116A" w:rsidRDefault="00AB7913">
            <w:pPr>
              <w:pStyle w:val="CRCoverPage"/>
              <w:tabs>
                <w:tab w:val="right" w:pos="625"/>
              </w:tabs>
              <w:spacing w:after="0"/>
              <w:jc w:val="center"/>
            </w:pPr>
            <w:r w:rsidRPr="00C3116A">
              <w:rPr>
                <w:b/>
                <w:bCs/>
                <w:sz w:val="28"/>
              </w:rPr>
              <w:t>rev</w:t>
            </w:r>
          </w:p>
        </w:tc>
        <w:tc>
          <w:tcPr>
            <w:tcW w:w="992" w:type="dxa"/>
            <w:shd w:val="pct30" w:color="FFFF00" w:fill="auto"/>
          </w:tcPr>
          <w:p w14:paraId="5F47F0EB" w14:textId="4A56558D" w:rsidR="000915B7" w:rsidRPr="00C3116A" w:rsidRDefault="00F974A1">
            <w:pPr>
              <w:pStyle w:val="CRCoverPage"/>
              <w:spacing w:after="0"/>
              <w:jc w:val="center"/>
              <w:rPr>
                <w:b/>
              </w:rPr>
            </w:pPr>
            <w:r w:rsidRPr="00C3116A">
              <w:rPr>
                <w:b/>
                <w:sz w:val="28"/>
              </w:rPr>
              <w:t>-</w:t>
            </w:r>
          </w:p>
        </w:tc>
        <w:tc>
          <w:tcPr>
            <w:tcW w:w="2410" w:type="dxa"/>
          </w:tcPr>
          <w:p w14:paraId="5F47F0EC" w14:textId="77777777" w:rsidR="000915B7" w:rsidRPr="00C3116A" w:rsidRDefault="00AB7913">
            <w:pPr>
              <w:pStyle w:val="CRCoverPage"/>
              <w:tabs>
                <w:tab w:val="right" w:pos="1825"/>
              </w:tabs>
              <w:spacing w:after="0"/>
              <w:jc w:val="center"/>
            </w:pPr>
            <w:r w:rsidRPr="00C3116A">
              <w:rPr>
                <w:b/>
                <w:sz w:val="28"/>
                <w:szCs w:val="28"/>
              </w:rPr>
              <w:t>Current version:</w:t>
            </w:r>
          </w:p>
        </w:tc>
        <w:tc>
          <w:tcPr>
            <w:tcW w:w="1701" w:type="dxa"/>
            <w:shd w:val="pct30" w:color="FFFF00" w:fill="auto"/>
          </w:tcPr>
          <w:p w14:paraId="5F47F0ED" w14:textId="098875D2" w:rsidR="000915B7" w:rsidRPr="00C3116A" w:rsidRDefault="00592A06">
            <w:pPr>
              <w:pStyle w:val="CRCoverPage"/>
              <w:spacing w:after="0"/>
              <w:jc w:val="center"/>
              <w:rPr>
                <w:sz w:val="28"/>
              </w:rPr>
            </w:pPr>
            <w:r w:rsidRPr="00C3116A">
              <w:rPr>
                <w:b/>
                <w:sz w:val="28"/>
              </w:rPr>
              <w:t>17.</w:t>
            </w:r>
            <w:r w:rsidR="002F1A29" w:rsidRPr="00C3116A">
              <w:rPr>
                <w:b/>
                <w:sz w:val="28"/>
              </w:rPr>
              <w:t>4</w:t>
            </w:r>
            <w:r w:rsidRPr="00C3116A">
              <w:rPr>
                <w:b/>
                <w:sz w:val="28"/>
              </w:rPr>
              <w:t>.0</w:t>
            </w:r>
          </w:p>
        </w:tc>
        <w:tc>
          <w:tcPr>
            <w:tcW w:w="143" w:type="dxa"/>
            <w:tcBorders>
              <w:right w:val="single" w:sz="4" w:space="0" w:color="auto"/>
            </w:tcBorders>
          </w:tcPr>
          <w:p w14:paraId="5F47F0EE" w14:textId="77777777" w:rsidR="000915B7" w:rsidRPr="00C3116A" w:rsidRDefault="000915B7">
            <w:pPr>
              <w:pStyle w:val="CRCoverPage"/>
              <w:spacing w:after="0"/>
            </w:pPr>
          </w:p>
        </w:tc>
      </w:tr>
      <w:tr w:rsidR="000915B7" w:rsidRPr="00C3116A" w14:paraId="5F47F0F1" w14:textId="77777777">
        <w:tc>
          <w:tcPr>
            <w:tcW w:w="9641" w:type="dxa"/>
            <w:gridSpan w:val="9"/>
            <w:tcBorders>
              <w:left w:val="single" w:sz="4" w:space="0" w:color="auto"/>
              <w:right w:val="single" w:sz="4" w:space="0" w:color="auto"/>
            </w:tcBorders>
          </w:tcPr>
          <w:p w14:paraId="5F47F0F0" w14:textId="77777777" w:rsidR="000915B7" w:rsidRPr="00C3116A" w:rsidRDefault="000915B7">
            <w:pPr>
              <w:pStyle w:val="CRCoverPage"/>
              <w:spacing w:after="0"/>
            </w:pPr>
          </w:p>
        </w:tc>
      </w:tr>
      <w:tr w:rsidR="000915B7" w:rsidRPr="00C3116A" w14:paraId="5F47F0F3" w14:textId="77777777">
        <w:tc>
          <w:tcPr>
            <w:tcW w:w="9641" w:type="dxa"/>
            <w:gridSpan w:val="9"/>
            <w:tcBorders>
              <w:top w:val="single" w:sz="4" w:space="0" w:color="auto"/>
            </w:tcBorders>
          </w:tcPr>
          <w:p w14:paraId="5F47F0F2" w14:textId="77777777" w:rsidR="000915B7" w:rsidRPr="00C3116A" w:rsidRDefault="00AB7913">
            <w:pPr>
              <w:pStyle w:val="CRCoverPage"/>
              <w:spacing w:after="0"/>
              <w:jc w:val="center"/>
              <w:rPr>
                <w:rFonts w:cs="Arial"/>
                <w:i/>
              </w:rPr>
            </w:pPr>
            <w:r w:rsidRPr="00C3116A">
              <w:rPr>
                <w:rFonts w:cs="Arial"/>
                <w:i/>
              </w:rPr>
              <w:t xml:space="preserve">For </w:t>
            </w:r>
            <w:hyperlink r:id="rId9" w:anchor="_blank" w:history="1">
              <w:r w:rsidRPr="00C3116A">
                <w:rPr>
                  <w:rStyle w:val="Hyperlink"/>
                  <w:rFonts w:cs="Arial"/>
                  <w:b/>
                  <w:i/>
                  <w:color w:val="FF0000"/>
                </w:rPr>
                <w:t>HE</w:t>
              </w:r>
              <w:bookmarkStart w:id="0" w:name="_Hlt497126619"/>
              <w:r w:rsidRPr="00C3116A">
                <w:rPr>
                  <w:rStyle w:val="Hyperlink"/>
                  <w:rFonts w:cs="Arial"/>
                  <w:b/>
                  <w:i/>
                  <w:color w:val="FF0000"/>
                </w:rPr>
                <w:t>L</w:t>
              </w:r>
              <w:bookmarkEnd w:id="0"/>
              <w:r w:rsidRPr="00C3116A">
                <w:rPr>
                  <w:rStyle w:val="Hyperlink"/>
                  <w:rFonts w:cs="Arial"/>
                  <w:b/>
                  <w:i/>
                  <w:color w:val="FF0000"/>
                </w:rPr>
                <w:t>P</w:t>
              </w:r>
            </w:hyperlink>
            <w:r w:rsidRPr="00C3116A">
              <w:rPr>
                <w:rFonts w:cs="Arial"/>
                <w:b/>
                <w:i/>
                <w:color w:val="FF0000"/>
              </w:rPr>
              <w:t xml:space="preserve"> </w:t>
            </w:r>
            <w:r w:rsidRPr="00C3116A">
              <w:rPr>
                <w:rFonts w:cs="Arial"/>
                <w:i/>
              </w:rPr>
              <w:t xml:space="preserve">on using this form: comprehensive instructions can be found at </w:t>
            </w:r>
            <w:r w:rsidRPr="00C3116A">
              <w:rPr>
                <w:rFonts w:cs="Arial"/>
                <w:i/>
              </w:rPr>
              <w:br/>
            </w:r>
            <w:hyperlink r:id="rId10" w:history="1">
              <w:r w:rsidRPr="00C3116A">
                <w:rPr>
                  <w:rStyle w:val="Hyperlink"/>
                  <w:rFonts w:cs="Arial"/>
                  <w:i/>
                </w:rPr>
                <w:t>http://www.3gpp.org/Change-Requests</w:t>
              </w:r>
            </w:hyperlink>
            <w:r w:rsidRPr="00C3116A">
              <w:rPr>
                <w:rFonts w:cs="Arial"/>
                <w:i/>
              </w:rPr>
              <w:t>.</w:t>
            </w:r>
          </w:p>
        </w:tc>
      </w:tr>
      <w:tr w:rsidR="000915B7" w:rsidRPr="00C3116A" w14:paraId="5F47F0F5" w14:textId="77777777">
        <w:tc>
          <w:tcPr>
            <w:tcW w:w="9641" w:type="dxa"/>
            <w:gridSpan w:val="9"/>
          </w:tcPr>
          <w:p w14:paraId="5F47F0F4" w14:textId="77777777" w:rsidR="000915B7" w:rsidRPr="00C3116A" w:rsidRDefault="000915B7">
            <w:pPr>
              <w:pStyle w:val="CRCoverPage"/>
              <w:spacing w:after="0"/>
              <w:rPr>
                <w:sz w:val="8"/>
                <w:szCs w:val="8"/>
              </w:rPr>
            </w:pPr>
          </w:p>
        </w:tc>
      </w:tr>
    </w:tbl>
    <w:p w14:paraId="5F47F0F6" w14:textId="77777777" w:rsidR="000915B7" w:rsidRPr="00C3116A"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rsidRPr="00C3116A" w14:paraId="5F47F100" w14:textId="77777777">
        <w:tc>
          <w:tcPr>
            <w:tcW w:w="2835" w:type="dxa"/>
          </w:tcPr>
          <w:p w14:paraId="5F47F0F7" w14:textId="77777777" w:rsidR="000915B7" w:rsidRPr="00C3116A" w:rsidRDefault="00AB7913">
            <w:pPr>
              <w:pStyle w:val="CRCoverPage"/>
              <w:tabs>
                <w:tab w:val="right" w:pos="2751"/>
              </w:tabs>
              <w:spacing w:after="0"/>
              <w:rPr>
                <w:b/>
                <w:i/>
              </w:rPr>
            </w:pPr>
            <w:r w:rsidRPr="00C3116A">
              <w:rPr>
                <w:b/>
                <w:i/>
              </w:rPr>
              <w:t>Proposed change affects:</w:t>
            </w:r>
          </w:p>
        </w:tc>
        <w:tc>
          <w:tcPr>
            <w:tcW w:w="1418" w:type="dxa"/>
          </w:tcPr>
          <w:p w14:paraId="5F47F0F8" w14:textId="77777777" w:rsidR="000915B7" w:rsidRPr="00C3116A" w:rsidRDefault="00AB7913">
            <w:pPr>
              <w:pStyle w:val="CRCoverPage"/>
              <w:spacing w:after="0"/>
              <w:jc w:val="right"/>
            </w:pPr>
            <w:r w:rsidRPr="00C3116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Pr="00C3116A" w:rsidRDefault="000915B7">
            <w:pPr>
              <w:pStyle w:val="CRCoverPage"/>
              <w:spacing w:after="0"/>
              <w:jc w:val="center"/>
              <w:rPr>
                <w:b/>
                <w:caps/>
              </w:rPr>
            </w:pPr>
          </w:p>
        </w:tc>
        <w:tc>
          <w:tcPr>
            <w:tcW w:w="709" w:type="dxa"/>
            <w:tcBorders>
              <w:left w:val="single" w:sz="4" w:space="0" w:color="auto"/>
            </w:tcBorders>
          </w:tcPr>
          <w:p w14:paraId="5F47F0FA" w14:textId="77777777" w:rsidR="000915B7" w:rsidRPr="00C3116A" w:rsidRDefault="00AB7913">
            <w:pPr>
              <w:pStyle w:val="CRCoverPage"/>
              <w:spacing w:after="0"/>
              <w:jc w:val="right"/>
              <w:rPr>
                <w:u w:val="single"/>
              </w:rPr>
            </w:pPr>
            <w:r w:rsidRPr="00C3116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Pr="00C3116A" w:rsidRDefault="000915B7">
            <w:pPr>
              <w:pStyle w:val="CRCoverPage"/>
              <w:spacing w:after="0"/>
              <w:jc w:val="center"/>
              <w:rPr>
                <w:b/>
                <w:caps/>
              </w:rPr>
            </w:pPr>
          </w:p>
        </w:tc>
        <w:tc>
          <w:tcPr>
            <w:tcW w:w="2126" w:type="dxa"/>
          </w:tcPr>
          <w:p w14:paraId="5F47F0FC" w14:textId="77777777" w:rsidR="000915B7" w:rsidRPr="00C3116A" w:rsidRDefault="00AB7913">
            <w:pPr>
              <w:pStyle w:val="CRCoverPage"/>
              <w:spacing w:after="0"/>
              <w:jc w:val="right"/>
              <w:rPr>
                <w:u w:val="single"/>
              </w:rPr>
            </w:pPr>
            <w:r w:rsidRPr="00C3116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Pr="00C3116A" w:rsidRDefault="000915B7">
            <w:pPr>
              <w:pStyle w:val="CRCoverPage"/>
              <w:spacing w:after="0"/>
              <w:jc w:val="center"/>
              <w:rPr>
                <w:b/>
                <w:caps/>
              </w:rPr>
            </w:pPr>
          </w:p>
        </w:tc>
        <w:tc>
          <w:tcPr>
            <w:tcW w:w="1418" w:type="dxa"/>
            <w:tcBorders>
              <w:left w:val="nil"/>
            </w:tcBorders>
          </w:tcPr>
          <w:p w14:paraId="5F47F0FE" w14:textId="77777777" w:rsidR="000915B7" w:rsidRPr="00C3116A" w:rsidRDefault="00AB7913">
            <w:pPr>
              <w:pStyle w:val="CRCoverPage"/>
              <w:spacing w:after="0"/>
              <w:jc w:val="right"/>
            </w:pPr>
            <w:r w:rsidRPr="00C3116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Pr="00C3116A" w:rsidRDefault="00C5113E">
            <w:pPr>
              <w:pStyle w:val="CRCoverPage"/>
              <w:spacing w:after="0"/>
              <w:jc w:val="center"/>
              <w:rPr>
                <w:b/>
                <w:bCs/>
                <w:caps/>
              </w:rPr>
            </w:pPr>
            <w:r w:rsidRPr="00C3116A">
              <w:rPr>
                <w:b/>
                <w:bCs/>
                <w:caps/>
              </w:rPr>
              <w:t>x</w:t>
            </w:r>
          </w:p>
        </w:tc>
      </w:tr>
    </w:tbl>
    <w:p w14:paraId="5F47F101" w14:textId="77777777" w:rsidR="000915B7" w:rsidRPr="00C3116A"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rsidRPr="00C3116A" w14:paraId="5F47F103" w14:textId="77777777">
        <w:tc>
          <w:tcPr>
            <w:tcW w:w="9640" w:type="dxa"/>
            <w:gridSpan w:val="11"/>
          </w:tcPr>
          <w:p w14:paraId="5F47F102" w14:textId="77777777" w:rsidR="000915B7" w:rsidRPr="00C3116A" w:rsidRDefault="000915B7">
            <w:pPr>
              <w:pStyle w:val="CRCoverPage"/>
              <w:spacing w:after="0"/>
              <w:rPr>
                <w:sz w:val="8"/>
                <w:szCs w:val="8"/>
              </w:rPr>
            </w:pPr>
          </w:p>
        </w:tc>
      </w:tr>
      <w:tr w:rsidR="000915B7" w:rsidRPr="00C3116A" w14:paraId="5F47F106" w14:textId="77777777">
        <w:tc>
          <w:tcPr>
            <w:tcW w:w="1843" w:type="dxa"/>
            <w:tcBorders>
              <w:top w:val="single" w:sz="4" w:space="0" w:color="auto"/>
              <w:left w:val="single" w:sz="4" w:space="0" w:color="auto"/>
            </w:tcBorders>
          </w:tcPr>
          <w:p w14:paraId="5F47F104" w14:textId="77777777" w:rsidR="000915B7" w:rsidRPr="00C3116A" w:rsidRDefault="00AB7913">
            <w:pPr>
              <w:pStyle w:val="CRCoverPage"/>
              <w:tabs>
                <w:tab w:val="right" w:pos="1759"/>
              </w:tabs>
              <w:spacing w:after="0"/>
              <w:rPr>
                <w:b/>
                <w:i/>
              </w:rPr>
            </w:pPr>
            <w:r w:rsidRPr="00C3116A">
              <w:rPr>
                <w:b/>
                <w:i/>
              </w:rPr>
              <w:t>Title:</w:t>
            </w:r>
            <w:r w:rsidRPr="00C3116A">
              <w:rPr>
                <w:b/>
                <w:i/>
              </w:rPr>
              <w:tab/>
            </w:r>
          </w:p>
        </w:tc>
        <w:tc>
          <w:tcPr>
            <w:tcW w:w="7797" w:type="dxa"/>
            <w:gridSpan w:val="10"/>
            <w:tcBorders>
              <w:top w:val="single" w:sz="4" w:space="0" w:color="auto"/>
              <w:right w:val="single" w:sz="4" w:space="0" w:color="auto"/>
            </w:tcBorders>
            <w:shd w:val="pct30" w:color="FFFF00" w:fill="auto"/>
          </w:tcPr>
          <w:p w14:paraId="5F47F105" w14:textId="0F38870C" w:rsidR="000915B7" w:rsidRPr="00C3116A" w:rsidRDefault="006B2AA1">
            <w:pPr>
              <w:pStyle w:val="CRCoverPage"/>
              <w:spacing w:after="0"/>
              <w:ind w:left="100"/>
            </w:pPr>
            <w:r w:rsidRPr="00C3116A">
              <w:t>Update of info and externalDocs fields</w:t>
            </w:r>
          </w:p>
        </w:tc>
      </w:tr>
      <w:tr w:rsidR="000915B7" w:rsidRPr="00C3116A" w14:paraId="5F47F109" w14:textId="77777777">
        <w:tc>
          <w:tcPr>
            <w:tcW w:w="1843" w:type="dxa"/>
            <w:tcBorders>
              <w:left w:val="single" w:sz="4" w:space="0" w:color="auto"/>
            </w:tcBorders>
          </w:tcPr>
          <w:p w14:paraId="5F47F107" w14:textId="77777777" w:rsidR="000915B7" w:rsidRPr="00C3116A" w:rsidRDefault="000915B7">
            <w:pPr>
              <w:pStyle w:val="CRCoverPage"/>
              <w:spacing w:after="0"/>
              <w:rPr>
                <w:b/>
                <w:i/>
                <w:sz w:val="8"/>
                <w:szCs w:val="8"/>
              </w:rPr>
            </w:pPr>
          </w:p>
        </w:tc>
        <w:tc>
          <w:tcPr>
            <w:tcW w:w="7797" w:type="dxa"/>
            <w:gridSpan w:val="10"/>
            <w:tcBorders>
              <w:right w:val="single" w:sz="4" w:space="0" w:color="auto"/>
            </w:tcBorders>
          </w:tcPr>
          <w:p w14:paraId="5F47F108" w14:textId="77777777" w:rsidR="000915B7" w:rsidRPr="00C3116A" w:rsidRDefault="000915B7">
            <w:pPr>
              <w:pStyle w:val="CRCoverPage"/>
              <w:spacing w:after="0"/>
              <w:rPr>
                <w:sz w:val="8"/>
                <w:szCs w:val="8"/>
              </w:rPr>
            </w:pPr>
          </w:p>
        </w:tc>
      </w:tr>
      <w:tr w:rsidR="000915B7" w:rsidRPr="00C3116A" w14:paraId="5F47F10C" w14:textId="77777777">
        <w:tc>
          <w:tcPr>
            <w:tcW w:w="1843" w:type="dxa"/>
            <w:tcBorders>
              <w:left w:val="single" w:sz="4" w:space="0" w:color="auto"/>
            </w:tcBorders>
          </w:tcPr>
          <w:p w14:paraId="5F47F10A" w14:textId="77777777" w:rsidR="000915B7" w:rsidRPr="00C3116A" w:rsidRDefault="00AB7913">
            <w:pPr>
              <w:pStyle w:val="CRCoverPage"/>
              <w:tabs>
                <w:tab w:val="right" w:pos="1759"/>
              </w:tabs>
              <w:spacing w:after="0"/>
              <w:rPr>
                <w:b/>
                <w:i/>
              </w:rPr>
            </w:pPr>
            <w:r w:rsidRPr="00C3116A">
              <w:rPr>
                <w:b/>
                <w:i/>
              </w:rPr>
              <w:t>Source to WG:</w:t>
            </w:r>
          </w:p>
        </w:tc>
        <w:tc>
          <w:tcPr>
            <w:tcW w:w="7797" w:type="dxa"/>
            <w:gridSpan w:val="10"/>
            <w:tcBorders>
              <w:right w:val="single" w:sz="4" w:space="0" w:color="auto"/>
            </w:tcBorders>
            <w:shd w:val="pct30" w:color="FFFF00" w:fill="auto"/>
          </w:tcPr>
          <w:p w14:paraId="5F47F10B" w14:textId="5CC122E1" w:rsidR="000915B7" w:rsidRPr="00C3116A" w:rsidRDefault="002E5227">
            <w:pPr>
              <w:pStyle w:val="CRCoverPage"/>
              <w:spacing w:after="0"/>
              <w:ind w:left="100"/>
            </w:pPr>
            <w:r w:rsidRPr="00C3116A">
              <w:t>Ericsson</w:t>
            </w:r>
          </w:p>
        </w:tc>
      </w:tr>
      <w:tr w:rsidR="000915B7" w:rsidRPr="00C3116A" w14:paraId="5F47F10F" w14:textId="77777777">
        <w:tc>
          <w:tcPr>
            <w:tcW w:w="1843" w:type="dxa"/>
            <w:tcBorders>
              <w:left w:val="single" w:sz="4" w:space="0" w:color="auto"/>
            </w:tcBorders>
          </w:tcPr>
          <w:p w14:paraId="5F47F10D" w14:textId="77777777" w:rsidR="000915B7" w:rsidRPr="00C3116A" w:rsidRDefault="00AB7913">
            <w:pPr>
              <w:pStyle w:val="CRCoverPage"/>
              <w:tabs>
                <w:tab w:val="right" w:pos="1759"/>
              </w:tabs>
              <w:spacing w:after="0"/>
              <w:rPr>
                <w:b/>
                <w:i/>
              </w:rPr>
            </w:pPr>
            <w:r w:rsidRPr="00C3116A">
              <w:rPr>
                <w:b/>
                <w:i/>
              </w:rPr>
              <w:t>Source to TSG:</w:t>
            </w:r>
          </w:p>
        </w:tc>
        <w:tc>
          <w:tcPr>
            <w:tcW w:w="7797" w:type="dxa"/>
            <w:gridSpan w:val="10"/>
            <w:tcBorders>
              <w:right w:val="single" w:sz="4" w:space="0" w:color="auto"/>
            </w:tcBorders>
            <w:shd w:val="pct30" w:color="FFFF00" w:fill="auto"/>
          </w:tcPr>
          <w:p w14:paraId="5F47F10E" w14:textId="77777777" w:rsidR="000915B7" w:rsidRPr="00C3116A" w:rsidRDefault="00AB7913">
            <w:pPr>
              <w:pStyle w:val="CRCoverPage"/>
              <w:spacing w:after="0"/>
              <w:ind w:left="100"/>
            </w:pPr>
            <w:r w:rsidRPr="00C3116A">
              <w:t>CT3</w:t>
            </w:r>
          </w:p>
        </w:tc>
      </w:tr>
      <w:tr w:rsidR="000915B7" w:rsidRPr="00C3116A" w14:paraId="5F47F112" w14:textId="77777777">
        <w:tc>
          <w:tcPr>
            <w:tcW w:w="1843" w:type="dxa"/>
            <w:tcBorders>
              <w:left w:val="single" w:sz="4" w:space="0" w:color="auto"/>
            </w:tcBorders>
          </w:tcPr>
          <w:p w14:paraId="5F47F110" w14:textId="77777777" w:rsidR="000915B7" w:rsidRPr="00C3116A" w:rsidRDefault="000915B7">
            <w:pPr>
              <w:pStyle w:val="CRCoverPage"/>
              <w:spacing w:after="0"/>
              <w:rPr>
                <w:b/>
                <w:i/>
                <w:sz w:val="8"/>
                <w:szCs w:val="8"/>
              </w:rPr>
            </w:pPr>
          </w:p>
        </w:tc>
        <w:tc>
          <w:tcPr>
            <w:tcW w:w="7797" w:type="dxa"/>
            <w:gridSpan w:val="10"/>
            <w:tcBorders>
              <w:right w:val="single" w:sz="4" w:space="0" w:color="auto"/>
            </w:tcBorders>
          </w:tcPr>
          <w:p w14:paraId="5F47F111" w14:textId="77777777" w:rsidR="000915B7" w:rsidRPr="00C3116A" w:rsidRDefault="000915B7">
            <w:pPr>
              <w:pStyle w:val="CRCoverPage"/>
              <w:spacing w:after="0"/>
              <w:rPr>
                <w:sz w:val="8"/>
                <w:szCs w:val="8"/>
              </w:rPr>
            </w:pPr>
          </w:p>
        </w:tc>
      </w:tr>
      <w:tr w:rsidR="000915B7" w:rsidRPr="00C3116A" w14:paraId="5F47F118" w14:textId="77777777">
        <w:tc>
          <w:tcPr>
            <w:tcW w:w="1843" w:type="dxa"/>
            <w:tcBorders>
              <w:left w:val="single" w:sz="4" w:space="0" w:color="auto"/>
            </w:tcBorders>
          </w:tcPr>
          <w:p w14:paraId="5F47F113" w14:textId="77777777" w:rsidR="000915B7" w:rsidRPr="00C3116A" w:rsidRDefault="00AB7913">
            <w:pPr>
              <w:pStyle w:val="CRCoverPage"/>
              <w:tabs>
                <w:tab w:val="right" w:pos="1759"/>
              </w:tabs>
              <w:spacing w:after="0"/>
              <w:rPr>
                <w:b/>
                <w:i/>
              </w:rPr>
            </w:pPr>
            <w:r w:rsidRPr="00C3116A">
              <w:rPr>
                <w:b/>
                <w:i/>
              </w:rPr>
              <w:t>Work item code:</w:t>
            </w:r>
          </w:p>
        </w:tc>
        <w:tc>
          <w:tcPr>
            <w:tcW w:w="3686" w:type="dxa"/>
            <w:gridSpan w:val="5"/>
            <w:shd w:val="pct30" w:color="FFFF00" w:fill="auto"/>
          </w:tcPr>
          <w:p w14:paraId="5F47F114" w14:textId="13A4C24C" w:rsidR="000915B7" w:rsidRPr="00C3116A" w:rsidRDefault="00342882">
            <w:pPr>
              <w:pStyle w:val="CRCoverPage"/>
              <w:spacing w:after="0"/>
              <w:ind w:left="100"/>
            </w:pPr>
            <w:r w:rsidRPr="00C3116A">
              <w:t>TEI17</w:t>
            </w:r>
          </w:p>
        </w:tc>
        <w:tc>
          <w:tcPr>
            <w:tcW w:w="567" w:type="dxa"/>
            <w:tcBorders>
              <w:left w:val="nil"/>
            </w:tcBorders>
          </w:tcPr>
          <w:p w14:paraId="5F47F115" w14:textId="77777777" w:rsidR="000915B7" w:rsidRPr="00C3116A" w:rsidRDefault="000915B7">
            <w:pPr>
              <w:pStyle w:val="CRCoverPage"/>
              <w:spacing w:after="0"/>
              <w:ind w:right="100"/>
            </w:pPr>
          </w:p>
        </w:tc>
        <w:tc>
          <w:tcPr>
            <w:tcW w:w="1417" w:type="dxa"/>
            <w:gridSpan w:val="3"/>
            <w:tcBorders>
              <w:left w:val="nil"/>
            </w:tcBorders>
          </w:tcPr>
          <w:p w14:paraId="5F47F116" w14:textId="77777777" w:rsidR="000915B7" w:rsidRPr="00C3116A" w:rsidRDefault="00AB7913">
            <w:pPr>
              <w:pStyle w:val="CRCoverPage"/>
              <w:spacing w:after="0"/>
              <w:jc w:val="right"/>
            </w:pPr>
            <w:r w:rsidRPr="00C3116A">
              <w:rPr>
                <w:b/>
                <w:i/>
              </w:rPr>
              <w:t>Date:</w:t>
            </w:r>
          </w:p>
        </w:tc>
        <w:tc>
          <w:tcPr>
            <w:tcW w:w="2127" w:type="dxa"/>
            <w:tcBorders>
              <w:right w:val="single" w:sz="4" w:space="0" w:color="auto"/>
            </w:tcBorders>
            <w:shd w:val="pct30" w:color="FFFF00" w:fill="auto"/>
          </w:tcPr>
          <w:p w14:paraId="5F47F117" w14:textId="1B66EB4B" w:rsidR="000915B7" w:rsidRPr="00C3116A" w:rsidRDefault="00185D64">
            <w:pPr>
              <w:pStyle w:val="CRCoverPage"/>
              <w:spacing w:after="0"/>
              <w:ind w:left="100"/>
            </w:pPr>
            <w:r w:rsidRPr="00C3116A">
              <w:t>202</w:t>
            </w:r>
            <w:r w:rsidR="008377D4" w:rsidRPr="00C3116A">
              <w:t>2</w:t>
            </w:r>
            <w:r w:rsidRPr="00C3116A">
              <w:t>-</w:t>
            </w:r>
            <w:r w:rsidR="008377D4" w:rsidRPr="00C3116A">
              <w:t>0</w:t>
            </w:r>
            <w:r w:rsidR="00465DD4" w:rsidRPr="00C3116A">
              <w:t>2</w:t>
            </w:r>
            <w:r w:rsidRPr="00C3116A">
              <w:t>-</w:t>
            </w:r>
            <w:r w:rsidR="00465DD4" w:rsidRPr="00C3116A">
              <w:t>25</w:t>
            </w:r>
          </w:p>
        </w:tc>
      </w:tr>
      <w:tr w:rsidR="000915B7" w:rsidRPr="00C3116A" w14:paraId="5F47F11E" w14:textId="77777777">
        <w:tc>
          <w:tcPr>
            <w:tcW w:w="1843" w:type="dxa"/>
            <w:tcBorders>
              <w:left w:val="single" w:sz="4" w:space="0" w:color="auto"/>
            </w:tcBorders>
          </w:tcPr>
          <w:p w14:paraId="5F47F119" w14:textId="77777777" w:rsidR="000915B7" w:rsidRPr="00C3116A" w:rsidRDefault="000915B7">
            <w:pPr>
              <w:pStyle w:val="CRCoverPage"/>
              <w:spacing w:after="0"/>
              <w:rPr>
                <w:b/>
                <w:i/>
                <w:sz w:val="8"/>
                <w:szCs w:val="8"/>
              </w:rPr>
            </w:pPr>
          </w:p>
        </w:tc>
        <w:tc>
          <w:tcPr>
            <w:tcW w:w="1986" w:type="dxa"/>
            <w:gridSpan w:val="4"/>
          </w:tcPr>
          <w:p w14:paraId="5F47F11A" w14:textId="77777777" w:rsidR="000915B7" w:rsidRPr="00C3116A" w:rsidRDefault="000915B7">
            <w:pPr>
              <w:pStyle w:val="CRCoverPage"/>
              <w:spacing w:after="0"/>
              <w:rPr>
                <w:sz w:val="8"/>
                <w:szCs w:val="8"/>
              </w:rPr>
            </w:pPr>
          </w:p>
        </w:tc>
        <w:tc>
          <w:tcPr>
            <w:tcW w:w="2267" w:type="dxa"/>
            <w:gridSpan w:val="2"/>
          </w:tcPr>
          <w:p w14:paraId="5F47F11B" w14:textId="77777777" w:rsidR="000915B7" w:rsidRPr="00C3116A" w:rsidRDefault="000915B7">
            <w:pPr>
              <w:pStyle w:val="CRCoverPage"/>
              <w:spacing w:after="0"/>
              <w:rPr>
                <w:sz w:val="8"/>
                <w:szCs w:val="8"/>
              </w:rPr>
            </w:pPr>
          </w:p>
        </w:tc>
        <w:tc>
          <w:tcPr>
            <w:tcW w:w="1417" w:type="dxa"/>
            <w:gridSpan w:val="3"/>
          </w:tcPr>
          <w:p w14:paraId="5F47F11C" w14:textId="77777777" w:rsidR="000915B7" w:rsidRPr="00C3116A" w:rsidRDefault="000915B7">
            <w:pPr>
              <w:pStyle w:val="CRCoverPage"/>
              <w:spacing w:after="0"/>
              <w:rPr>
                <w:sz w:val="8"/>
                <w:szCs w:val="8"/>
              </w:rPr>
            </w:pPr>
          </w:p>
        </w:tc>
        <w:tc>
          <w:tcPr>
            <w:tcW w:w="2127" w:type="dxa"/>
            <w:tcBorders>
              <w:right w:val="single" w:sz="4" w:space="0" w:color="auto"/>
            </w:tcBorders>
          </w:tcPr>
          <w:p w14:paraId="5F47F11D" w14:textId="77777777" w:rsidR="000915B7" w:rsidRPr="00C3116A" w:rsidRDefault="000915B7">
            <w:pPr>
              <w:pStyle w:val="CRCoverPage"/>
              <w:spacing w:after="0"/>
              <w:rPr>
                <w:sz w:val="8"/>
                <w:szCs w:val="8"/>
              </w:rPr>
            </w:pPr>
          </w:p>
        </w:tc>
      </w:tr>
      <w:tr w:rsidR="000915B7" w:rsidRPr="00C3116A" w14:paraId="5F47F124" w14:textId="77777777">
        <w:trPr>
          <w:cantSplit/>
        </w:trPr>
        <w:tc>
          <w:tcPr>
            <w:tcW w:w="1843" w:type="dxa"/>
            <w:tcBorders>
              <w:left w:val="single" w:sz="4" w:space="0" w:color="auto"/>
            </w:tcBorders>
          </w:tcPr>
          <w:p w14:paraId="5F47F11F" w14:textId="77777777" w:rsidR="000915B7" w:rsidRPr="00C3116A" w:rsidRDefault="00AB7913">
            <w:pPr>
              <w:pStyle w:val="CRCoverPage"/>
              <w:tabs>
                <w:tab w:val="right" w:pos="1759"/>
              </w:tabs>
              <w:spacing w:after="0"/>
              <w:rPr>
                <w:b/>
                <w:i/>
              </w:rPr>
            </w:pPr>
            <w:r w:rsidRPr="00C3116A">
              <w:rPr>
                <w:b/>
                <w:i/>
              </w:rPr>
              <w:t>Category:</w:t>
            </w:r>
          </w:p>
        </w:tc>
        <w:tc>
          <w:tcPr>
            <w:tcW w:w="851" w:type="dxa"/>
            <w:shd w:val="pct30" w:color="FFFF00" w:fill="auto"/>
          </w:tcPr>
          <w:p w14:paraId="5F47F120" w14:textId="49E4F158" w:rsidR="000915B7" w:rsidRPr="00C3116A" w:rsidRDefault="00465DD4">
            <w:pPr>
              <w:pStyle w:val="CRCoverPage"/>
              <w:spacing w:after="0"/>
              <w:ind w:left="100" w:right="-609"/>
              <w:rPr>
                <w:b/>
              </w:rPr>
            </w:pPr>
            <w:r w:rsidRPr="00C3116A">
              <w:rPr>
                <w:b/>
              </w:rPr>
              <w:t>F</w:t>
            </w:r>
          </w:p>
        </w:tc>
        <w:tc>
          <w:tcPr>
            <w:tcW w:w="3402" w:type="dxa"/>
            <w:gridSpan w:val="5"/>
            <w:tcBorders>
              <w:left w:val="nil"/>
            </w:tcBorders>
          </w:tcPr>
          <w:p w14:paraId="5F47F121" w14:textId="77777777" w:rsidR="000915B7" w:rsidRPr="00C3116A" w:rsidRDefault="000915B7">
            <w:pPr>
              <w:pStyle w:val="CRCoverPage"/>
              <w:spacing w:after="0"/>
            </w:pPr>
          </w:p>
        </w:tc>
        <w:tc>
          <w:tcPr>
            <w:tcW w:w="1417" w:type="dxa"/>
            <w:gridSpan w:val="3"/>
            <w:tcBorders>
              <w:left w:val="nil"/>
            </w:tcBorders>
          </w:tcPr>
          <w:p w14:paraId="5F47F122" w14:textId="77777777" w:rsidR="000915B7" w:rsidRPr="00C3116A" w:rsidRDefault="00AB7913">
            <w:pPr>
              <w:pStyle w:val="CRCoverPage"/>
              <w:spacing w:after="0"/>
              <w:jc w:val="right"/>
              <w:rPr>
                <w:b/>
                <w:i/>
              </w:rPr>
            </w:pPr>
            <w:r w:rsidRPr="00C3116A">
              <w:rPr>
                <w:b/>
                <w:i/>
              </w:rPr>
              <w:t>Release:</w:t>
            </w:r>
          </w:p>
        </w:tc>
        <w:tc>
          <w:tcPr>
            <w:tcW w:w="2127" w:type="dxa"/>
            <w:tcBorders>
              <w:right w:val="single" w:sz="4" w:space="0" w:color="auto"/>
            </w:tcBorders>
            <w:shd w:val="pct30" w:color="FFFF00" w:fill="auto"/>
          </w:tcPr>
          <w:p w14:paraId="5F47F123" w14:textId="7A81DF71" w:rsidR="000915B7" w:rsidRPr="00C3116A" w:rsidRDefault="00185D64">
            <w:pPr>
              <w:pStyle w:val="CRCoverPage"/>
              <w:spacing w:after="0"/>
              <w:ind w:left="100"/>
            </w:pPr>
            <w:r w:rsidRPr="00C3116A">
              <w:t>Rel-17</w:t>
            </w:r>
          </w:p>
        </w:tc>
      </w:tr>
      <w:tr w:rsidR="000915B7" w:rsidRPr="00C3116A" w14:paraId="5F47F129" w14:textId="77777777">
        <w:tc>
          <w:tcPr>
            <w:tcW w:w="1843" w:type="dxa"/>
            <w:tcBorders>
              <w:left w:val="single" w:sz="4" w:space="0" w:color="auto"/>
              <w:bottom w:val="single" w:sz="4" w:space="0" w:color="auto"/>
            </w:tcBorders>
          </w:tcPr>
          <w:p w14:paraId="5F47F125" w14:textId="77777777" w:rsidR="000915B7" w:rsidRPr="00C3116A" w:rsidRDefault="000915B7">
            <w:pPr>
              <w:pStyle w:val="CRCoverPage"/>
              <w:spacing w:after="0"/>
              <w:rPr>
                <w:b/>
                <w:i/>
              </w:rPr>
            </w:pPr>
          </w:p>
        </w:tc>
        <w:tc>
          <w:tcPr>
            <w:tcW w:w="4677" w:type="dxa"/>
            <w:gridSpan w:val="8"/>
            <w:tcBorders>
              <w:bottom w:val="single" w:sz="4" w:space="0" w:color="auto"/>
            </w:tcBorders>
          </w:tcPr>
          <w:p w14:paraId="5F47F126" w14:textId="77777777" w:rsidR="000915B7" w:rsidRPr="00C3116A" w:rsidRDefault="00AB7913">
            <w:pPr>
              <w:pStyle w:val="CRCoverPage"/>
              <w:spacing w:after="0"/>
              <w:ind w:left="383" w:hanging="383"/>
              <w:rPr>
                <w:i/>
                <w:sz w:val="18"/>
              </w:rPr>
            </w:pPr>
            <w:r w:rsidRPr="00C3116A">
              <w:rPr>
                <w:i/>
                <w:sz w:val="18"/>
              </w:rPr>
              <w:t xml:space="preserve">Use </w:t>
            </w:r>
            <w:r w:rsidRPr="00C3116A">
              <w:rPr>
                <w:i/>
                <w:sz w:val="18"/>
                <w:u w:val="single"/>
              </w:rPr>
              <w:t>one</w:t>
            </w:r>
            <w:r w:rsidRPr="00C3116A">
              <w:rPr>
                <w:i/>
                <w:sz w:val="18"/>
              </w:rPr>
              <w:t xml:space="preserve"> of the following categories:</w:t>
            </w:r>
            <w:r w:rsidRPr="00C3116A">
              <w:rPr>
                <w:b/>
                <w:i/>
                <w:sz w:val="18"/>
              </w:rPr>
              <w:br/>
              <w:t>F</w:t>
            </w:r>
            <w:r w:rsidRPr="00C3116A">
              <w:rPr>
                <w:i/>
                <w:sz w:val="18"/>
              </w:rPr>
              <w:t xml:space="preserve">  (correction)</w:t>
            </w:r>
            <w:r w:rsidRPr="00C3116A">
              <w:rPr>
                <w:i/>
                <w:sz w:val="18"/>
              </w:rPr>
              <w:br/>
            </w:r>
            <w:r w:rsidRPr="00C3116A">
              <w:rPr>
                <w:b/>
                <w:i/>
                <w:sz w:val="18"/>
              </w:rPr>
              <w:t>A</w:t>
            </w:r>
            <w:r w:rsidRPr="00C3116A">
              <w:rPr>
                <w:i/>
                <w:sz w:val="18"/>
              </w:rPr>
              <w:t xml:space="preserve">  (mirror corresponding to a change in an earlier </w:t>
            </w:r>
            <w:r w:rsidRPr="00C3116A">
              <w:rPr>
                <w:i/>
                <w:sz w:val="18"/>
              </w:rPr>
              <w:tab/>
            </w:r>
            <w:r w:rsidRPr="00C3116A">
              <w:rPr>
                <w:i/>
                <w:sz w:val="18"/>
              </w:rPr>
              <w:tab/>
            </w:r>
            <w:r w:rsidRPr="00C3116A">
              <w:rPr>
                <w:i/>
                <w:sz w:val="18"/>
              </w:rPr>
              <w:tab/>
            </w:r>
            <w:r w:rsidRPr="00C3116A">
              <w:rPr>
                <w:i/>
                <w:sz w:val="18"/>
              </w:rPr>
              <w:tab/>
            </w:r>
            <w:r w:rsidRPr="00C3116A">
              <w:rPr>
                <w:i/>
                <w:sz w:val="18"/>
              </w:rPr>
              <w:tab/>
            </w:r>
            <w:r w:rsidRPr="00C3116A">
              <w:rPr>
                <w:i/>
                <w:sz w:val="18"/>
              </w:rPr>
              <w:tab/>
            </w:r>
            <w:r w:rsidRPr="00C3116A">
              <w:rPr>
                <w:i/>
                <w:sz w:val="18"/>
              </w:rPr>
              <w:tab/>
            </w:r>
            <w:r w:rsidRPr="00C3116A">
              <w:rPr>
                <w:i/>
                <w:sz w:val="18"/>
              </w:rPr>
              <w:tab/>
            </w:r>
            <w:r w:rsidRPr="00C3116A">
              <w:rPr>
                <w:i/>
                <w:sz w:val="18"/>
              </w:rPr>
              <w:tab/>
            </w:r>
            <w:r w:rsidRPr="00C3116A">
              <w:rPr>
                <w:i/>
                <w:sz w:val="18"/>
              </w:rPr>
              <w:tab/>
            </w:r>
            <w:r w:rsidRPr="00C3116A">
              <w:rPr>
                <w:i/>
                <w:sz w:val="18"/>
              </w:rPr>
              <w:tab/>
            </w:r>
            <w:r w:rsidRPr="00C3116A">
              <w:rPr>
                <w:i/>
                <w:sz w:val="18"/>
              </w:rPr>
              <w:tab/>
            </w:r>
            <w:r w:rsidRPr="00C3116A">
              <w:rPr>
                <w:i/>
                <w:sz w:val="18"/>
              </w:rPr>
              <w:tab/>
              <w:t>release)</w:t>
            </w:r>
            <w:r w:rsidRPr="00C3116A">
              <w:rPr>
                <w:i/>
                <w:sz w:val="18"/>
              </w:rPr>
              <w:br/>
            </w:r>
            <w:r w:rsidRPr="00C3116A">
              <w:rPr>
                <w:b/>
                <w:i/>
                <w:sz w:val="18"/>
              </w:rPr>
              <w:t>B</w:t>
            </w:r>
            <w:r w:rsidRPr="00C3116A">
              <w:rPr>
                <w:i/>
                <w:sz w:val="18"/>
              </w:rPr>
              <w:t xml:space="preserve">  (addition of feature), </w:t>
            </w:r>
            <w:r w:rsidRPr="00C3116A">
              <w:rPr>
                <w:i/>
                <w:sz w:val="18"/>
              </w:rPr>
              <w:br/>
            </w:r>
            <w:r w:rsidRPr="00C3116A">
              <w:rPr>
                <w:b/>
                <w:i/>
                <w:sz w:val="18"/>
              </w:rPr>
              <w:t>C</w:t>
            </w:r>
            <w:r w:rsidRPr="00C3116A">
              <w:rPr>
                <w:i/>
                <w:sz w:val="18"/>
              </w:rPr>
              <w:t xml:space="preserve">  (functional modification of feature)</w:t>
            </w:r>
            <w:r w:rsidRPr="00C3116A">
              <w:rPr>
                <w:i/>
                <w:sz w:val="18"/>
              </w:rPr>
              <w:br/>
            </w:r>
            <w:r w:rsidRPr="00C3116A">
              <w:rPr>
                <w:b/>
                <w:i/>
                <w:sz w:val="18"/>
              </w:rPr>
              <w:t>D</w:t>
            </w:r>
            <w:r w:rsidRPr="00C3116A">
              <w:rPr>
                <w:i/>
                <w:sz w:val="18"/>
              </w:rPr>
              <w:t xml:space="preserve">  (editorial modification)</w:t>
            </w:r>
          </w:p>
          <w:p w14:paraId="5F47F127" w14:textId="77777777" w:rsidR="000915B7" w:rsidRPr="00C3116A" w:rsidRDefault="00AB7913">
            <w:pPr>
              <w:pStyle w:val="CRCoverPage"/>
            </w:pPr>
            <w:r w:rsidRPr="00C3116A">
              <w:rPr>
                <w:sz w:val="18"/>
              </w:rPr>
              <w:t>Detailed explanations of the above categories can</w:t>
            </w:r>
            <w:r w:rsidRPr="00C3116A">
              <w:rPr>
                <w:sz w:val="18"/>
              </w:rPr>
              <w:br/>
              <w:t xml:space="preserve">be found in 3GPP </w:t>
            </w:r>
            <w:hyperlink r:id="rId11" w:history="1">
              <w:r w:rsidRPr="00C3116A">
                <w:rPr>
                  <w:rStyle w:val="Hyperlink"/>
                  <w:sz w:val="18"/>
                </w:rPr>
                <w:t>TR 21.900</w:t>
              </w:r>
            </w:hyperlink>
            <w:r w:rsidRPr="00C3116A">
              <w:rPr>
                <w:sz w:val="18"/>
              </w:rPr>
              <w:t>.</w:t>
            </w:r>
          </w:p>
        </w:tc>
        <w:tc>
          <w:tcPr>
            <w:tcW w:w="3120" w:type="dxa"/>
            <w:gridSpan w:val="2"/>
            <w:tcBorders>
              <w:bottom w:val="single" w:sz="4" w:space="0" w:color="auto"/>
              <w:right w:val="single" w:sz="4" w:space="0" w:color="auto"/>
            </w:tcBorders>
          </w:tcPr>
          <w:p w14:paraId="5F47F128" w14:textId="77777777" w:rsidR="000915B7" w:rsidRPr="00C3116A" w:rsidRDefault="00AB7913">
            <w:pPr>
              <w:pStyle w:val="CRCoverPage"/>
              <w:tabs>
                <w:tab w:val="left" w:pos="950"/>
              </w:tabs>
              <w:spacing w:after="0"/>
              <w:ind w:left="241" w:hanging="241"/>
              <w:rPr>
                <w:i/>
                <w:sz w:val="18"/>
              </w:rPr>
            </w:pPr>
            <w:r w:rsidRPr="00C3116A">
              <w:rPr>
                <w:i/>
                <w:sz w:val="18"/>
              </w:rPr>
              <w:t xml:space="preserve">Use </w:t>
            </w:r>
            <w:r w:rsidRPr="00C3116A">
              <w:rPr>
                <w:i/>
                <w:sz w:val="18"/>
                <w:u w:val="single"/>
              </w:rPr>
              <w:t>one</w:t>
            </w:r>
            <w:r w:rsidRPr="00C3116A">
              <w:rPr>
                <w:i/>
                <w:sz w:val="18"/>
              </w:rPr>
              <w:t xml:space="preserve"> of the following releases:</w:t>
            </w:r>
            <w:r w:rsidRPr="00C3116A">
              <w:rPr>
                <w:i/>
                <w:sz w:val="18"/>
              </w:rPr>
              <w:br/>
              <w:t>Rel-8</w:t>
            </w:r>
            <w:r w:rsidRPr="00C3116A">
              <w:rPr>
                <w:i/>
                <w:sz w:val="18"/>
              </w:rPr>
              <w:tab/>
              <w:t>(Release 8)</w:t>
            </w:r>
            <w:r w:rsidRPr="00C3116A">
              <w:rPr>
                <w:i/>
                <w:sz w:val="18"/>
              </w:rPr>
              <w:br/>
              <w:t>Rel-9</w:t>
            </w:r>
            <w:r w:rsidRPr="00C3116A">
              <w:rPr>
                <w:i/>
                <w:sz w:val="18"/>
              </w:rPr>
              <w:tab/>
              <w:t>(Release 9)</w:t>
            </w:r>
            <w:r w:rsidRPr="00C3116A">
              <w:rPr>
                <w:i/>
                <w:sz w:val="18"/>
              </w:rPr>
              <w:br/>
              <w:t>Rel-10</w:t>
            </w:r>
            <w:r w:rsidRPr="00C3116A">
              <w:rPr>
                <w:i/>
                <w:sz w:val="18"/>
              </w:rPr>
              <w:tab/>
              <w:t>(Release 10)</w:t>
            </w:r>
            <w:r w:rsidRPr="00C3116A">
              <w:rPr>
                <w:i/>
                <w:sz w:val="18"/>
              </w:rPr>
              <w:br/>
              <w:t>Rel-11</w:t>
            </w:r>
            <w:r w:rsidRPr="00C3116A">
              <w:rPr>
                <w:i/>
                <w:sz w:val="18"/>
              </w:rPr>
              <w:tab/>
              <w:t>(Release 11)</w:t>
            </w:r>
            <w:r w:rsidRPr="00C3116A">
              <w:rPr>
                <w:i/>
                <w:sz w:val="18"/>
              </w:rPr>
              <w:br/>
              <w:t>…</w:t>
            </w:r>
            <w:r w:rsidRPr="00C3116A">
              <w:rPr>
                <w:i/>
                <w:sz w:val="18"/>
              </w:rPr>
              <w:br/>
              <w:t>Rel-15</w:t>
            </w:r>
            <w:r w:rsidRPr="00C3116A">
              <w:rPr>
                <w:i/>
                <w:sz w:val="18"/>
              </w:rPr>
              <w:tab/>
              <w:t>(Release 15)</w:t>
            </w:r>
            <w:r w:rsidRPr="00C3116A">
              <w:rPr>
                <w:i/>
                <w:sz w:val="18"/>
              </w:rPr>
              <w:br/>
              <w:t>Rel-16</w:t>
            </w:r>
            <w:r w:rsidRPr="00C3116A">
              <w:rPr>
                <w:i/>
                <w:sz w:val="18"/>
              </w:rPr>
              <w:tab/>
              <w:t>(Release 16)</w:t>
            </w:r>
            <w:r w:rsidRPr="00C3116A">
              <w:rPr>
                <w:i/>
                <w:sz w:val="18"/>
              </w:rPr>
              <w:br/>
              <w:t>Rel-17</w:t>
            </w:r>
            <w:r w:rsidRPr="00C3116A">
              <w:rPr>
                <w:i/>
                <w:sz w:val="18"/>
              </w:rPr>
              <w:tab/>
              <w:t>(Release 17)</w:t>
            </w:r>
            <w:r w:rsidRPr="00C3116A">
              <w:rPr>
                <w:i/>
                <w:sz w:val="18"/>
              </w:rPr>
              <w:br/>
              <w:t>Rel-18</w:t>
            </w:r>
            <w:r w:rsidRPr="00C3116A">
              <w:rPr>
                <w:i/>
                <w:sz w:val="18"/>
              </w:rPr>
              <w:tab/>
              <w:t>(Release 18)</w:t>
            </w:r>
          </w:p>
        </w:tc>
      </w:tr>
      <w:tr w:rsidR="000915B7" w:rsidRPr="00C3116A" w14:paraId="5F47F12C" w14:textId="77777777">
        <w:tc>
          <w:tcPr>
            <w:tcW w:w="1843" w:type="dxa"/>
          </w:tcPr>
          <w:p w14:paraId="5F47F12A" w14:textId="77777777" w:rsidR="000915B7" w:rsidRPr="00C3116A" w:rsidRDefault="000915B7">
            <w:pPr>
              <w:pStyle w:val="CRCoverPage"/>
              <w:spacing w:after="0"/>
              <w:rPr>
                <w:b/>
                <w:i/>
                <w:sz w:val="8"/>
                <w:szCs w:val="8"/>
              </w:rPr>
            </w:pPr>
          </w:p>
        </w:tc>
        <w:tc>
          <w:tcPr>
            <w:tcW w:w="7797" w:type="dxa"/>
            <w:gridSpan w:val="10"/>
          </w:tcPr>
          <w:p w14:paraId="5F47F12B" w14:textId="77777777" w:rsidR="000915B7" w:rsidRPr="00C3116A" w:rsidRDefault="000915B7">
            <w:pPr>
              <w:pStyle w:val="CRCoverPage"/>
              <w:spacing w:after="0"/>
              <w:rPr>
                <w:sz w:val="8"/>
                <w:szCs w:val="8"/>
              </w:rPr>
            </w:pPr>
          </w:p>
        </w:tc>
      </w:tr>
      <w:tr w:rsidR="000915B7" w:rsidRPr="00C3116A" w14:paraId="5F47F12F" w14:textId="77777777">
        <w:tc>
          <w:tcPr>
            <w:tcW w:w="2694" w:type="dxa"/>
            <w:gridSpan w:val="2"/>
            <w:tcBorders>
              <w:top w:val="single" w:sz="4" w:space="0" w:color="auto"/>
              <w:left w:val="single" w:sz="4" w:space="0" w:color="auto"/>
            </w:tcBorders>
          </w:tcPr>
          <w:p w14:paraId="5F47F12D" w14:textId="77777777" w:rsidR="000915B7" w:rsidRPr="00C3116A" w:rsidRDefault="00AB7913">
            <w:pPr>
              <w:pStyle w:val="CRCoverPage"/>
              <w:tabs>
                <w:tab w:val="right" w:pos="2184"/>
              </w:tabs>
              <w:spacing w:after="0"/>
              <w:rPr>
                <w:b/>
                <w:i/>
              </w:rPr>
            </w:pPr>
            <w:r w:rsidRPr="00C3116A">
              <w:rPr>
                <w:b/>
                <w:i/>
              </w:rPr>
              <w:t>Reason for change:</w:t>
            </w:r>
          </w:p>
        </w:tc>
        <w:tc>
          <w:tcPr>
            <w:tcW w:w="6946" w:type="dxa"/>
            <w:gridSpan w:val="9"/>
            <w:tcBorders>
              <w:top w:val="single" w:sz="4" w:space="0" w:color="auto"/>
              <w:right w:val="single" w:sz="4" w:space="0" w:color="auto"/>
            </w:tcBorders>
            <w:shd w:val="pct30" w:color="FFFF00" w:fill="auto"/>
          </w:tcPr>
          <w:p w14:paraId="724F9E3D" w14:textId="0498DF0C" w:rsidR="00A46CD3" w:rsidRPr="00C3116A" w:rsidRDefault="00A46CD3" w:rsidP="00A46CD3">
            <w:pPr>
              <w:pStyle w:val="CRCoverPage"/>
              <w:spacing w:after="0"/>
              <w:ind w:left="100"/>
              <w:rPr>
                <w:bCs/>
              </w:rPr>
            </w:pPr>
            <w:r w:rsidRPr="00C3116A">
              <w:rPr>
                <w:bCs/>
              </w:rPr>
              <w:t xml:space="preserve">CR modifying </w:t>
            </w:r>
            <w:r w:rsidRPr="00C3116A">
              <w:t>Nucmf_Provisioning API</w:t>
            </w:r>
            <w:r w:rsidRPr="00C3116A">
              <w:rPr>
                <w:bCs/>
              </w:rPr>
              <w:t xml:space="preserve"> ha</w:t>
            </w:r>
            <w:r w:rsidR="000163D7">
              <w:rPr>
                <w:bCs/>
              </w:rPr>
              <w:t>s</w:t>
            </w:r>
            <w:r w:rsidRPr="00C3116A">
              <w:rPr>
                <w:bCs/>
              </w:rPr>
              <w:t xml:space="preserve"> been agreed and the version number of the corresponding OpenAPI file thus needs to be incremented following the rules in TS 29.501, subclause 4.3.1.</w:t>
            </w:r>
          </w:p>
          <w:p w14:paraId="737674D1" w14:textId="77777777" w:rsidR="00A46CD3" w:rsidRPr="00C3116A" w:rsidRDefault="00A46CD3" w:rsidP="00A46CD3">
            <w:pPr>
              <w:pStyle w:val="CRCoverPage"/>
              <w:spacing w:after="0"/>
              <w:ind w:left="100"/>
            </w:pPr>
          </w:p>
          <w:p w14:paraId="226C78AE" w14:textId="43F388B2" w:rsidR="00A46CD3" w:rsidRPr="00C3116A" w:rsidRDefault="00A46CD3" w:rsidP="00A46CD3">
            <w:pPr>
              <w:pStyle w:val="CRCoverPage"/>
              <w:spacing w:after="0"/>
              <w:ind w:left="100"/>
              <w:rPr>
                <w:bCs/>
              </w:rPr>
            </w:pPr>
            <w:r w:rsidRPr="00C3116A">
              <w:t>The following agreed CR update the Nucmf_Provisioning API for the present release:</w:t>
            </w:r>
          </w:p>
          <w:p w14:paraId="04CD0176" w14:textId="792AD2EC" w:rsidR="000915B7" w:rsidRPr="00C3116A" w:rsidRDefault="00F20EEA">
            <w:pPr>
              <w:pStyle w:val="CRCoverPage"/>
              <w:spacing w:after="0"/>
              <w:ind w:left="100"/>
            </w:pPr>
            <w:r w:rsidRPr="00C3116A">
              <w:rPr>
                <w:rFonts w:cs="Arial"/>
              </w:rPr>
              <w:t>-</w:t>
            </w:r>
            <w:r w:rsidRPr="00C3116A">
              <w:rPr>
                <w:rFonts w:cs="Arial"/>
              </w:rPr>
              <w:tab/>
            </w:r>
            <w:r w:rsidRPr="00C3116A">
              <w:t xml:space="preserve">TS 29.675 CR #0029 </w:t>
            </w:r>
            <w:r w:rsidRPr="00C3116A">
              <w:rPr>
                <w:bCs/>
              </w:rPr>
              <w:t>is a backward compatible correction</w:t>
            </w:r>
            <w:r w:rsidRPr="00C3116A">
              <w:t xml:space="preserve"> in Rel-17.</w:t>
            </w:r>
          </w:p>
          <w:p w14:paraId="4C2B66DB" w14:textId="7CFF704E" w:rsidR="00F20EEA" w:rsidRPr="00C3116A" w:rsidRDefault="00F20EEA">
            <w:pPr>
              <w:pStyle w:val="CRCoverPage"/>
              <w:spacing w:after="0"/>
              <w:ind w:left="100"/>
            </w:pPr>
          </w:p>
          <w:p w14:paraId="669999DD" w14:textId="4EBF340D" w:rsidR="00565C1D" w:rsidRPr="00C3116A" w:rsidRDefault="00565C1D" w:rsidP="00565C1D">
            <w:pPr>
              <w:pStyle w:val="CRCoverPage"/>
              <w:spacing w:after="0"/>
              <w:ind w:left="100"/>
            </w:pPr>
            <w:r w:rsidRPr="00C3116A">
              <w:t xml:space="preserve">As the present release is not yet frozen, </w:t>
            </w:r>
            <w:r w:rsidR="00EA4900" w:rsidRPr="00C3116A">
              <w:t xml:space="preserve">the API version needs to be </w:t>
            </w:r>
            <w:r w:rsidR="00C3116A" w:rsidRPr="00C3116A">
              <w:t>updated</w:t>
            </w:r>
            <w:r w:rsidR="00EA4900" w:rsidRPr="00C3116A">
              <w:t xml:space="preserve"> from </w:t>
            </w:r>
            <w:r w:rsidR="00EA4900" w:rsidRPr="00C3116A">
              <w:rPr>
                <w:rFonts w:cs="Arial"/>
              </w:rPr>
              <w:t>"</w:t>
            </w:r>
            <w:r w:rsidR="00EA4900" w:rsidRPr="00C3116A">
              <w:rPr>
                <w:szCs w:val="18"/>
              </w:rPr>
              <w:t>1.1.0-alpha.</w:t>
            </w:r>
            <w:r w:rsidR="00EA4900" w:rsidRPr="00C3116A">
              <w:rPr>
                <w:szCs w:val="18"/>
              </w:rPr>
              <w:t>1</w:t>
            </w:r>
            <w:r w:rsidR="00EA4900" w:rsidRPr="00C3116A">
              <w:rPr>
                <w:rFonts w:cs="Arial"/>
              </w:rPr>
              <w:t>"</w:t>
            </w:r>
            <w:r w:rsidR="00EA4900" w:rsidRPr="00C3116A">
              <w:t xml:space="preserve"> to </w:t>
            </w:r>
            <w:r w:rsidR="00EA4900" w:rsidRPr="00C3116A">
              <w:rPr>
                <w:rFonts w:cs="Arial"/>
              </w:rPr>
              <w:t>"</w:t>
            </w:r>
            <w:r w:rsidR="00EA4900" w:rsidRPr="00C3116A">
              <w:rPr>
                <w:szCs w:val="18"/>
              </w:rPr>
              <w:t>1.1.0-alpha.2</w:t>
            </w:r>
            <w:r w:rsidR="00EA4900" w:rsidRPr="00C3116A">
              <w:rPr>
                <w:rFonts w:cs="Arial"/>
              </w:rPr>
              <w:t>"</w:t>
            </w:r>
            <w:r w:rsidRPr="00C3116A">
              <w:t>.</w:t>
            </w:r>
          </w:p>
          <w:p w14:paraId="3384DA97" w14:textId="77777777" w:rsidR="00844648" w:rsidRPr="00C3116A" w:rsidRDefault="00844648">
            <w:pPr>
              <w:pStyle w:val="CRCoverPage"/>
              <w:spacing w:after="0"/>
              <w:ind w:left="100"/>
            </w:pPr>
          </w:p>
          <w:p w14:paraId="03C3F63C" w14:textId="77777777" w:rsidR="00844648" w:rsidRPr="00C3116A" w:rsidRDefault="00844648">
            <w:pPr>
              <w:pStyle w:val="CRCoverPage"/>
              <w:spacing w:after="0"/>
              <w:ind w:left="100"/>
              <w:rPr>
                <w:rFonts w:cs="Arial"/>
                <w:lang w:eastAsia="zh-CN"/>
              </w:rPr>
            </w:pPr>
            <w:r w:rsidRPr="00C3116A">
              <w:t xml:space="preserve">Since </w:t>
            </w:r>
            <w:r w:rsidRPr="00C3116A">
              <w:rPr>
                <w:rFonts w:cs="Arial"/>
                <w:lang w:eastAsia="zh-CN"/>
              </w:rPr>
              <w:t xml:space="preserve">a new TS version will be provided with changes to the OpenAPI specification file, the TS version number included in the "description" field of the </w:t>
            </w:r>
            <w:r w:rsidRPr="00C3116A">
              <w:rPr>
                <w:rFonts w:eastAsia="Calibri" w:cs="Arial"/>
              </w:rPr>
              <w:t>"externalDocs" object also needs to be updated</w:t>
            </w:r>
            <w:r w:rsidRPr="00C3116A">
              <w:rPr>
                <w:rFonts w:cs="Arial"/>
                <w:lang w:eastAsia="zh-CN"/>
              </w:rPr>
              <w:t>.</w:t>
            </w:r>
          </w:p>
          <w:p w14:paraId="581D068E" w14:textId="77777777" w:rsidR="00844648" w:rsidRPr="00C3116A" w:rsidRDefault="00844648">
            <w:pPr>
              <w:pStyle w:val="CRCoverPage"/>
              <w:spacing w:after="0"/>
              <w:ind w:left="100"/>
              <w:rPr>
                <w:rFonts w:cs="Arial"/>
                <w:lang w:eastAsia="zh-CN"/>
              </w:rPr>
            </w:pPr>
          </w:p>
          <w:p w14:paraId="34DD7479" w14:textId="05651F37" w:rsidR="00E6382F" w:rsidRPr="00C3116A" w:rsidRDefault="00E6382F" w:rsidP="00E6382F">
            <w:pPr>
              <w:pStyle w:val="CRCoverPage"/>
              <w:spacing w:after="0"/>
              <w:ind w:left="100"/>
              <w:rPr>
                <w:rFonts w:cs="Arial"/>
                <w:lang w:eastAsia="zh-CN"/>
              </w:rPr>
            </w:pPr>
            <w:r w:rsidRPr="00C3116A">
              <w:rPr>
                <w:rFonts w:cs="Arial"/>
                <w:lang w:eastAsia="zh-CN"/>
              </w:rPr>
              <w:t xml:space="preserve">Furthermore, </w:t>
            </w:r>
            <w:r w:rsidRPr="00C3116A">
              <w:rPr>
                <w:rFonts w:cs="Arial"/>
              </w:rPr>
              <w:t xml:space="preserve">in the "description" field of the "info" object, at the end of the first and second line two white spaces should be added to </w:t>
            </w:r>
            <w:r w:rsidR="005C6B27">
              <w:rPr>
                <w:rFonts w:cs="Arial"/>
              </w:rPr>
              <w:t>make</w:t>
            </w:r>
            <w:r w:rsidRPr="00C3116A">
              <w:rPr>
                <w:rFonts w:cs="Arial"/>
              </w:rPr>
              <w:t xml:space="preserve"> a "hard line break" mark, and </w:t>
            </w:r>
            <w:r w:rsidRPr="00C3116A">
              <w:rPr>
                <w:rFonts w:cs="Arial"/>
                <w:lang w:eastAsia="zh-CN"/>
              </w:rPr>
              <w:t xml:space="preserve">in the "description" field of the </w:t>
            </w:r>
            <w:r w:rsidRPr="00C3116A">
              <w:rPr>
                <w:rFonts w:eastAsia="Calibri" w:cs="Arial"/>
              </w:rPr>
              <w:t xml:space="preserve">"externalDocs" object </w:t>
            </w:r>
            <w:r w:rsidRPr="00C3116A">
              <w:rPr>
                <w:rFonts w:cs="Arial"/>
                <w:lang w:eastAsia="zh-CN"/>
              </w:rPr>
              <w:t>the url part needs to be updated to:</w:t>
            </w:r>
          </w:p>
          <w:p w14:paraId="5F47F12E" w14:textId="0CC77233" w:rsidR="00844648" w:rsidRPr="00C3116A" w:rsidRDefault="00E6382F" w:rsidP="00E6382F">
            <w:pPr>
              <w:pStyle w:val="CRCoverPage"/>
              <w:spacing w:after="0"/>
              <w:ind w:left="100"/>
            </w:pPr>
            <w:r w:rsidRPr="00C3116A">
              <w:t>'https://www.3gpp.org/ftp/Specs/archive/29_series/29.</w:t>
            </w:r>
            <w:r w:rsidRPr="00C3116A">
              <w:t>675</w:t>
            </w:r>
            <w:r w:rsidRPr="00C3116A">
              <w:t>/'.</w:t>
            </w:r>
          </w:p>
        </w:tc>
      </w:tr>
      <w:tr w:rsidR="000915B7" w:rsidRPr="00C3116A" w14:paraId="5F47F132" w14:textId="77777777">
        <w:tc>
          <w:tcPr>
            <w:tcW w:w="2694" w:type="dxa"/>
            <w:gridSpan w:val="2"/>
            <w:tcBorders>
              <w:left w:val="single" w:sz="4" w:space="0" w:color="auto"/>
            </w:tcBorders>
          </w:tcPr>
          <w:p w14:paraId="5F47F130" w14:textId="77777777" w:rsidR="000915B7" w:rsidRPr="00C3116A" w:rsidRDefault="000915B7">
            <w:pPr>
              <w:pStyle w:val="CRCoverPage"/>
              <w:spacing w:after="0"/>
              <w:rPr>
                <w:b/>
                <w:i/>
                <w:sz w:val="8"/>
                <w:szCs w:val="8"/>
              </w:rPr>
            </w:pPr>
          </w:p>
        </w:tc>
        <w:tc>
          <w:tcPr>
            <w:tcW w:w="6946" w:type="dxa"/>
            <w:gridSpan w:val="9"/>
            <w:tcBorders>
              <w:right w:val="single" w:sz="4" w:space="0" w:color="auto"/>
            </w:tcBorders>
          </w:tcPr>
          <w:p w14:paraId="5F47F131" w14:textId="77777777" w:rsidR="000915B7" w:rsidRPr="00C3116A" w:rsidRDefault="000915B7">
            <w:pPr>
              <w:pStyle w:val="CRCoverPage"/>
              <w:spacing w:after="0"/>
              <w:rPr>
                <w:sz w:val="8"/>
                <w:szCs w:val="8"/>
              </w:rPr>
            </w:pPr>
          </w:p>
        </w:tc>
      </w:tr>
      <w:tr w:rsidR="000915B7" w:rsidRPr="00C3116A" w14:paraId="5F47F135" w14:textId="77777777">
        <w:tc>
          <w:tcPr>
            <w:tcW w:w="2694" w:type="dxa"/>
            <w:gridSpan w:val="2"/>
            <w:tcBorders>
              <w:left w:val="single" w:sz="4" w:space="0" w:color="auto"/>
            </w:tcBorders>
          </w:tcPr>
          <w:p w14:paraId="5F47F133" w14:textId="77777777" w:rsidR="000915B7" w:rsidRPr="00C3116A" w:rsidRDefault="00AB7913">
            <w:pPr>
              <w:pStyle w:val="CRCoverPage"/>
              <w:tabs>
                <w:tab w:val="right" w:pos="2184"/>
              </w:tabs>
              <w:spacing w:after="0"/>
              <w:rPr>
                <w:b/>
                <w:i/>
              </w:rPr>
            </w:pPr>
            <w:r w:rsidRPr="00C3116A">
              <w:rPr>
                <w:b/>
                <w:i/>
              </w:rPr>
              <w:t>Summary of change:</w:t>
            </w:r>
          </w:p>
        </w:tc>
        <w:tc>
          <w:tcPr>
            <w:tcW w:w="6946" w:type="dxa"/>
            <w:gridSpan w:val="9"/>
            <w:tcBorders>
              <w:right w:val="single" w:sz="4" w:space="0" w:color="auto"/>
            </w:tcBorders>
            <w:shd w:val="pct30" w:color="FFFF00" w:fill="auto"/>
          </w:tcPr>
          <w:p w14:paraId="33EDA2F1" w14:textId="54A78396" w:rsidR="0002434F" w:rsidRPr="00C3116A" w:rsidRDefault="0002434F" w:rsidP="0002434F">
            <w:pPr>
              <w:pStyle w:val="CRCoverPage"/>
              <w:spacing w:after="0"/>
              <w:ind w:left="100"/>
              <w:rPr>
                <w:rFonts w:cs="Arial"/>
              </w:rPr>
            </w:pPr>
            <w:r w:rsidRPr="00C3116A">
              <w:t xml:space="preserve">The Nucmf_Provisioning Service API version incremented </w:t>
            </w:r>
            <w:r w:rsidRPr="00C3116A">
              <w:rPr>
                <w:rFonts w:cs="Arial"/>
              </w:rPr>
              <w:t>to value "</w:t>
            </w:r>
            <w:r w:rsidRPr="00C3116A">
              <w:rPr>
                <w:szCs w:val="18"/>
              </w:rPr>
              <w:t>1.1.0-alpha.</w:t>
            </w:r>
            <w:r w:rsidR="00E57807" w:rsidRPr="00C3116A">
              <w:rPr>
                <w:szCs w:val="18"/>
              </w:rPr>
              <w:t>2</w:t>
            </w:r>
            <w:r w:rsidRPr="00C3116A">
              <w:rPr>
                <w:rFonts w:cs="Arial"/>
              </w:rPr>
              <w:t>".</w:t>
            </w:r>
          </w:p>
          <w:p w14:paraId="3E90D01E" w14:textId="77777777" w:rsidR="0002434F" w:rsidRPr="00C3116A" w:rsidRDefault="0002434F" w:rsidP="0002434F">
            <w:pPr>
              <w:pStyle w:val="CRCoverPage"/>
              <w:spacing w:after="0"/>
              <w:ind w:left="100"/>
              <w:rPr>
                <w:rFonts w:cs="Arial"/>
              </w:rPr>
            </w:pPr>
          </w:p>
          <w:p w14:paraId="59963EC6" w14:textId="288F229B" w:rsidR="000915B7" w:rsidRPr="00C3116A" w:rsidRDefault="0002434F" w:rsidP="0002434F">
            <w:pPr>
              <w:pStyle w:val="CRCoverPage"/>
              <w:spacing w:after="0"/>
              <w:ind w:left="100"/>
              <w:rPr>
                <w:rFonts w:eastAsia="Calibri" w:cs="Arial"/>
              </w:rPr>
            </w:pPr>
            <w:r w:rsidRPr="00C3116A">
              <w:rPr>
                <w:rFonts w:eastAsia="Calibri" w:cs="Arial"/>
              </w:rPr>
              <w:t xml:space="preserve">The TS version number </w:t>
            </w:r>
            <w:r w:rsidRPr="00C3116A">
              <w:rPr>
                <w:rFonts w:cs="Arial"/>
                <w:lang w:eastAsia="zh-CN"/>
              </w:rPr>
              <w:t xml:space="preserve">in the "description" field of the </w:t>
            </w:r>
            <w:r w:rsidRPr="00C3116A">
              <w:rPr>
                <w:rFonts w:eastAsia="Calibri" w:cs="Arial"/>
              </w:rPr>
              <w:t>"externalDocs" object changed to "17.</w:t>
            </w:r>
            <w:r w:rsidR="00E57807" w:rsidRPr="00C3116A">
              <w:rPr>
                <w:rFonts w:eastAsia="Calibri" w:cs="Arial"/>
              </w:rPr>
              <w:t>5</w:t>
            </w:r>
            <w:r w:rsidRPr="00C3116A">
              <w:rPr>
                <w:rFonts w:eastAsia="Calibri" w:cs="Arial"/>
              </w:rPr>
              <w:t>.0".</w:t>
            </w:r>
          </w:p>
          <w:p w14:paraId="5061BBDB" w14:textId="77777777" w:rsidR="00CF404D" w:rsidRPr="00C3116A" w:rsidRDefault="00CF404D" w:rsidP="0002434F">
            <w:pPr>
              <w:pStyle w:val="CRCoverPage"/>
              <w:spacing w:after="0"/>
              <w:ind w:left="100"/>
              <w:rPr>
                <w:rFonts w:eastAsia="Calibri" w:cs="Arial"/>
              </w:rPr>
            </w:pPr>
          </w:p>
          <w:p w14:paraId="50709D65" w14:textId="7BFFE8FF" w:rsidR="00CF404D" w:rsidRPr="00C3116A" w:rsidRDefault="00CF404D" w:rsidP="00CF404D">
            <w:pPr>
              <w:pStyle w:val="CRCoverPage"/>
              <w:spacing w:after="0"/>
              <w:ind w:left="100"/>
              <w:rPr>
                <w:rFonts w:cs="Arial"/>
              </w:rPr>
            </w:pPr>
            <w:r w:rsidRPr="00C3116A">
              <w:rPr>
                <w:rFonts w:cs="Arial"/>
              </w:rPr>
              <w:t>The "description" field of the "info" object, two white spaces added at the end of the first and second line.</w:t>
            </w:r>
          </w:p>
          <w:p w14:paraId="0B53078F" w14:textId="77777777" w:rsidR="00CF404D" w:rsidRPr="00C3116A" w:rsidRDefault="00CF404D" w:rsidP="00CF404D">
            <w:pPr>
              <w:pStyle w:val="CRCoverPage"/>
              <w:spacing w:after="0"/>
              <w:ind w:left="100"/>
              <w:rPr>
                <w:rFonts w:cs="Arial"/>
                <w:lang w:eastAsia="zh-CN"/>
              </w:rPr>
            </w:pPr>
            <w:r w:rsidRPr="00C3116A">
              <w:rPr>
                <w:rFonts w:cs="Arial"/>
                <w:lang w:eastAsia="zh-CN"/>
              </w:rPr>
              <w:t xml:space="preserve">The url part in the "description" field of the </w:t>
            </w:r>
            <w:r w:rsidRPr="00C3116A">
              <w:rPr>
                <w:rFonts w:eastAsia="Calibri" w:cs="Arial"/>
              </w:rPr>
              <w:t xml:space="preserve">"externalDocs" object </w:t>
            </w:r>
            <w:r w:rsidRPr="00C3116A">
              <w:rPr>
                <w:rFonts w:cs="Arial"/>
                <w:lang w:eastAsia="zh-CN"/>
              </w:rPr>
              <w:t>updated to:</w:t>
            </w:r>
          </w:p>
          <w:p w14:paraId="5F47F134" w14:textId="0C3C7F35" w:rsidR="00CF404D" w:rsidRPr="00C3116A" w:rsidRDefault="00CF404D" w:rsidP="00CF404D">
            <w:pPr>
              <w:pStyle w:val="CRCoverPage"/>
              <w:spacing w:after="0"/>
              <w:ind w:left="100"/>
            </w:pPr>
            <w:r w:rsidRPr="00C3116A">
              <w:t>'https://www.3gpp.org/ftp/Specs/archive/29_series/29.</w:t>
            </w:r>
            <w:r w:rsidRPr="00C3116A">
              <w:t>675</w:t>
            </w:r>
            <w:r w:rsidRPr="00C3116A">
              <w:t>/'.</w:t>
            </w:r>
          </w:p>
        </w:tc>
      </w:tr>
      <w:tr w:rsidR="000915B7" w:rsidRPr="00C3116A" w14:paraId="5F47F138" w14:textId="77777777">
        <w:tc>
          <w:tcPr>
            <w:tcW w:w="2694" w:type="dxa"/>
            <w:gridSpan w:val="2"/>
            <w:tcBorders>
              <w:left w:val="single" w:sz="4" w:space="0" w:color="auto"/>
            </w:tcBorders>
          </w:tcPr>
          <w:p w14:paraId="5F47F136" w14:textId="77777777" w:rsidR="000915B7" w:rsidRPr="00C3116A" w:rsidRDefault="000915B7">
            <w:pPr>
              <w:pStyle w:val="CRCoverPage"/>
              <w:spacing w:after="0"/>
              <w:rPr>
                <w:b/>
                <w:i/>
                <w:sz w:val="8"/>
                <w:szCs w:val="8"/>
              </w:rPr>
            </w:pPr>
          </w:p>
        </w:tc>
        <w:tc>
          <w:tcPr>
            <w:tcW w:w="6946" w:type="dxa"/>
            <w:gridSpan w:val="9"/>
            <w:tcBorders>
              <w:right w:val="single" w:sz="4" w:space="0" w:color="auto"/>
            </w:tcBorders>
          </w:tcPr>
          <w:p w14:paraId="5F47F137" w14:textId="77777777" w:rsidR="000915B7" w:rsidRPr="00C3116A" w:rsidRDefault="000915B7">
            <w:pPr>
              <w:pStyle w:val="CRCoverPage"/>
              <w:spacing w:after="0"/>
              <w:rPr>
                <w:sz w:val="8"/>
                <w:szCs w:val="8"/>
              </w:rPr>
            </w:pPr>
          </w:p>
        </w:tc>
      </w:tr>
      <w:tr w:rsidR="000915B7" w:rsidRPr="00C3116A" w14:paraId="5F47F13B" w14:textId="77777777">
        <w:tc>
          <w:tcPr>
            <w:tcW w:w="2694" w:type="dxa"/>
            <w:gridSpan w:val="2"/>
            <w:tcBorders>
              <w:left w:val="single" w:sz="4" w:space="0" w:color="auto"/>
              <w:bottom w:val="single" w:sz="4" w:space="0" w:color="auto"/>
            </w:tcBorders>
          </w:tcPr>
          <w:p w14:paraId="5F47F139" w14:textId="77777777" w:rsidR="000915B7" w:rsidRPr="00C3116A" w:rsidRDefault="00AB7913">
            <w:pPr>
              <w:pStyle w:val="CRCoverPage"/>
              <w:tabs>
                <w:tab w:val="right" w:pos="2184"/>
              </w:tabs>
              <w:spacing w:after="0"/>
              <w:rPr>
                <w:b/>
                <w:i/>
              </w:rPr>
            </w:pPr>
            <w:r w:rsidRPr="00C3116A">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F47F13A" w14:textId="576D1A33" w:rsidR="000915B7" w:rsidRPr="00C3116A" w:rsidRDefault="0002434F">
            <w:pPr>
              <w:pStyle w:val="CRCoverPage"/>
              <w:spacing w:after="0"/>
              <w:ind w:left="100"/>
            </w:pPr>
            <w:r w:rsidRPr="00C3116A">
              <w:t>Incorrect API version number</w:t>
            </w:r>
            <w:r w:rsidR="0008673D" w:rsidRPr="00C3116A">
              <w:t>,</w:t>
            </w:r>
            <w:r w:rsidRPr="00C3116A">
              <w:t xml:space="preserve"> and incorrect </w:t>
            </w:r>
            <w:r w:rsidRPr="00C3116A">
              <w:rPr>
                <w:rFonts w:eastAsia="Calibri" w:cs="Arial"/>
              </w:rPr>
              <w:t xml:space="preserve">TS version number </w:t>
            </w:r>
            <w:r w:rsidRPr="00C3116A">
              <w:rPr>
                <w:rFonts w:cs="Arial"/>
                <w:lang w:eastAsia="zh-CN"/>
              </w:rPr>
              <w:t xml:space="preserve">in the "description" field of the </w:t>
            </w:r>
            <w:r w:rsidRPr="00C3116A">
              <w:rPr>
                <w:rFonts w:eastAsia="Calibri" w:cs="Arial"/>
              </w:rPr>
              <w:t>"externalDocs" object.</w:t>
            </w:r>
          </w:p>
        </w:tc>
      </w:tr>
      <w:tr w:rsidR="000915B7" w:rsidRPr="00C3116A" w14:paraId="5F47F13E" w14:textId="77777777">
        <w:tc>
          <w:tcPr>
            <w:tcW w:w="2694" w:type="dxa"/>
            <w:gridSpan w:val="2"/>
          </w:tcPr>
          <w:p w14:paraId="5F47F13C" w14:textId="77777777" w:rsidR="000915B7" w:rsidRPr="00C3116A" w:rsidRDefault="000915B7">
            <w:pPr>
              <w:pStyle w:val="CRCoverPage"/>
              <w:spacing w:after="0"/>
              <w:rPr>
                <w:b/>
                <w:i/>
                <w:sz w:val="8"/>
                <w:szCs w:val="8"/>
              </w:rPr>
            </w:pPr>
          </w:p>
        </w:tc>
        <w:tc>
          <w:tcPr>
            <w:tcW w:w="6946" w:type="dxa"/>
            <w:gridSpan w:val="9"/>
          </w:tcPr>
          <w:p w14:paraId="5F47F13D" w14:textId="77777777" w:rsidR="000915B7" w:rsidRPr="00C3116A" w:rsidRDefault="000915B7">
            <w:pPr>
              <w:pStyle w:val="CRCoverPage"/>
              <w:spacing w:after="0"/>
              <w:rPr>
                <w:sz w:val="8"/>
                <w:szCs w:val="8"/>
              </w:rPr>
            </w:pPr>
          </w:p>
        </w:tc>
      </w:tr>
      <w:tr w:rsidR="000915B7" w:rsidRPr="00C3116A" w14:paraId="5F47F141" w14:textId="77777777">
        <w:tc>
          <w:tcPr>
            <w:tcW w:w="2694" w:type="dxa"/>
            <w:gridSpan w:val="2"/>
            <w:tcBorders>
              <w:top w:val="single" w:sz="4" w:space="0" w:color="auto"/>
              <w:left w:val="single" w:sz="4" w:space="0" w:color="auto"/>
            </w:tcBorders>
          </w:tcPr>
          <w:p w14:paraId="5F47F13F" w14:textId="77777777" w:rsidR="000915B7" w:rsidRPr="00C3116A" w:rsidRDefault="00AB7913">
            <w:pPr>
              <w:pStyle w:val="CRCoverPage"/>
              <w:tabs>
                <w:tab w:val="right" w:pos="2184"/>
              </w:tabs>
              <w:spacing w:after="0"/>
              <w:rPr>
                <w:b/>
                <w:i/>
              </w:rPr>
            </w:pPr>
            <w:r w:rsidRPr="00C3116A">
              <w:rPr>
                <w:b/>
                <w:i/>
              </w:rPr>
              <w:t>Clauses affected:</w:t>
            </w:r>
          </w:p>
        </w:tc>
        <w:tc>
          <w:tcPr>
            <w:tcW w:w="6946" w:type="dxa"/>
            <w:gridSpan w:val="9"/>
            <w:tcBorders>
              <w:top w:val="single" w:sz="4" w:space="0" w:color="auto"/>
              <w:right w:val="single" w:sz="4" w:space="0" w:color="auto"/>
            </w:tcBorders>
            <w:shd w:val="pct30" w:color="FFFF00" w:fill="auto"/>
          </w:tcPr>
          <w:p w14:paraId="5F47F140" w14:textId="4EBA47C0" w:rsidR="000915B7" w:rsidRPr="00C3116A" w:rsidRDefault="0071707D">
            <w:pPr>
              <w:pStyle w:val="CRCoverPage"/>
              <w:spacing w:after="0"/>
              <w:ind w:left="100"/>
            </w:pPr>
            <w:r w:rsidRPr="00C3116A">
              <w:t>A.2</w:t>
            </w:r>
          </w:p>
        </w:tc>
      </w:tr>
      <w:tr w:rsidR="000915B7" w:rsidRPr="00C3116A" w14:paraId="5F47F144" w14:textId="77777777">
        <w:tc>
          <w:tcPr>
            <w:tcW w:w="2694" w:type="dxa"/>
            <w:gridSpan w:val="2"/>
            <w:tcBorders>
              <w:left w:val="single" w:sz="4" w:space="0" w:color="auto"/>
            </w:tcBorders>
          </w:tcPr>
          <w:p w14:paraId="5F47F142" w14:textId="77777777" w:rsidR="000915B7" w:rsidRPr="00C3116A" w:rsidRDefault="000915B7">
            <w:pPr>
              <w:pStyle w:val="CRCoverPage"/>
              <w:spacing w:after="0"/>
              <w:rPr>
                <w:b/>
                <w:i/>
                <w:sz w:val="8"/>
                <w:szCs w:val="8"/>
              </w:rPr>
            </w:pPr>
          </w:p>
        </w:tc>
        <w:tc>
          <w:tcPr>
            <w:tcW w:w="6946" w:type="dxa"/>
            <w:gridSpan w:val="9"/>
            <w:tcBorders>
              <w:right w:val="single" w:sz="4" w:space="0" w:color="auto"/>
            </w:tcBorders>
          </w:tcPr>
          <w:p w14:paraId="5F47F143" w14:textId="77777777" w:rsidR="000915B7" w:rsidRPr="00C3116A" w:rsidRDefault="000915B7">
            <w:pPr>
              <w:pStyle w:val="CRCoverPage"/>
              <w:spacing w:after="0"/>
              <w:rPr>
                <w:sz w:val="8"/>
                <w:szCs w:val="8"/>
              </w:rPr>
            </w:pPr>
          </w:p>
        </w:tc>
      </w:tr>
      <w:tr w:rsidR="000915B7" w:rsidRPr="00C3116A" w14:paraId="5F47F14A" w14:textId="77777777">
        <w:tc>
          <w:tcPr>
            <w:tcW w:w="2694" w:type="dxa"/>
            <w:gridSpan w:val="2"/>
            <w:tcBorders>
              <w:left w:val="single" w:sz="4" w:space="0" w:color="auto"/>
            </w:tcBorders>
          </w:tcPr>
          <w:p w14:paraId="5F47F145" w14:textId="77777777" w:rsidR="000915B7" w:rsidRPr="00C3116A" w:rsidRDefault="000915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F47F146" w14:textId="77777777" w:rsidR="000915B7" w:rsidRPr="00C3116A" w:rsidRDefault="00AB7913">
            <w:pPr>
              <w:pStyle w:val="CRCoverPage"/>
              <w:spacing w:after="0"/>
              <w:jc w:val="center"/>
              <w:rPr>
                <w:b/>
                <w:caps/>
              </w:rPr>
            </w:pPr>
            <w:r w:rsidRPr="00C3116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Pr="00C3116A" w:rsidRDefault="00AB7913">
            <w:pPr>
              <w:pStyle w:val="CRCoverPage"/>
              <w:spacing w:after="0"/>
              <w:jc w:val="center"/>
              <w:rPr>
                <w:b/>
                <w:caps/>
              </w:rPr>
            </w:pPr>
            <w:r w:rsidRPr="00C3116A">
              <w:rPr>
                <w:b/>
                <w:caps/>
              </w:rPr>
              <w:t>N</w:t>
            </w:r>
          </w:p>
        </w:tc>
        <w:tc>
          <w:tcPr>
            <w:tcW w:w="2977" w:type="dxa"/>
            <w:gridSpan w:val="4"/>
          </w:tcPr>
          <w:p w14:paraId="5F47F148" w14:textId="77777777" w:rsidR="000915B7" w:rsidRPr="00C3116A" w:rsidRDefault="000915B7">
            <w:pPr>
              <w:pStyle w:val="CRCoverPage"/>
              <w:tabs>
                <w:tab w:val="right" w:pos="2893"/>
              </w:tabs>
              <w:spacing w:after="0"/>
            </w:pPr>
          </w:p>
        </w:tc>
        <w:tc>
          <w:tcPr>
            <w:tcW w:w="3401" w:type="dxa"/>
            <w:gridSpan w:val="3"/>
            <w:tcBorders>
              <w:right w:val="single" w:sz="4" w:space="0" w:color="auto"/>
            </w:tcBorders>
            <w:shd w:val="clear" w:color="FFFF00" w:fill="auto"/>
          </w:tcPr>
          <w:p w14:paraId="5F47F149" w14:textId="77777777" w:rsidR="000915B7" w:rsidRPr="00C3116A" w:rsidRDefault="000915B7">
            <w:pPr>
              <w:pStyle w:val="CRCoverPage"/>
              <w:spacing w:after="0"/>
              <w:ind w:left="99"/>
            </w:pPr>
          </w:p>
        </w:tc>
      </w:tr>
      <w:tr w:rsidR="000915B7" w:rsidRPr="00C3116A" w14:paraId="5F47F150" w14:textId="77777777">
        <w:tc>
          <w:tcPr>
            <w:tcW w:w="2694" w:type="dxa"/>
            <w:gridSpan w:val="2"/>
            <w:tcBorders>
              <w:left w:val="single" w:sz="4" w:space="0" w:color="auto"/>
            </w:tcBorders>
          </w:tcPr>
          <w:p w14:paraId="5F47F14B" w14:textId="77777777" w:rsidR="000915B7" w:rsidRPr="00C3116A" w:rsidRDefault="00AB7913">
            <w:pPr>
              <w:pStyle w:val="CRCoverPage"/>
              <w:tabs>
                <w:tab w:val="right" w:pos="2184"/>
              </w:tabs>
              <w:spacing w:after="0"/>
              <w:rPr>
                <w:b/>
                <w:i/>
              </w:rPr>
            </w:pPr>
            <w:r w:rsidRPr="00C3116A">
              <w:rPr>
                <w:b/>
                <w:i/>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Pr="00C3116A"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Pr="00C3116A" w:rsidRDefault="00E209A5">
            <w:pPr>
              <w:pStyle w:val="CRCoverPage"/>
              <w:spacing w:after="0"/>
              <w:jc w:val="center"/>
              <w:rPr>
                <w:b/>
                <w:caps/>
              </w:rPr>
            </w:pPr>
            <w:r w:rsidRPr="00C3116A">
              <w:rPr>
                <w:b/>
                <w:caps/>
              </w:rPr>
              <w:t>X</w:t>
            </w:r>
          </w:p>
        </w:tc>
        <w:tc>
          <w:tcPr>
            <w:tcW w:w="2977" w:type="dxa"/>
            <w:gridSpan w:val="4"/>
          </w:tcPr>
          <w:p w14:paraId="5F47F14E" w14:textId="77777777" w:rsidR="000915B7" w:rsidRPr="00C3116A" w:rsidRDefault="00AB7913">
            <w:pPr>
              <w:pStyle w:val="CRCoverPage"/>
              <w:tabs>
                <w:tab w:val="right" w:pos="2893"/>
              </w:tabs>
              <w:spacing w:after="0"/>
            </w:pPr>
            <w:r w:rsidRPr="00C3116A">
              <w:t xml:space="preserve"> Other core specifications</w:t>
            </w:r>
            <w:r w:rsidRPr="00C3116A">
              <w:tab/>
            </w:r>
          </w:p>
        </w:tc>
        <w:tc>
          <w:tcPr>
            <w:tcW w:w="3401" w:type="dxa"/>
            <w:gridSpan w:val="3"/>
            <w:tcBorders>
              <w:right w:val="single" w:sz="4" w:space="0" w:color="auto"/>
            </w:tcBorders>
            <w:shd w:val="pct30" w:color="FFFF00" w:fill="auto"/>
          </w:tcPr>
          <w:p w14:paraId="5F47F14F" w14:textId="77777777" w:rsidR="000915B7" w:rsidRPr="00C3116A" w:rsidRDefault="00AB7913">
            <w:pPr>
              <w:pStyle w:val="CRCoverPage"/>
              <w:spacing w:after="0"/>
              <w:ind w:left="99"/>
            </w:pPr>
            <w:r w:rsidRPr="00C3116A">
              <w:t xml:space="preserve">TS/TR ... CR ... </w:t>
            </w:r>
          </w:p>
        </w:tc>
      </w:tr>
      <w:tr w:rsidR="000915B7" w:rsidRPr="00C3116A" w14:paraId="5F47F156" w14:textId="77777777">
        <w:tc>
          <w:tcPr>
            <w:tcW w:w="2694" w:type="dxa"/>
            <w:gridSpan w:val="2"/>
            <w:tcBorders>
              <w:left w:val="single" w:sz="4" w:space="0" w:color="auto"/>
            </w:tcBorders>
          </w:tcPr>
          <w:p w14:paraId="5F47F151" w14:textId="77777777" w:rsidR="000915B7" w:rsidRPr="00C3116A" w:rsidRDefault="00AB7913">
            <w:pPr>
              <w:pStyle w:val="CRCoverPage"/>
              <w:spacing w:after="0"/>
              <w:rPr>
                <w:b/>
                <w:i/>
              </w:rPr>
            </w:pPr>
            <w:r w:rsidRPr="00C3116A">
              <w:rPr>
                <w:b/>
                <w:i/>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Pr="00C3116A"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Pr="00C3116A" w:rsidRDefault="00E209A5">
            <w:pPr>
              <w:pStyle w:val="CRCoverPage"/>
              <w:spacing w:after="0"/>
              <w:jc w:val="center"/>
              <w:rPr>
                <w:b/>
                <w:caps/>
              </w:rPr>
            </w:pPr>
            <w:r w:rsidRPr="00C3116A">
              <w:rPr>
                <w:b/>
                <w:caps/>
              </w:rPr>
              <w:t>X</w:t>
            </w:r>
          </w:p>
        </w:tc>
        <w:tc>
          <w:tcPr>
            <w:tcW w:w="2977" w:type="dxa"/>
            <w:gridSpan w:val="4"/>
          </w:tcPr>
          <w:p w14:paraId="5F47F154" w14:textId="77777777" w:rsidR="000915B7" w:rsidRPr="00C3116A" w:rsidRDefault="00AB7913">
            <w:pPr>
              <w:pStyle w:val="CRCoverPage"/>
              <w:spacing w:after="0"/>
            </w:pPr>
            <w:r w:rsidRPr="00C3116A">
              <w:t xml:space="preserve"> Test specifications</w:t>
            </w:r>
          </w:p>
        </w:tc>
        <w:tc>
          <w:tcPr>
            <w:tcW w:w="3401" w:type="dxa"/>
            <w:gridSpan w:val="3"/>
            <w:tcBorders>
              <w:right w:val="single" w:sz="4" w:space="0" w:color="auto"/>
            </w:tcBorders>
            <w:shd w:val="pct30" w:color="FFFF00" w:fill="auto"/>
          </w:tcPr>
          <w:p w14:paraId="5F47F155" w14:textId="77777777" w:rsidR="000915B7" w:rsidRPr="00C3116A" w:rsidRDefault="00AB7913">
            <w:pPr>
              <w:pStyle w:val="CRCoverPage"/>
              <w:spacing w:after="0"/>
              <w:ind w:left="99"/>
            </w:pPr>
            <w:r w:rsidRPr="00C3116A">
              <w:t xml:space="preserve">TS/TR ... CR ... </w:t>
            </w:r>
          </w:p>
        </w:tc>
      </w:tr>
      <w:tr w:rsidR="000915B7" w:rsidRPr="00C3116A" w14:paraId="5F47F15C" w14:textId="77777777">
        <w:tc>
          <w:tcPr>
            <w:tcW w:w="2694" w:type="dxa"/>
            <w:gridSpan w:val="2"/>
            <w:tcBorders>
              <w:left w:val="single" w:sz="4" w:space="0" w:color="auto"/>
            </w:tcBorders>
          </w:tcPr>
          <w:p w14:paraId="5F47F157" w14:textId="77777777" w:rsidR="000915B7" w:rsidRPr="00C3116A" w:rsidRDefault="00AB7913">
            <w:pPr>
              <w:pStyle w:val="CRCoverPage"/>
              <w:spacing w:after="0"/>
              <w:rPr>
                <w:b/>
                <w:i/>
              </w:rPr>
            </w:pPr>
            <w:r w:rsidRPr="00C3116A">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Pr="00C3116A" w:rsidRDefault="000915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Pr="00C3116A" w:rsidRDefault="00E209A5">
            <w:pPr>
              <w:pStyle w:val="CRCoverPage"/>
              <w:spacing w:after="0"/>
              <w:jc w:val="center"/>
              <w:rPr>
                <w:b/>
                <w:caps/>
              </w:rPr>
            </w:pPr>
            <w:r w:rsidRPr="00C3116A">
              <w:rPr>
                <w:b/>
                <w:caps/>
              </w:rPr>
              <w:t>X</w:t>
            </w:r>
          </w:p>
        </w:tc>
        <w:tc>
          <w:tcPr>
            <w:tcW w:w="2977" w:type="dxa"/>
            <w:gridSpan w:val="4"/>
          </w:tcPr>
          <w:p w14:paraId="5F47F15A" w14:textId="77777777" w:rsidR="000915B7" w:rsidRPr="00C3116A" w:rsidRDefault="00AB7913">
            <w:pPr>
              <w:pStyle w:val="CRCoverPage"/>
              <w:spacing w:after="0"/>
            </w:pPr>
            <w:r w:rsidRPr="00C3116A">
              <w:t xml:space="preserve"> O&amp;M Specifications</w:t>
            </w:r>
          </w:p>
        </w:tc>
        <w:tc>
          <w:tcPr>
            <w:tcW w:w="3401" w:type="dxa"/>
            <w:gridSpan w:val="3"/>
            <w:tcBorders>
              <w:right w:val="single" w:sz="4" w:space="0" w:color="auto"/>
            </w:tcBorders>
            <w:shd w:val="pct30" w:color="FFFF00" w:fill="auto"/>
          </w:tcPr>
          <w:p w14:paraId="5F47F15B" w14:textId="77777777" w:rsidR="000915B7" w:rsidRPr="00C3116A" w:rsidRDefault="00AB7913">
            <w:pPr>
              <w:pStyle w:val="CRCoverPage"/>
              <w:spacing w:after="0"/>
              <w:ind w:left="99"/>
            </w:pPr>
            <w:r w:rsidRPr="00C3116A">
              <w:t xml:space="preserve">TS/TR ... CR ... </w:t>
            </w:r>
          </w:p>
        </w:tc>
      </w:tr>
      <w:tr w:rsidR="000915B7" w:rsidRPr="00C3116A" w14:paraId="5F47F15F" w14:textId="77777777">
        <w:tc>
          <w:tcPr>
            <w:tcW w:w="2694" w:type="dxa"/>
            <w:gridSpan w:val="2"/>
            <w:tcBorders>
              <w:left w:val="single" w:sz="4" w:space="0" w:color="auto"/>
            </w:tcBorders>
          </w:tcPr>
          <w:p w14:paraId="5F47F15D" w14:textId="77777777" w:rsidR="000915B7" w:rsidRPr="00C3116A" w:rsidRDefault="000915B7">
            <w:pPr>
              <w:pStyle w:val="CRCoverPage"/>
              <w:spacing w:after="0"/>
              <w:rPr>
                <w:b/>
                <w:i/>
              </w:rPr>
            </w:pPr>
          </w:p>
        </w:tc>
        <w:tc>
          <w:tcPr>
            <w:tcW w:w="6946" w:type="dxa"/>
            <w:gridSpan w:val="9"/>
            <w:tcBorders>
              <w:right w:val="single" w:sz="4" w:space="0" w:color="auto"/>
            </w:tcBorders>
          </w:tcPr>
          <w:p w14:paraId="5F47F15E" w14:textId="77777777" w:rsidR="000915B7" w:rsidRPr="00C3116A" w:rsidRDefault="000915B7">
            <w:pPr>
              <w:pStyle w:val="CRCoverPage"/>
              <w:spacing w:after="0"/>
            </w:pPr>
          </w:p>
        </w:tc>
      </w:tr>
      <w:tr w:rsidR="000915B7" w:rsidRPr="00C3116A" w14:paraId="5F47F162" w14:textId="77777777">
        <w:tc>
          <w:tcPr>
            <w:tcW w:w="2694" w:type="dxa"/>
            <w:gridSpan w:val="2"/>
            <w:tcBorders>
              <w:left w:val="single" w:sz="4" w:space="0" w:color="auto"/>
              <w:bottom w:val="single" w:sz="4" w:space="0" w:color="auto"/>
            </w:tcBorders>
          </w:tcPr>
          <w:p w14:paraId="5F47F160" w14:textId="77777777" w:rsidR="000915B7" w:rsidRPr="00C3116A" w:rsidRDefault="00AB7913">
            <w:pPr>
              <w:pStyle w:val="CRCoverPage"/>
              <w:tabs>
                <w:tab w:val="right" w:pos="2184"/>
              </w:tabs>
              <w:spacing w:after="0"/>
              <w:rPr>
                <w:b/>
                <w:i/>
              </w:rPr>
            </w:pPr>
            <w:r w:rsidRPr="00C3116A">
              <w:rPr>
                <w:b/>
                <w:i/>
              </w:rPr>
              <w:t>Other comments:</w:t>
            </w:r>
          </w:p>
        </w:tc>
        <w:tc>
          <w:tcPr>
            <w:tcW w:w="6946" w:type="dxa"/>
            <w:gridSpan w:val="9"/>
            <w:tcBorders>
              <w:bottom w:val="single" w:sz="4" w:space="0" w:color="auto"/>
              <w:right w:val="single" w:sz="4" w:space="0" w:color="auto"/>
            </w:tcBorders>
            <w:shd w:val="pct30" w:color="FFFF00" w:fill="auto"/>
          </w:tcPr>
          <w:p w14:paraId="5F47F161" w14:textId="68ED1D31" w:rsidR="000915B7" w:rsidRPr="00C3116A" w:rsidRDefault="000915B7" w:rsidP="00E209A5">
            <w:pPr>
              <w:pStyle w:val="CRCoverPage"/>
              <w:spacing w:after="0"/>
              <w:ind w:left="100"/>
            </w:pPr>
          </w:p>
        </w:tc>
      </w:tr>
      <w:tr w:rsidR="000915B7" w:rsidRPr="00C3116A" w14:paraId="5F47F165" w14:textId="77777777">
        <w:tc>
          <w:tcPr>
            <w:tcW w:w="2694" w:type="dxa"/>
            <w:gridSpan w:val="2"/>
            <w:tcBorders>
              <w:top w:val="single" w:sz="4" w:space="0" w:color="auto"/>
              <w:bottom w:val="single" w:sz="4" w:space="0" w:color="auto"/>
            </w:tcBorders>
          </w:tcPr>
          <w:p w14:paraId="5F47F163" w14:textId="77777777" w:rsidR="000915B7" w:rsidRPr="00C3116A" w:rsidRDefault="000915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Pr="00C3116A" w:rsidRDefault="000915B7">
            <w:pPr>
              <w:pStyle w:val="CRCoverPage"/>
              <w:spacing w:after="0"/>
              <w:ind w:left="100"/>
              <w:rPr>
                <w:sz w:val="8"/>
                <w:szCs w:val="8"/>
              </w:rPr>
            </w:pPr>
          </w:p>
        </w:tc>
      </w:tr>
      <w:tr w:rsidR="000915B7" w:rsidRPr="00C3116A"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Pr="00C3116A" w:rsidRDefault="00AB7913">
            <w:pPr>
              <w:pStyle w:val="CRCoverPage"/>
              <w:tabs>
                <w:tab w:val="right" w:pos="2184"/>
              </w:tabs>
              <w:spacing w:after="0"/>
              <w:rPr>
                <w:b/>
                <w:i/>
              </w:rPr>
            </w:pPr>
            <w:r w:rsidRPr="00C3116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Pr="00C3116A" w:rsidRDefault="000915B7">
            <w:pPr>
              <w:pStyle w:val="CRCoverPage"/>
              <w:spacing w:after="0"/>
              <w:ind w:left="100"/>
            </w:pPr>
          </w:p>
        </w:tc>
      </w:tr>
    </w:tbl>
    <w:p w14:paraId="5F47F169" w14:textId="77777777" w:rsidR="000915B7" w:rsidRPr="00C3116A" w:rsidRDefault="000915B7">
      <w:pPr>
        <w:pStyle w:val="CRCoverPage"/>
        <w:spacing w:after="0"/>
        <w:rPr>
          <w:sz w:val="8"/>
          <w:szCs w:val="8"/>
        </w:rPr>
      </w:pPr>
    </w:p>
    <w:p w14:paraId="5F47F16A" w14:textId="77777777" w:rsidR="000915B7" w:rsidRPr="00C3116A" w:rsidRDefault="000915B7">
      <w:pPr>
        <w:sectPr w:rsidR="000915B7" w:rsidRPr="00C3116A">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C3116A"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C3116A">
        <w:rPr>
          <w:rFonts w:ascii="Arial" w:hAnsi="Arial" w:cs="Arial"/>
          <w:color w:val="0000FF"/>
          <w:sz w:val="28"/>
          <w:szCs w:val="28"/>
        </w:rPr>
        <w:lastRenderedPageBreak/>
        <w:t>*** First Change ***</w:t>
      </w:r>
    </w:p>
    <w:p w14:paraId="61012AF9" w14:textId="77777777" w:rsidR="00775E26" w:rsidRPr="00C3116A" w:rsidRDefault="00775E26" w:rsidP="00775E26">
      <w:pPr>
        <w:pStyle w:val="Heading1"/>
      </w:pPr>
      <w:bookmarkStart w:id="1" w:name="_Toc18512577"/>
      <w:bookmarkStart w:id="2" w:name="_Toc34125042"/>
      <w:bookmarkStart w:id="3" w:name="_Toc34125304"/>
      <w:bookmarkStart w:id="4" w:name="_Toc36041921"/>
      <w:bookmarkStart w:id="5" w:name="_Toc45134962"/>
      <w:bookmarkStart w:id="6" w:name="_Toc45135032"/>
      <w:bookmarkStart w:id="7" w:name="_Toc51764396"/>
      <w:bookmarkStart w:id="8" w:name="_Toc59020389"/>
      <w:bookmarkStart w:id="9" w:name="_Toc90661720"/>
      <w:r w:rsidRPr="00C3116A">
        <w:t>A.2</w:t>
      </w:r>
      <w:r w:rsidRPr="00C3116A">
        <w:tab/>
        <w:t>Nucmf_Provisioning API</w:t>
      </w:r>
      <w:bookmarkEnd w:id="1"/>
      <w:bookmarkEnd w:id="2"/>
      <w:bookmarkEnd w:id="3"/>
      <w:bookmarkEnd w:id="4"/>
      <w:bookmarkEnd w:id="5"/>
      <w:bookmarkEnd w:id="6"/>
      <w:bookmarkEnd w:id="7"/>
      <w:bookmarkEnd w:id="8"/>
      <w:bookmarkEnd w:id="9"/>
    </w:p>
    <w:p w14:paraId="04DA89BF" w14:textId="77777777" w:rsidR="00775E26" w:rsidRPr="00C3116A" w:rsidRDefault="00775E26" w:rsidP="00775E26">
      <w:pPr>
        <w:pStyle w:val="PL"/>
        <w:rPr>
          <w:noProof w:val="0"/>
        </w:rPr>
      </w:pPr>
      <w:bookmarkStart w:id="10" w:name="_Hlk515634373"/>
      <w:bookmarkStart w:id="11" w:name="_Hlk515642979"/>
      <w:proofErr w:type="spellStart"/>
      <w:r w:rsidRPr="00C3116A">
        <w:rPr>
          <w:noProof w:val="0"/>
        </w:rPr>
        <w:t>openapi</w:t>
      </w:r>
      <w:proofErr w:type="spellEnd"/>
      <w:r w:rsidRPr="00C3116A">
        <w:rPr>
          <w:noProof w:val="0"/>
        </w:rPr>
        <w:t>: 3.0.0</w:t>
      </w:r>
    </w:p>
    <w:p w14:paraId="4EE31E75" w14:textId="77777777" w:rsidR="00775E26" w:rsidRPr="00C3116A" w:rsidRDefault="00775E26" w:rsidP="00775E26">
      <w:pPr>
        <w:pStyle w:val="PL"/>
        <w:rPr>
          <w:noProof w:val="0"/>
        </w:rPr>
      </w:pPr>
      <w:r w:rsidRPr="00C3116A">
        <w:rPr>
          <w:noProof w:val="0"/>
        </w:rPr>
        <w:t>info:</w:t>
      </w:r>
    </w:p>
    <w:p w14:paraId="7A143F93" w14:textId="77777777" w:rsidR="00775E26" w:rsidRPr="00C3116A" w:rsidRDefault="00775E26" w:rsidP="00775E26">
      <w:pPr>
        <w:pStyle w:val="PL"/>
        <w:rPr>
          <w:noProof w:val="0"/>
        </w:rPr>
      </w:pPr>
      <w:r w:rsidRPr="00C3116A">
        <w:rPr>
          <w:noProof w:val="0"/>
        </w:rPr>
        <w:t xml:space="preserve">  title: Nucmf_Provisioning</w:t>
      </w:r>
    </w:p>
    <w:p w14:paraId="75D7D8C5" w14:textId="1CE953C9" w:rsidR="00775E26" w:rsidRPr="00C3116A" w:rsidRDefault="00775E26" w:rsidP="00775E26">
      <w:pPr>
        <w:pStyle w:val="PL"/>
        <w:rPr>
          <w:noProof w:val="0"/>
        </w:rPr>
      </w:pPr>
      <w:r w:rsidRPr="00C3116A">
        <w:rPr>
          <w:noProof w:val="0"/>
        </w:rPr>
        <w:t xml:space="preserve">  version: 1.1.0-alpha.</w:t>
      </w:r>
      <w:ins w:id="12" w:author="Ericsson n r0Feb-meet" w:date="2022-02-25T16:35:00Z">
        <w:r w:rsidR="00DA718D">
          <w:rPr>
            <w:noProof w:val="0"/>
          </w:rPr>
          <w:t>2</w:t>
        </w:r>
      </w:ins>
      <w:del w:id="13" w:author="Ericsson n r0Feb-meet" w:date="2022-02-25T16:35:00Z">
        <w:r w:rsidRPr="00C3116A" w:rsidDel="00DA718D">
          <w:rPr>
            <w:noProof w:val="0"/>
          </w:rPr>
          <w:delText>1</w:delText>
        </w:r>
      </w:del>
    </w:p>
    <w:p w14:paraId="74A3ECD5" w14:textId="77777777" w:rsidR="00775E26" w:rsidRPr="00C3116A" w:rsidRDefault="00775E26" w:rsidP="00775E26">
      <w:pPr>
        <w:pStyle w:val="PL"/>
        <w:rPr>
          <w:noProof w:val="0"/>
        </w:rPr>
      </w:pPr>
      <w:r w:rsidRPr="00C3116A">
        <w:rPr>
          <w:noProof w:val="0"/>
        </w:rPr>
        <w:t xml:space="preserve">  description: |</w:t>
      </w:r>
    </w:p>
    <w:p w14:paraId="4FC19D8A" w14:textId="394428F0" w:rsidR="00775E26" w:rsidRPr="00C3116A" w:rsidRDefault="00775E26" w:rsidP="00775E26">
      <w:pPr>
        <w:pStyle w:val="PL"/>
        <w:rPr>
          <w:noProof w:val="0"/>
        </w:rPr>
      </w:pPr>
      <w:r w:rsidRPr="00C3116A">
        <w:rPr>
          <w:noProof w:val="0"/>
        </w:rPr>
        <w:t xml:space="preserve">    </w:t>
      </w:r>
      <w:proofErr w:type="spellStart"/>
      <w:r w:rsidRPr="00C3116A">
        <w:rPr>
          <w:noProof w:val="0"/>
        </w:rPr>
        <w:t>UCMF_Provisioning</w:t>
      </w:r>
      <w:proofErr w:type="spellEnd"/>
      <w:r w:rsidRPr="00C3116A">
        <w:rPr>
          <w:noProof w:val="0"/>
        </w:rPr>
        <w:t xml:space="preserve"> Service.</w:t>
      </w:r>
      <w:ins w:id="14" w:author="Ericsson n r0Feb-meet" w:date="2022-02-25T16:35:00Z">
        <w:r w:rsidR="00DA718D">
          <w:rPr>
            <w:noProof w:val="0"/>
          </w:rPr>
          <w:t xml:space="preserve">  </w:t>
        </w:r>
      </w:ins>
    </w:p>
    <w:p w14:paraId="51C5A234" w14:textId="574BFC36" w:rsidR="00775E26" w:rsidRPr="00C3116A" w:rsidRDefault="00775E26" w:rsidP="00775E26">
      <w:pPr>
        <w:pStyle w:val="PL"/>
        <w:rPr>
          <w:noProof w:val="0"/>
        </w:rPr>
      </w:pPr>
      <w:r w:rsidRPr="00C3116A">
        <w:rPr>
          <w:noProof w:val="0"/>
        </w:rPr>
        <w:t xml:space="preserve">    © 202</w:t>
      </w:r>
      <w:ins w:id="15" w:author="Ericsson n r0Feb-meet" w:date="2022-02-25T16:35:00Z">
        <w:r w:rsidR="00DA718D">
          <w:rPr>
            <w:noProof w:val="0"/>
          </w:rPr>
          <w:t>2</w:t>
        </w:r>
      </w:ins>
      <w:del w:id="16" w:author="Ericsson n r0Feb-meet" w:date="2022-02-25T16:35:00Z">
        <w:r w:rsidRPr="00C3116A" w:rsidDel="00DA718D">
          <w:rPr>
            <w:noProof w:val="0"/>
          </w:rPr>
          <w:delText>1</w:delText>
        </w:r>
      </w:del>
      <w:r w:rsidRPr="00C3116A">
        <w:rPr>
          <w:noProof w:val="0"/>
        </w:rPr>
        <w:t>, 3GPP Organizational Partners (ARIB, ATIS, CCSA, ETSI, TSDSI, TTA, TTC).</w:t>
      </w:r>
      <w:ins w:id="17" w:author="Ericsson n r0Feb-meet" w:date="2022-02-25T16:35:00Z">
        <w:r w:rsidR="00DA718D">
          <w:rPr>
            <w:noProof w:val="0"/>
          </w:rPr>
          <w:t xml:space="preserve">  </w:t>
        </w:r>
      </w:ins>
    </w:p>
    <w:p w14:paraId="25EC9463" w14:textId="77777777" w:rsidR="00775E26" w:rsidRPr="00C3116A" w:rsidRDefault="00775E26" w:rsidP="00775E26">
      <w:pPr>
        <w:pStyle w:val="PL"/>
        <w:rPr>
          <w:noProof w:val="0"/>
        </w:rPr>
      </w:pPr>
      <w:r w:rsidRPr="00C3116A">
        <w:rPr>
          <w:noProof w:val="0"/>
        </w:rPr>
        <w:t xml:space="preserve">    All rights reserved.</w:t>
      </w:r>
    </w:p>
    <w:p w14:paraId="0005583C" w14:textId="77777777" w:rsidR="00775E26" w:rsidRPr="00C3116A" w:rsidRDefault="00775E26" w:rsidP="00775E26">
      <w:pPr>
        <w:pStyle w:val="PL"/>
        <w:rPr>
          <w:noProof w:val="0"/>
        </w:rPr>
      </w:pPr>
      <w:r w:rsidRPr="00C3116A">
        <w:rPr>
          <w:noProof w:val="0"/>
        </w:rPr>
        <w:t>externalDocs:</w:t>
      </w:r>
    </w:p>
    <w:p w14:paraId="2917B84B" w14:textId="77777777" w:rsidR="008C2587" w:rsidRDefault="00775E26" w:rsidP="008C2587">
      <w:pPr>
        <w:pStyle w:val="PL"/>
        <w:rPr>
          <w:ins w:id="18" w:author="Ericsson n r0Feb-meet" w:date="2022-02-25T16:44:00Z"/>
        </w:rPr>
      </w:pPr>
      <w:r w:rsidRPr="00C3116A">
        <w:rPr>
          <w:noProof w:val="0"/>
        </w:rPr>
        <w:t xml:space="preserve">  description: </w:t>
      </w:r>
      <w:ins w:id="19" w:author="Ericsson n r0Feb-meet" w:date="2022-02-25T16:44:00Z">
        <w:r w:rsidR="008C2587">
          <w:t>&gt;</w:t>
        </w:r>
      </w:ins>
    </w:p>
    <w:p w14:paraId="6816A719" w14:textId="0E05D9F5" w:rsidR="00775E26" w:rsidRPr="00C3116A" w:rsidRDefault="004C4325" w:rsidP="00775E26">
      <w:pPr>
        <w:pStyle w:val="PL"/>
        <w:rPr>
          <w:noProof w:val="0"/>
        </w:rPr>
      </w:pPr>
      <w:ins w:id="20" w:author="Ericsson n r0Feb-meet" w:date="2022-02-25T16:37:00Z">
        <w:r w:rsidRPr="00C3116A">
          <w:rPr>
            <w:noProof w:val="0"/>
          </w:rPr>
          <w:t xml:space="preserve">  </w:t>
        </w:r>
      </w:ins>
      <w:ins w:id="21" w:author="Ericsson n r0Feb-meet" w:date="2022-02-25T16:38:00Z">
        <w:r>
          <w:rPr>
            <w:noProof w:val="0"/>
          </w:rPr>
          <w:t xml:space="preserve">  </w:t>
        </w:r>
      </w:ins>
      <w:r w:rsidR="00775E26" w:rsidRPr="00C3116A">
        <w:rPr>
          <w:noProof w:val="0"/>
        </w:rPr>
        <w:t>3GPP TS 29.675 V17.</w:t>
      </w:r>
      <w:ins w:id="22" w:author="Ericsson n r0Feb-meet" w:date="2022-02-25T16:35:00Z">
        <w:r w:rsidR="00DA718D">
          <w:rPr>
            <w:noProof w:val="0"/>
          </w:rPr>
          <w:t>5</w:t>
        </w:r>
      </w:ins>
      <w:del w:id="23" w:author="Ericsson n r0Feb-meet" w:date="2022-02-25T16:35:00Z">
        <w:r w:rsidR="00775E26" w:rsidRPr="00C3116A" w:rsidDel="00DA718D">
          <w:rPr>
            <w:noProof w:val="0"/>
          </w:rPr>
          <w:delText>2</w:delText>
        </w:r>
      </w:del>
      <w:r w:rsidR="00775E26" w:rsidRPr="00C3116A">
        <w:rPr>
          <w:noProof w:val="0"/>
        </w:rPr>
        <w:t>.0; User Equipment (UE) radio capability provisioning service; Stage 3.</w:t>
      </w:r>
    </w:p>
    <w:p w14:paraId="481557DA" w14:textId="35712076" w:rsidR="00775E26" w:rsidRPr="00C3116A" w:rsidRDefault="00775E26" w:rsidP="00775E26">
      <w:pPr>
        <w:pStyle w:val="PL"/>
        <w:rPr>
          <w:noProof w:val="0"/>
        </w:rPr>
      </w:pPr>
      <w:r w:rsidRPr="00C3116A">
        <w:rPr>
          <w:noProof w:val="0"/>
        </w:rPr>
        <w:t xml:space="preserve">  url: http</w:t>
      </w:r>
      <w:ins w:id="24" w:author="Ericsson n r0Feb-meet" w:date="2022-02-25T16:35:00Z">
        <w:r w:rsidR="00DA718D">
          <w:rPr>
            <w:noProof w:val="0"/>
          </w:rPr>
          <w:t>s</w:t>
        </w:r>
      </w:ins>
      <w:r w:rsidRPr="00C3116A">
        <w:rPr>
          <w:noProof w:val="0"/>
        </w:rPr>
        <w:t>://www.3gpp.org/ftp/Specs/archive/29_series/29.675/</w:t>
      </w:r>
    </w:p>
    <w:p w14:paraId="75D831DD" w14:textId="77777777" w:rsidR="00775E26" w:rsidRPr="00C3116A" w:rsidRDefault="00775E26" w:rsidP="00775E26">
      <w:pPr>
        <w:pStyle w:val="PL"/>
        <w:rPr>
          <w:noProof w:val="0"/>
        </w:rPr>
      </w:pPr>
      <w:r w:rsidRPr="00C3116A">
        <w:rPr>
          <w:noProof w:val="0"/>
        </w:rPr>
        <w:t>servers:</w:t>
      </w:r>
    </w:p>
    <w:p w14:paraId="01FDEC2A" w14:textId="77777777" w:rsidR="00775E26" w:rsidRPr="00C3116A" w:rsidRDefault="00775E26" w:rsidP="00775E26">
      <w:pPr>
        <w:pStyle w:val="PL"/>
        <w:rPr>
          <w:noProof w:val="0"/>
        </w:rPr>
      </w:pPr>
      <w:r w:rsidRPr="00C3116A">
        <w:rPr>
          <w:noProof w:val="0"/>
        </w:rPr>
        <w:t xml:space="preserve">  - url: '{</w:t>
      </w:r>
      <w:proofErr w:type="spellStart"/>
      <w:r w:rsidRPr="00C3116A">
        <w:rPr>
          <w:noProof w:val="0"/>
        </w:rPr>
        <w:t>apiRoot</w:t>
      </w:r>
      <w:proofErr w:type="spellEnd"/>
      <w:r w:rsidRPr="00C3116A">
        <w:rPr>
          <w:noProof w:val="0"/>
        </w:rPr>
        <w:t>}/</w:t>
      </w:r>
      <w:proofErr w:type="spellStart"/>
      <w:r w:rsidRPr="00C3116A">
        <w:rPr>
          <w:noProof w:val="0"/>
        </w:rPr>
        <w:t>nucmf</w:t>
      </w:r>
      <w:proofErr w:type="spellEnd"/>
      <w:r w:rsidRPr="00C3116A">
        <w:rPr>
          <w:noProof w:val="0"/>
        </w:rPr>
        <w:t>-provisioning/v1'</w:t>
      </w:r>
    </w:p>
    <w:p w14:paraId="0559CAEC" w14:textId="77777777" w:rsidR="00775E26" w:rsidRPr="00C3116A" w:rsidRDefault="00775E26" w:rsidP="00775E26">
      <w:pPr>
        <w:pStyle w:val="PL"/>
        <w:rPr>
          <w:noProof w:val="0"/>
        </w:rPr>
      </w:pPr>
      <w:r w:rsidRPr="00C3116A">
        <w:rPr>
          <w:noProof w:val="0"/>
        </w:rPr>
        <w:t xml:space="preserve">    variables:</w:t>
      </w:r>
    </w:p>
    <w:p w14:paraId="60CA7409"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apiRoot</w:t>
      </w:r>
      <w:proofErr w:type="spellEnd"/>
      <w:r w:rsidRPr="00C3116A">
        <w:rPr>
          <w:noProof w:val="0"/>
        </w:rPr>
        <w:t>:</w:t>
      </w:r>
    </w:p>
    <w:p w14:paraId="51D265DC" w14:textId="77777777" w:rsidR="00775E26" w:rsidRPr="00C3116A" w:rsidRDefault="00775E26" w:rsidP="00775E26">
      <w:pPr>
        <w:pStyle w:val="PL"/>
        <w:rPr>
          <w:noProof w:val="0"/>
        </w:rPr>
      </w:pPr>
      <w:r w:rsidRPr="00C3116A">
        <w:rPr>
          <w:noProof w:val="0"/>
        </w:rPr>
        <w:t xml:space="preserve">        default: https://example.com</w:t>
      </w:r>
    </w:p>
    <w:p w14:paraId="0F9A895C" w14:textId="77777777" w:rsidR="00775E26" w:rsidRPr="00C3116A" w:rsidRDefault="00775E26" w:rsidP="00775E26">
      <w:pPr>
        <w:pStyle w:val="PL"/>
        <w:rPr>
          <w:noProof w:val="0"/>
        </w:rPr>
      </w:pPr>
      <w:r w:rsidRPr="00C3116A">
        <w:rPr>
          <w:noProof w:val="0"/>
        </w:rPr>
        <w:t xml:space="preserve">        description: </w:t>
      </w:r>
      <w:proofErr w:type="spellStart"/>
      <w:r w:rsidRPr="00C3116A">
        <w:rPr>
          <w:noProof w:val="0"/>
        </w:rPr>
        <w:t>apiRoot</w:t>
      </w:r>
      <w:proofErr w:type="spellEnd"/>
      <w:r w:rsidRPr="00C3116A">
        <w:rPr>
          <w:noProof w:val="0"/>
        </w:rPr>
        <w:t xml:space="preserve"> as defined in clause 4.4 of 3GPP TS 29.501</w:t>
      </w:r>
    </w:p>
    <w:p w14:paraId="36943922" w14:textId="77777777" w:rsidR="00775E26" w:rsidRPr="00C3116A" w:rsidRDefault="00775E26" w:rsidP="00775E26">
      <w:pPr>
        <w:pStyle w:val="PL"/>
        <w:rPr>
          <w:noProof w:val="0"/>
        </w:rPr>
      </w:pPr>
      <w:r w:rsidRPr="00C3116A">
        <w:rPr>
          <w:noProof w:val="0"/>
        </w:rPr>
        <w:t>security:</w:t>
      </w:r>
    </w:p>
    <w:p w14:paraId="6F60955B" w14:textId="77777777" w:rsidR="00775E26" w:rsidRPr="00C3116A" w:rsidRDefault="00775E26" w:rsidP="00775E26">
      <w:pPr>
        <w:pStyle w:val="PL"/>
        <w:rPr>
          <w:noProof w:val="0"/>
        </w:rPr>
      </w:pPr>
      <w:r w:rsidRPr="00C3116A">
        <w:rPr>
          <w:noProof w:val="0"/>
        </w:rPr>
        <w:t xml:space="preserve">  - {}</w:t>
      </w:r>
    </w:p>
    <w:p w14:paraId="674EB340" w14:textId="77777777" w:rsidR="00775E26" w:rsidRPr="00C3116A" w:rsidRDefault="00775E26" w:rsidP="00775E26">
      <w:pPr>
        <w:pStyle w:val="PL"/>
        <w:rPr>
          <w:noProof w:val="0"/>
        </w:rPr>
      </w:pPr>
      <w:r w:rsidRPr="00C3116A">
        <w:rPr>
          <w:noProof w:val="0"/>
        </w:rPr>
        <w:t xml:space="preserve">  - oAuth2ClientCredentials:</w:t>
      </w:r>
    </w:p>
    <w:p w14:paraId="513F8D5E" w14:textId="77777777" w:rsidR="00775E26" w:rsidRPr="00C3116A" w:rsidRDefault="00775E26" w:rsidP="00775E26">
      <w:pPr>
        <w:pStyle w:val="PL"/>
        <w:rPr>
          <w:noProof w:val="0"/>
        </w:rPr>
      </w:pPr>
      <w:r w:rsidRPr="00C3116A">
        <w:rPr>
          <w:noProof w:val="0"/>
        </w:rPr>
        <w:t xml:space="preserve">    - </w:t>
      </w:r>
      <w:proofErr w:type="spellStart"/>
      <w:r w:rsidRPr="00C3116A">
        <w:rPr>
          <w:noProof w:val="0"/>
        </w:rPr>
        <w:t>nucmf</w:t>
      </w:r>
      <w:proofErr w:type="spellEnd"/>
      <w:r w:rsidRPr="00C3116A">
        <w:rPr>
          <w:noProof w:val="0"/>
        </w:rPr>
        <w:t>-provisioning</w:t>
      </w:r>
    </w:p>
    <w:p w14:paraId="0E1F374D" w14:textId="77777777" w:rsidR="00775E26" w:rsidRPr="00C3116A" w:rsidRDefault="00775E26" w:rsidP="00775E26">
      <w:pPr>
        <w:pStyle w:val="PL"/>
        <w:rPr>
          <w:noProof w:val="0"/>
        </w:rPr>
      </w:pPr>
      <w:r w:rsidRPr="00C3116A">
        <w:rPr>
          <w:noProof w:val="0"/>
        </w:rPr>
        <w:t>paths:</w:t>
      </w:r>
    </w:p>
    <w:p w14:paraId="5E994AE1"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provisionings</w:t>
      </w:r>
      <w:proofErr w:type="spellEnd"/>
      <w:r w:rsidRPr="00C3116A">
        <w:rPr>
          <w:noProof w:val="0"/>
        </w:rPr>
        <w:t>:</w:t>
      </w:r>
    </w:p>
    <w:p w14:paraId="39DA85A3" w14:textId="77777777" w:rsidR="00775E26" w:rsidRPr="00C3116A" w:rsidRDefault="00775E26" w:rsidP="00775E26">
      <w:pPr>
        <w:pStyle w:val="PL"/>
        <w:rPr>
          <w:noProof w:val="0"/>
        </w:rPr>
      </w:pPr>
      <w:r w:rsidRPr="00C3116A">
        <w:rPr>
          <w:noProof w:val="0"/>
        </w:rPr>
        <w:t xml:space="preserve">    post:</w:t>
      </w:r>
    </w:p>
    <w:p w14:paraId="0F458746" w14:textId="77777777" w:rsidR="00775E26" w:rsidRPr="00C3116A" w:rsidRDefault="00775E26" w:rsidP="00775E26">
      <w:pPr>
        <w:pStyle w:val="PL"/>
        <w:rPr>
          <w:noProof w:val="0"/>
        </w:rPr>
      </w:pPr>
      <w:r w:rsidRPr="00C3116A">
        <w:rPr>
          <w:noProof w:val="0"/>
        </w:rPr>
        <w:t xml:space="preserve">      </w:t>
      </w:r>
      <w:r w:rsidRPr="00C3116A">
        <w:rPr>
          <w:rFonts w:cs="Courier New"/>
          <w:noProof w:val="0"/>
          <w:szCs w:val="16"/>
        </w:rPr>
        <w:t xml:space="preserve">summary: Create an </w:t>
      </w:r>
      <w:r w:rsidRPr="00C3116A">
        <w:rPr>
          <w:noProof w:val="0"/>
        </w:rPr>
        <w:t>Individual UE radio capability provisioning</w:t>
      </w:r>
    </w:p>
    <w:p w14:paraId="79633FB9" w14:textId="77777777" w:rsidR="00775E26" w:rsidRPr="00C3116A" w:rsidRDefault="00775E26" w:rsidP="00775E26">
      <w:pPr>
        <w:pStyle w:val="PL"/>
        <w:rPr>
          <w:noProof w:val="0"/>
        </w:rPr>
      </w:pPr>
      <w:r w:rsidRPr="00C3116A">
        <w:rPr>
          <w:noProof w:val="0"/>
        </w:rPr>
        <w:t xml:space="preserve">      </w:t>
      </w:r>
      <w:proofErr w:type="spellStart"/>
      <w:r w:rsidRPr="00C3116A">
        <w:rPr>
          <w:rFonts w:cs="Courier New"/>
          <w:noProof w:val="0"/>
          <w:szCs w:val="16"/>
        </w:rPr>
        <w:t>operationId</w:t>
      </w:r>
      <w:proofErr w:type="spellEnd"/>
      <w:r w:rsidRPr="00C3116A">
        <w:rPr>
          <w:rFonts w:cs="Courier New"/>
          <w:noProof w:val="0"/>
          <w:szCs w:val="16"/>
        </w:rPr>
        <w:t xml:space="preserve">: </w:t>
      </w:r>
      <w:proofErr w:type="spellStart"/>
      <w:r w:rsidRPr="00C3116A">
        <w:rPr>
          <w:rFonts w:cs="Courier New"/>
          <w:noProof w:val="0"/>
          <w:szCs w:val="16"/>
        </w:rPr>
        <w:t>CreateProvisioning</w:t>
      </w:r>
      <w:proofErr w:type="spellEnd"/>
    </w:p>
    <w:p w14:paraId="6F909E5B" w14:textId="77777777" w:rsidR="00775E26" w:rsidRPr="00C3116A" w:rsidRDefault="00775E26" w:rsidP="00775E26">
      <w:pPr>
        <w:pStyle w:val="PL"/>
        <w:rPr>
          <w:noProof w:val="0"/>
        </w:rPr>
      </w:pPr>
      <w:r w:rsidRPr="00C3116A">
        <w:rPr>
          <w:noProof w:val="0"/>
        </w:rPr>
        <w:t xml:space="preserve">      tags:</w:t>
      </w:r>
    </w:p>
    <w:p w14:paraId="1A17F688" w14:textId="77777777" w:rsidR="00775E26" w:rsidRPr="00C3116A" w:rsidRDefault="00775E26" w:rsidP="00775E26">
      <w:pPr>
        <w:pStyle w:val="PL"/>
        <w:rPr>
          <w:noProof w:val="0"/>
        </w:rPr>
      </w:pPr>
      <w:r w:rsidRPr="00C3116A">
        <w:rPr>
          <w:noProof w:val="0"/>
        </w:rPr>
        <w:t xml:space="preserve">        - UE radio capability </w:t>
      </w:r>
      <w:proofErr w:type="spellStart"/>
      <w:r w:rsidRPr="00C3116A">
        <w:rPr>
          <w:noProof w:val="0"/>
        </w:rPr>
        <w:t>provisionings</w:t>
      </w:r>
      <w:proofErr w:type="spellEnd"/>
      <w:r w:rsidRPr="00C3116A">
        <w:rPr>
          <w:noProof w:val="0"/>
        </w:rPr>
        <w:t xml:space="preserve"> (Collection)</w:t>
      </w:r>
    </w:p>
    <w:p w14:paraId="2459816C"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requestBody</w:t>
      </w:r>
      <w:proofErr w:type="spellEnd"/>
      <w:r w:rsidRPr="00C3116A">
        <w:rPr>
          <w:noProof w:val="0"/>
        </w:rPr>
        <w:t>:</w:t>
      </w:r>
    </w:p>
    <w:p w14:paraId="18C6C0B0" w14:textId="77777777" w:rsidR="00775E26" w:rsidRPr="00C3116A" w:rsidRDefault="00775E26" w:rsidP="00775E26">
      <w:pPr>
        <w:pStyle w:val="PL"/>
        <w:rPr>
          <w:noProof w:val="0"/>
        </w:rPr>
      </w:pPr>
      <w:r w:rsidRPr="00C3116A">
        <w:rPr>
          <w:noProof w:val="0"/>
        </w:rPr>
        <w:t xml:space="preserve">        description: </w:t>
      </w:r>
      <w:r w:rsidRPr="00C3116A">
        <w:rPr>
          <w:noProof w:val="0"/>
          <w:lang w:eastAsia="zh-CN"/>
        </w:rPr>
        <w:t xml:space="preserve">create </w:t>
      </w:r>
      <w:r w:rsidRPr="00C3116A">
        <w:rPr>
          <w:noProof w:val="0"/>
        </w:rPr>
        <w:t>new</w:t>
      </w:r>
      <w:r w:rsidRPr="00C3116A">
        <w:rPr>
          <w:noProof w:val="0"/>
          <w:lang w:eastAsia="zh-CN"/>
        </w:rPr>
        <w:t xml:space="preserve"> </w:t>
      </w:r>
      <w:proofErr w:type="spellStart"/>
      <w:r w:rsidRPr="00C3116A">
        <w:rPr>
          <w:noProof w:val="0"/>
          <w:lang w:eastAsia="zh-CN"/>
        </w:rPr>
        <w:t>provisionings</w:t>
      </w:r>
      <w:proofErr w:type="spellEnd"/>
      <w:r w:rsidRPr="00C3116A">
        <w:rPr>
          <w:noProof w:val="0"/>
          <w:lang w:eastAsia="zh-CN"/>
        </w:rPr>
        <w:t xml:space="preserve"> for a given SCS/AS</w:t>
      </w:r>
      <w:r w:rsidRPr="00C3116A">
        <w:rPr>
          <w:noProof w:val="0"/>
        </w:rPr>
        <w:t>.</w:t>
      </w:r>
    </w:p>
    <w:p w14:paraId="1BDAD91C" w14:textId="77777777" w:rsidR="00775E26" w:rsidRPr="00C3116A" w:rsidRDefault="00775E26" w:rsidP="00775E26">
      <w:pPr>
        <w:pStyle w:val="PL"/>
        <w:rPr>
          <w:noProof w:val="0"/>
        </w:rPr>
      </w:pPr>
      <w:r w:rsidRPr="00C3116A">
        <w:rPr>
          <w:noProof w:val="0"/>
        </w:rPr>
        <w:t xml:space="preserve">        required: true</w:t>
      </w:r>
    </w:p>
    <w:p w14:paraId="35C7D15A" w14:textId="77777777" w:rsidR="00775E26" w:rsidRPr="00C3116A" w:rsidRDefault="00775E26" w:rsidP="00775E26">
      <w:pPr>
        <w:pStyle w:val="PL"/>
        <w:rPr>
          <w:noProof w:val="0"/>
        </w:rPr>
      </w:pPr>
      <w:r w:rsidRPr="00C3116A">
        <w:rPr>
          <w:noProof w:val="0"/>
        </w:rPr>
        <w:t xml:space="preserve">        content:</w:t>
      </w:r>
    </w:p>
    <w:p w14:paraId="4DB73CCA" w14:textId="77777777" w:rsidR="00775E26" w:rsidRPr="00C3116A" w:rsidRDefault="00775E26" w:rsidP="00775E26">
      <w:pPr>
        <w:pStyle w:val="PL"/>
        <w:rPr>
          <w:noProof w:val="0"/>
        </w:rPr>
      </w:pPr>
      <w:r w:rsidRPr="00C3116A">
        <w:rPr>
          <w:noProof w:val="0"/>
        </w:rPr>
        <w:t xml:space="preserve">          application/json:</w:t>
      </w:r>
    </w:p>
    <w:p w14:paraId="09A3FC16" w14:textId="77777777" w:rsidR="00775E26" w:rsidRPr="00C3116A" w:rsidRDefault="00775E26" w:rsidP="00775E26">
      <w:pPr>
        <w:pStyle w:val="PL"/>
        <w:rPr>
          <w:noProof w:val="0"/>
        </w:rPr>
      </w:pPr>
      <w:r w:rsidRPr="00C3116A">
        <w:rPr>
          <w:noProof w:val="0"/>
        </w:rPr>
        <w:t xml:space="preserve">            schema:</w:t>
      </w:r>
    </w:p>
    <w:p w14:paraId="730A7E47" w14:textId="77777777" w:rsidR="00775E26" w:rsidRPr="00C3116A" w:rsidRDefault="00775E26" w:rsidP="00775E26">
      <w:pPr>
        <w:pStyle w:val="PL"/>
        <w:rPr>
          <w:noProof w:val="0"/>
        </w:rPr>
      </w:pPr>
      <w:r w:rsidRPr="00C3116A">
        <w:rPr>
          <w:noProof w:val="0"/>
        </w:rPr>
        <w:t xml:space="preserve">              $ref: '#/components/schemas/</w:t>
      </w:r>
      <w:proofErr w:type="spellStart"/>
      <w:r w:rsidRPr="00C3116A">
        <w:rPr>
          <w:noProof w:val="0"/>
        </w:rPr>
        <w:t>RacsData</w:t>
      </w:r>
      <w:proofErr w:type="spellEnd"/>
      <w:r w:rsidRPr="00C3116A">
        <w:rPr>
          <w:noProof w:val="0"/>
        </w:rPr>
        <w:t>'</w:t>
      </w:r>
    </w:p>
    <w:p w14:paraId="749B6306" w14:textId="77777777" w:rsidR="00775E26" w:rsidRPr="00C3116A" w:rsidRDefault="00775E26" w:rsidP="00775E26">
      <w:pPr>
        <w:pStyle w:val="PL"/>
        <w:rPr>
          <w:noProof w:val="0"/>
        </w:rPr>
      </w:pPr>
      <w:r w:rsidRPr="00C3116A">
        <w:rPr>
          <w:noProof w:val="0"/>
        </w:rPr>
        <w:t xml:space="preserve">      responses:</w:t>
      </w:r>
    </w:p>
    <w:p w14:paraId="0832D97D" w14:textId="77777777" w:rsidR="00775E26" w:rsidRPr="00C3116A" w:rsidRDefault="00775E26" w:rsidP="00775E26">
      <w:pPr>
        <w:pStyle w:val="PL"/>
        <w:rPr>
          <w:noProof w:val="0"/>
        </w:rPr>
      </w:pPr>
      <w:r w:rsidRPr="00C3116A">
        <w:rPr>
          <w:noProof w:val="0"/>
        </w:rPr>
        <w:t xml:space="preserve">        '201':</w:t>
      </w:r>
    </w:p>
    <w:p w14:paraId="21CE5113" w14:textId="77777777" w:rsidR="00775E26" w:rsidRPr="00C3116A" w:rsidRDefault="00775E26" w:rsidP="00775E26">
      <w:pPr>
        <w:pStyle w:val="PL"/>
        <w:rPr>
          <w:noProof w:val="0"/>
        </w:rPr>
      </w:pPr>
      <w:r w:rsidRPr="00C3116A">
        <w:rPr>
          <w:noProof w:val="0"/>
        </w:rPr>
        <w:t xml:space="preserve">          description: Created. The creation of an Individual UE radio capability provisioning resource is confirmed and a representation of that resource is returned.</w:t>
      </w:r>
    </w:p>
    <w:p w14:paraId="03091661" w14:textId="77777777" w:rsidR="00775E26" w:rsidRPr="00C3116A" w:rsidRDefault="00775E26" w:rsidP="00775E26">
      <w:pPr>
        <w:pStyle w:val="PL"/>
        <w:rPr>
          <w:noProof w:val="0"/>
        </w:rPr>
      </w:pPr>
      <w:r w:rsidRPr="00C3116A">
        <w:rPr>
          <w:noProof w:val="0"/>
        </w:rPr>
        <w:t xml:space="preserve">          content:</w:t>
      </w:r>
    </w:p>
    <w:p w14:paraId="0EAC3DDD" w14:textId="77777777" w:rsidR="00775E26" w:rsidRPr="00C3116A" w:rsidRDefault="00775E26" w:rsidP="00775E26">
      <w:pPr>
        <w:pStyle w:val="PL"/>
        <w:rPr>
          <w:noProof w:val="0"/>
        </w:rPr>
      </w:pPr>
      <w:r w:rsidRPr="00C3116A">
        <w:rPr>
          <w:noProof w:val="0"/>
        </w:rPr>
        <w:t xml:space="preserve">            application/json:</w:t>
      </w:r>
    </w:p>
    <w:p w14:paraId="00CE0ABA" w14:textId="77777777" w:rsidR="00775E26" w:rsidRPr="00C3116A" w:rsidRDefault="00775E26" w:rsidP="00775E26">
      <w:pPr>
        <w:pStyle w:val="PL"/>
        <w:rPr>
          <w:noProof w:val="0"/>
        </w:rPr>
      </w:pPr>
      <w:r w:rsidRPr="00C3116A">
        <w:rPr>
          <w:noProof w:val="0"/>
        </w:rPr>
        <w:t xml:space="preserve">              schema:</w:t>
      </w:r>
    </w:p>
    <w:p w14:paraId="7B7E37F7" w14:textId="77777777" w:rsidR="00775E26" w:rsidRPr="00C3116A" w:rsidRDefault="00775E26" w:rsidP="00775E26">
      <w:pPr>
        <w:pStyle w:val="PL"/>
        <w:rPr>
          <w:noProof w:val="0"/>
        </w:rPr>
      </w:pPr>
      <w:r w:rsidRPr="00C3116A">
        <w:rPr>
          <w:noProof w:val="0"/>
        </w:rPr>
        <w:t xml:space="preserve">                $ref: '#/components/schemas/</w:t>
      </w:r>
      <w:proofErr w:type="spellStart"/>
      <w:r w:rsidRPr="00C3116A">
        <w:rPr>
          <w:noProof w:val="0"/>
        </w:rPr>
        <w:t>RacsData</w:t>
      </w:r>
      <w:proofErr w:type="spellEnd"/>
      <w:r w:rsidRPr="00C3116A">
        <w:rPr>
          <w:noProof w:val="0"/>
        </w:rPr>
        <w:t>'</w:t>
      </w:r>
    </w:p>
    <w:p w14:paraId="3435F9FD" w14:textId="77777777" w:rsidR="00775E26" w:rsidRPr="00C3116A" w:rsidRDefault="00775E26" w:rsidP="00775E26">
      <w:pPr>
        <w:pStyle w:val="PL"/>
        <w:rPr>
          <w:noProof w:val="0"/>
        </w:rPr>
      </w:pPr>
      <w:r w:rsidRPr="00C3116A">
        <w:rPr>
          <w:noProof w:val="0"/>
        </w:rPr>
        <w:t xml:space="preserve">          headers:</w:t>
      </w:r>
    </w:p>
    <w:p w14:paraId="15C43CA6" w14:textId="77777777" w:rsidR="00775E26" w:rsidRPr="00C3116A" w:rsidRDefault="00775E26" w:rsidP="00775E26">
      <w:pPr>
        <w:pStyle w:val="PL"/>
        <w:rPr>
          <w:noProof w:val="0"/>
        </w:rPr>
      </w:pPr>
      <w:r w:rsidRPr="00C3116A">
        <w:rPr>
          <w:noProof w:val="0"/>
        </w:rPr>
        <w:t xml:space="preserve">            Location:</w:t>
      </w:r>
    </w:p>
    <w:p w14:paraId="245768B3" w14:textId="77777777" w:rsidR="00775E26" w:rsidRPr="00C3116A" w:rsidRDefault="00775E26" w:rsidP="00775E26">
      <w:pPr>
        <w:pStyle w:val="PL"/>
        <w:rPr>
          <w:noProof w:val="0"/>
        </w:rPr>
      </w:pPr>
      <w:r w:rsidRPr="00C3116A">
        <w:rPr>
          <w:noProof w:val="0"/>
        </w:rPr>
        <w:t xml:space="preserve">              description: 'Contains the URI of the newly created resource'</w:t>
      </w:r>
    </w:p>
    <w:p w14:paraId="48585DF0" w14:textId="77777777" w:rsidR="00775E26" w:rsidRPr="00C3116A" w:rsidRDefault="00775E26" w:rsidP="00775E26">
      <w:pPr>
        <w:pStyle w:val="PL"/>
        <w:rPr>
          <w:noProof w:val="0"/>
        </w:rPr>
      </w:pPr>
      <w:r w:rsidRPr="00C3116A">
        <w:rPr>
          <w:noProof w:val="0"/>
        </w:rPr>
        <w:t xml:space="preserve">              required: true</w:t>
      </w:r>
    </w:p>
    <w:p w14:paraId="0118A1E6" w14:textId="77777777" w:rsidR="00775E26" w:rsidRPr="00C3116A" w:rsidRDefault="00775E26" w:rsidP="00775E26">
      <w:pPr>
        <w:pStyle w:val="PL"/>
        <w:rPr>
          <w:noProof w:val="0"/>
        </w:rPr>
      </w:pPr>
      <w:r w:rsidRPr="00C3116A">
        <w:rPr>
          <w:noProof w:val="0"/>
        </w:rPr>
        <w:t xml:space="preserve">              schema:</w:t>
      </w:r>
    </w:p>
    <w:p w14:paraId="2907A2A3" w14:textId="77777777" w:rsidR="00775E26" w:rsidRPr="00C3116A" w:rsidRDefault="00775E26" w:rsidP="00775E26">
      <w:pPr>
        <w:pStyle w:val="PL"/>
        <w:rPr>
          <w:noProof w:val="0"/>
        </w:rPr>
      </w:pPr>
      <w:r w:rsidRPr="00C3116A">
        <w:rPr>
          <w:noProof w:val="0"/>
        </w:rPr>
        <w:t xml:space="preserve">                type: string</w:t>
      </w:r>
    </w:p>
    <w:p w14:paraId="24F715E5" w14:textId="77777777" w:rsidR="00775E26" w:rsidRPr="00C3116A" w:rsidRDefault="00775E26" w:rsidP="00775E26">
      <w:pPr>
        <w:pStyle w:val="PL"/>
        <w:rPr>
          <w:noProof w:val="0"/>
        </w:rPr>
      </w:pPr>
      <w:r w:rsidRPr="00C3116A">
        <w:rPr>
          <w:noProof w:val="0"/>
        </w:rPr>
        <w:t xml:space="preserve">        '400':</w:t>
      </w:r>
    </w:p>
    <w:p w14:paraId="360FA688" w14:textId="77777777" w:rsidR="00775E26" w:rsidRPr="00C3116A" w:rsidRDefault="00775E26" w:rsidP="00775E26">
      <w:pPr>
        <w:pStyle w:val="PL"/>
        <w:rPr>
          <w:noProof w:val="0"/>
        </w:rPr>
      </w:pPr>
      <w:r w:rsidRPr="00C3116A">
        <w:rPr>
          <w:noProof w:val="0"/>
        </w:rPr>
        <w:t xml:space="preserve">          $ref: 'TS29122_CommonData.yaml#/components/responses/400'</w:t>
      </w:r>
    </w:p>
    <w:p w14:paraId="1174714F" w14:textId="77777777" w:rsidR="00775E26" w:rsidRPr="00C3116A" w:rsidRDefault="00775E26" w:rsidP="00775E26">
      <w:pPr>
        <w:pStyle w:val="PL"/>
        <w:rPr>
          <w:noProof w:val="0"/>
        </w:rPr>
      </w:pPr>
      <w:r w:rsidRPr="00C3116A">
        <w:rPr>
          <w:noProof w:val="0"/>
        </w:rPr>
        <w:t xml:space="preserve">        '401':</w:t>
      </w:r>
    </w:p>
    <w:p w14:paraId="3B2BA0D7" w14:textId="77777777" w:rsidR="00775E26" w:rsidRPr="00C3116A" w:rsidRDefault="00775E26" w:rsidP="00775E26">
      <w:pPr>
        <w:pStyle w:val="PL"/>
        <w:rPr>
          <w:noProof w:val="0"/>
        </w:rPr>
      </w:pPr>
      <w:r w:rsidRPr="00C3116A">
        <w:rPr>
          <w:noProof w:val="0"/>
        </w:rPr>
        <w:t xml:space="preserve">          $ref: 'TS29122_CommonData.yaml#/components/responses/401'</w:t>
      </w:r>
    </w:p>
    <w:p w14:paraId="13C63A57" w14:textId="77777777" w:rsidR="00775E26" w:rsidRPr="00C3116A" w:rsidRDefault="00775E26" w:rsidP="00775E26">
      <w:pPr>
        <w:pStyle w:val="PL"/>
        <w:rPr>
          <w:noProof w:val="0"/>
        </w:rPr>
      </w:pPr>
      <w:r w:rsidRPr="00C3116A">
        <w:rPr>
          <w:noProof w:val="0"/>
        </w:rPr>
        <w:t xml:space="preserve">        '403':</w:t>
      </w:r>
    </w:p>
    <w:p w14:paraId="36B8D41A" w14:textId="77777777" w:rsidR="00775E26" w:rsidRPr="00C3116A" w:rsidRDefault="00775E26" w:rsidP="00775E26">
      <w:pPr>
        <w:pStyle w:val="PL"/>
        <w:rPr>
          <w:noProof w:val="0"/>
        </w:rPr>
      </w:pPr>
      <w:r w:rsidRPr="00C3116A">
        <w:rPr>
          <w:noProof w:val="0"/>
        </w:rPr>
        <w:t xml:space="preserve">          $ref: 'TS29122_CommonData.yaml#/components/responses/403'</w:t>
      </w:r>
    </w:p>
    <w:p w14:paraId="6BADC1A2" w14:textId="77777777" w:rsidR="00775E26" w:rsidRPr="00C3116A" w:rsidRDefault="00775E26" w:rsidP="00775E26">
      <w:pPr>
        <w:pStyle w:val="PL"/>
        <w:rPr>
          <w:noProof w:val="0"/>
        </w:rPr>
      </w:pPr>
      <w:r w:rsidRPr="00C3116A">
        <w:rPr>
          <w:noProof w:val="0"/>
        </w:rPr>
        <w:t xml:space="preserve">        '404':</w:t>
      </w:r>
    </w:p>
    <w:p w14:paraId="03EA5C0A" w14:textId="77777777" w:rsidR="00775E26" w:rsidRPr="00C3116A" w:rsidRDefault="00775E26" w:rsidP="00775E26">
      <w:pPr>
        <w:pStyle w:val="PL"/>
        <w:rPr>
          <w:noProof w:val="0"/>
        </w:rPr>
      </w:pPr>
      <w:r w:rsidRPr="00C3116A">
        <w:rPr>
          <w:noProof w:val="0"/>
        </w:rPr>
        <w:t xml:space="preserve">          $ref: 'TS29122_CommonData.yaml#/components/responses/404'</w:t>
      </w:r>
    </w:p>
    <w:p w14:paraId="50D9AC98" w14:textId="77777777" w:rsidR="00775E26" w:rsidRPr="00C3116A" w:rsidRDefault="00775E26" w:rsidP="00775E26">
      <w:pPr>
        <w:pStyle w:val="PL"/>
        <w:rPr>
          <w:noProof w:val="0"/>
        </w:rPr>
      </w:pPr>
      <w:r w:rsidRPr="00C3116A">
        <w:rPr>
          <w:noProof w:val="0"/>
        </w:rPr>
        <w:t xml:space="preserve">        '411':</w:t>
      </w:r>
    </w:p>
    <w:p w14:paraId="49BF2F91" w14:textId="77777777" w:rsidR="00775E26" w:rsidRPr="00C3116A" w:rsidRDefault="00775E26" w:rsidP="00775E26">
      <w:pPr>
        <w:pStyle w:val="PL"/>
        <w:rPr>
          <w:noProof w:val="0"/>
        </w:rPr>
      </w:pPr>
      <w:r w:rsidRPr="00C3116A">
        <w:rPr>
          <w:noProof w:val="0"/>
        </w:rPr>
        <w:t xml:space="preserve">          $ref: 'TS29122_CommonData.yaml#/components/responses/411'</w:t>
      </w:r>
    </w:p>
    <w:p w14:paraId="46909A2D" w14:textId="77777777" w:rsidR="00775E26" w:rsidRPr="00C3116A" w:rsidRDefault="00775E26" w:rsidP="00775E26">
      <w:pPr>
        <w:pStyle w:val="PL"/>
        <w:rPr>
          <w:noProof w:val="0"/>
        </w:rPr>
      </w:pPr>
      <w:r w:rsidRPr="00C3116A">
        <w:rPr>
          <w:noProof w:val="0"/>
        </w:rPr>
        <w:t xml:space="preserve">        '413':</w:t>
      </w:r>
    </w:p>
    <w:p w14:paraId="34779BA5" w14:textId="77777777" w:rsidR="00775E26" w:rsidRPr="00C3116A" w:rsidRDefault="00775E26" w:rsidP="00775E26">
      <w:pPr>
        <w:pStyle w:val="PL"/>
        <w:rPr>
          <w:noProof w:val="0"/>
        </w:rPr>
      </w:pPr>
      <w:r w:rsidRPr="00C3116A">
        <w:rPr>
          <w:noProof w:val="0"/>
        </w:rPr>
        <w:t xml:space="preserve">          $ref: 'TS29122_CommonData.yaml#/components/responses/413'</w:t>
      </w:r>
    </w:p>
    <w:p w14:paraId="6B9AE6F9" w14:textId="77777777" w:rsidR="00775E26" w:rsidRPr="00C3116A" w:rsidRDefault="00775E26" w:rsidP="00775E26">
      <w:pPr>
        <w:pStyle w:val="PL"/>
        <w:rPr>
          <w:noProof w:val="0"/>
        </w:rPr>
      </w:pPr>
      <w:r w:rsidRPr="00C3116A">
        <w:rPr>
          <w:noProof w:val="0"/>
        </w:rPr>
        <w:t xml:space="preserve">        '415':</w:t>
      </w:r>
    </w:p>
    <w:p w14:paraId="309BDD16" w14:textId="77777777" w:rsidR="00775E26" w:rsidRPr="00C3116A" w:rsidRDefault="00775E26" w:rsidP="00775E26">
      <w:pPr>
        <w:pStyle w:val="PL"/>
        <w:rPr>
          <w:noProof w:val="0"/>
        </w:rPr>
      </w:pPr>
      <w:r w:rsidRPr="00C3116A">
        <w:rPr>
          <w:noProof w:val="0"/>
        </w:rPr>
        <w:t xml:space="preserve">          $ref: 'TS29122_CommonData.yaml#/components/responses/415'</w:t>
      </w:r>
    </w:p>
    <w:p w14:paraId="667D6DEE" w14:textId="77777777" w:rsidR="00775E26" w:rsidRPr="00C3116A" w:rsidRDefault="00775E26" w:rsidP="00775E26">
      <w:pPr>
        <w:pStyle w:val="PL"/>
        <w:rPr>
          <w:noProof w:val="0"/>
        </w:rPr>
      </w:pPr>
      <w:r w:rsidRPr="00C3116A">
        <w:rPr>
          <w:noProof w:val="0"/>
        </w:rPr>
        <w:t xml:space="preserve">        '429':</w:t>
      </w:r>
    </w:p>
    <w:p w14:paraId="74EF349A" w14:textId="77777777" w:rsidR="00775E26" w:rsidRPr="00C3116A" w:rsidRDefault="00775E26" w:rsidP="00775E26">
      <w:pPr>
        <w:pStyle w:val="PL"/>
        <w:rPr>
          <w:noProof w:val="0"/>
        </w:rPr>
      </w:pPr>
      <w:r w:rsidRPr="00C3116A">
        <w:rPr>
          <w:noProof w:val="0"/>
        </w:rPr>
        <w:t xml:space="preserve">          $ref: 'TS29122_CommonData.yaml#/components/responses/429'</w:t>
      </w:r>
    </w:p>
    <w:p w14:paraId="17C1DC6D" w14:textId="77777777" w:rsidR="00775E26" w:rsidRPr="00C3116A" w:rsidRDefault="00775E26" w:rsidP="00775E26">
      <w:pPr>
        <w:pStyle w:val="PL"/>
        <w:rPr>
          <w:noProof w:val="0"/>
        </w:rPr>
      </w:pPr>
      <w:r w:rsidRPr="00C3116A">
        <w:rPr>
          <w:noProof w:val="0"/>
        </w:rPr>
        <w:t xml:space="preserve">        '500':</w:t>
      </w:r>
    </w:p>
    <w:p w14:paraId="03320B68" w14:textId="77777777" w:rsidR="00775E26" w:rsidRPr="00C3116A" w:rsidRDefault="00775E26" w:rsidP="00775E26">
      <w:pPr>
        <w:pStyle w:val="PL"/>
        <w:rPr>
          <w:noProof w:val="0"/>
        </w:rPr>
      </w:pPr>
      <w:r w:rsidRPr="00C3116A">
        <w:rPr>
          <w:noProof w:val="0"/>
        </w:rPr>
        <w:t xml:space="preserve">          description: The RACS data for all RACS IDs were not provisioned successfully.</w:t>
      </w:r>
    </w:p>
    <w:p w14:paraId="31EC4509" w14:textId="77777777" w:rsidR="00775E26" w:rsidRPr="00C3116A" w:rsidRDefault="00775E26" w:rsidP="00775E26">
      <w:pPr>
        <w:pStyle w:val="PL"/>
        <w:rPr>
          <w:noProof w:val="0"/>
        </w:rPr>
      </w:pPr>
      <w:r w:rsidRPr="00C3116A">
        <w:rPr>
          <w:noProof w:val="0"/>
        </w:rPr>
        <w:t xml:space="preserve">          content:</w:t>
      </w:r>
    </w:p>
    <w:p w14:paraId="50214336" w14:textId="77777777" w:rsidR="00775E26" w:rsidRPr="00C3116A" w:rsidRDefault="00775E26" w:rsidP="00775E26">
      <w:pPr>
        <w:pStyle w:val="PL"/>
        <w:rPr>
          <w:noProof w:val="0"/>
        </w:rPr>
      </w:pPr>
      <w:r w:rsidRPr="00C3116A">
        <w:rPr>
          <w:noProof w:val="0"/>
        </w:rPr>
        <w:t xml:space="preserve">            application/json:</w:t>
      </w:r>
    </w:p>
    <w:p w14:paraId="271C5067" w14:textId="77777777" w:rsidR="00775E26" w:rsidRPr="00C3116A" w:rsidRDefault="00775E26" w:rsidP="00775E26">
      <w:pPr>
        <w:pStyle w:val="PL"/>
        <w:rPr>
          <w:noProof w:val="0"/>
        </w:rPr>
      </w:pPr>
      <w:r w:rsidRPr="00C3116A">
        <w:rPr>
          <w:noProof w:val="0"/>
        </w:rPr>
        <w:t xml:space="preserve">              schema:</w:t>
      </w:r>
    </w:p>
    <w:p w14:paraId="04453479" w14:textId="77777777" w:rsidR="00775E26" w:rsidRPr="00C3116A" w:rsidRDefault="00775E26" w:rsidP="00775E26">
      <w:pPr>
        <w:pStyle w:val="PL"/>
        <w:rPr>
          <w:noProof w:val="0"/>
        </w:rPr>
      </w:pPr>
      <w:r w:rsidRPr="00C3116A">
        <w:rPr>
          <w:noProof w:val="0"/>
        </w:rPr>
        <w:lastRenderedPageBreak/>
        <w:t xml:space="preserve">                type: array</w:t>
      </w:r>
    </w:p>
    <w:p w14:paraId="6DFAAA25" w14:textId="77777777" w:rsidR="00775E26" w:rsidRPr="00C3116A" w:rsidRDefault="00775E26" w:rsidP="00775E26">
      <w:pPr>
        <w:pStyle w:val="PL"/>
        <w:rPr>
          <w:noProof w:val="0"/>
        </w:rPr>
      </w:pPr>
      <w:r w:rsidRPr="00C3116A">
        <w:rPr>
          <w:noProof w:val="0"/>
        </w:rPr>
        <w:t xml:space="preserve">                items:</w:t>
      </w:r>
    </w:p>
    <w:p w14:paraId="445E4361" w14:textId="77777777" w:rsidR="00775E26" w:rsidRPr="00C3116A" w:rsidRDefault="00775E26" w:rsidP="00775E26">
      <w:pPr>
        <w:pStyle w:val="PL"/>
        <w:rPr>
          <w:noProof w:val="0"/>
        </w:rPr>
      </w:pPr>
      <w:r w:rsidRPr="00C3116A">
        <w:rPr>
          <w:noProof w:val="0"/>
        </w:rPr>
        <w:t xml:space="preserve">                  $ref: 'TS29122_RacsParameterProvisioning.yaml#/components/schemas/RacsFailureReport'</w:t>
      </w:r>
    </w:p>
    <w:p w14:paraId="6F4BB67A"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minItems</w:t>
      </w:r>
      <w:proofErr w:type="spellEnd"/>
      <w:r w:rsidRPr="00C3116A">
        <w:rPr>
          <w:noProof w:val="0"/>
        </w:rPr>
        <w:t>: 1</w:t>
      </w:r>
    </w:p>
    <w:p w14:paraId="46A46925" w14:textId="77777777" w:rsidR="00775E26" w:rsidRPr="00C3116A" w:rsidRDefault="00775E26" w:rsidP="00775E26">
      <w:pPr>
        <w:pStyle w:val="PL"/>
        <w:rPr>
          <w:noProof w:val="0"/>
        </w:rPr>
      </w:pPr>
      <w:r w:rsidRPr="00C3116A">
        <w:rPr>
          <w:noProof w:val="0"/>
        </w:rPr>
        <w:t xml:space="preserve">            application/</w:t>
      </w:r>
      <w:proofErr w:type="spellStart"/>
      <w:r w:rsidRPr="00C3116A">
        <w:rPr>
          <w:noProof w:val="0"/>
        </w:rPr>
        <w:t>problem+json</w:t>
      </w:r>
      <w:proofErr w:type="spellEnd"/>
      <w:r w:rsidRPr="00C3116A">
        <w:rPr>
          <w:noProof w:val="0"/>
        </w:rPr>
        <w:t>:</w:t>
      </w:r>
    </w:p>
    <w:p w14:paraId="2C628FFA" w14:textId="77777777" w:rsidR="00775E26" w:rsidRPr="00C3116A" w:rsidRDefault="00775E26" w:rsidP="00775E26">
      <w:pPr>
        <w:pStyle w:val="PL"/>
        <w:rPr>
          <w:noProof w:val="0"/>
        </w:rPr>
      </w:pPr>
      <w:r w:rsidRPr="00C3116A">
        <w:rPr>
          <w:noProof w:val="0"/>
        </w:rPr>
        <w:t xml:space="preserve">              schema:</w:t>
      </w:r>
    </w:p>
    <w:p w14:paraId="5C3A33FF" w14:textId="77777777" w:rsidR="00775E26" w:rsidRPr="00C3116A" w:rsidRDefault="00775E26" w:rsidP="00775E26">
      <w:pPr>
        <w:pStyle w:val="PL"/>
        <w:rPr>
          <w:noProof w:val="0"/>
          <w:lang w:eastAsia="zh-CN"/>
        </w:rPr>
      </w:pPr>
      <w:r w:rsidRPr="00C3116A">
        <w:rPr>
          <w:noProof w:val="0"/>
          <w:lang w:eastAsia="zh-CN"/>
        </w:rPr>
        <w:t xml:space="preserve">                $ref: '</w:t>
      </w:r>
      <w:r w:rsidRPr="00C3116A">
        <w:rPr>
          <w:noProof w:val="0"/>
        </w:rPr>
        <w:t>TS29122_CommonData.yaml</w:t>
      </w:r>
      <w:r w:rsidRPr="00C3116A">
        <w:rPr>
          <w:noProof w:val="0"/>
          <w:lang w:eastAsia="zh-CN"/>
        </w:rPr>
        <w:t>#/components/schemas/</w:t>
      </w:r>
      <w:proofErr w:type="spellStart"/>
      <w:r w:rsidRPr="00C3116A">
        <w:rPr>
          <w:noProof w:val="0"/>
          <w:lang w:eastAsia="zh-CN"/>
        </w:rPr>
        <w:t>ProblemDetails</w:t>
      </w:r>
      <w:proofErr w:type="spellEnd"/>
      <w:r w:rsidRPr="00C3116A">
        <w:rPr>
          <w:noProof w:val="0"/>
          <w:lang w:eastAsia="zh-CN"/>
        </w:rPr>
        <w:t>'</w:t>
      </w:r>
    </w:p>
    <w:p w14:paraId="3FE9B719" w14:textId="77777777" w:rsidR="00775E26" w:rsidRPr="00C3116A" w:rsidRDefault="00775E26" w:rsidP="00775E26">
      <w:pPr>
        <w:pStyle w:val="PL"/>
        <w:rPr>
          <w:noProof w:val="0"/>
        </w:rPr>
      </w:pPr>
      <w:r w:rsidRPr="00C3116A">
        <w:rPr>
          <w:noProof w:val="0"/>
        </w:rPr>
        <w:t xml:space="preserve">        '503':</w:t>
      </w:r>
    </w:p>
    <w:p w14:paraId="0421FE6C" w14:textId="77777777" w:rsidR="00775E26" w:rsidRPr="00C3116A" w:rsidRDefault="00775E26" w:rsidP="00775E26">
      <w:pPr>
        <w:pStyle w:val="PL"/>
        <w:rPr>
          <w:noProof w:val="0"/>
        </w:rPr>
      </w:pPr>
      <w:r w:rsidRPr="00C3116A">
        <w:rPr>
          <w:noProof w:val="0"/>
        </w:rPr>
        <w:t xml:space="preserve">          $ref: 'TS29122_CommonData.yaml#/components/responses/503'</w:t>
      </w:r>
    </w:p>
    <w:p w14:paraId="272A1B86" w14:textId="77777777" w:rsidR="00775E26" w:rsidRPr="00C3116A" w:rsidRDefault="00775E26" w:rsidP="00775E26">
      <w:pPr>
        <w:pStyle w:val="PL"/>
        <w:rPr>
          <w:noProof w:val="0"/>
        </w:rPr>
      </w:pPr>
      <w:r w:rsidRPr="00C3116A">
        <w:rPr>
          <w:noProof w:val="0"/>
        </w:rPr>
        <w:t xml:space="preserve">        default:</w:t>
      </w:r>
    </w:p>
    <w:p w14:paraId="156EB68E" w14:textId="77777777" w:rsidR="00775E26" w:rsidRPr="00C3116A" w:rsidRDefault="00775E26" w:rsidP="00775E26">
      <w:pPr>
        <w:pStyle w:val="PL"/>
        <w:rPr>
          <w:noProof w:val="0"/>
        </w:rPr>
      </w:pPr>
      <w:r w:rsidRPr="00C3116A">
        <w:rPr>
          <w:noProof w:val="0"/>
        </w:rPr>
        <w:t xml:space="preserve">          $ref: 'TS29122_CommonData.yaml#/components/responses/default'</w:t>
      </w:r>
    </w:p>
    <w:p w14:paraId="535E1504"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provisionings</w:t>
      </w:r>
      <w:proofErr w:type="spellEnd"/>
      <w:r w:rsidRPr="00C3116A">
        <w:rPr>
          <w:noProof w:val="0"/>
        </w:rPr>
        <w:t>/{</w:t>
      </w:r>
      <w:proofErr w:type="spellStart"/>
      <w:r w:rsidRPr="00C3116A">
        <w:rPr>
          <w:noProof w:val="0"/>
        </w:rPr>
        <w:t>provisioningId</w:t>
      </w:r>
      <w:proofErr w:type="spellEnd"/>
      <w:r w:rsidRPr="00C3116A">
        <w:rPr>
          <w:noProof w:val="0"/>
        </w:rPr>
        <w:t>}:</w:t>
      </w:r>
    </w:p>
    <w:p w14:paraId="5B591377" w14:textId="77777777" w:rsidR="00775E26" w:rsidRPr="00C3116A" w:rsidRDefault="00775E26" w:rsidP="00775E26">
      <w:pPr>
        <w:pStyle w:val="PL"/>
        <w:rPr>
          <w:noProof w:val="0"/>
        </w:rPr>
      </w:pPr>
      <w:r w:rsidRPr="00C3116A">
        <w:rPr>
          <w:noProof w:val="0"/>
        </w:rPr>
        <w:t xml:space="preserve">    parameters:</w:t>
      </w:r>
    </w:p>
    <w:p w14:paraId="034CB458" w14:textId="77777777" w:rsidR="00775E26" w:rsidRPr="00C3116A" w:rsidRDefault="00775E26" w:rsidP="00775E26">
      <w:pPr>
        <w:pStyle w:val="PL"/>
        <w:rPr>
          <w:noProof w:val="0"/>
        </w:rPr>
      </w:pPr>
      <w:r w:rsidRPr="00C3116A">
        <w:rPr>
          <w:noProof w:val="0"/>
        </w:rPr>
        <w:t xml:space="preserve">      - name: </w:t>
      </w:r>
      <w:proofErr w:type="spellStart"/>
      <w:r w:rsidRPr="00C3116A">
        <w:rPr>
          <w:noProof w:val="0"/>
        </w:rPr>
        <w:t>provisioningId</w:t>
      </w:r>
      <w:proofErr w:type="spellEnd"/>
    </w:p>
    <w:p w14:paraId="30AF4DF7" w14:textId="77777777" w:rsidR="00775E26" w:rsidRPr="00C3116A" w:rsidRDefault="00775E26" w:rsidP="00775E26">
      <w:pPr>
        <w:pStyle w:val="PL"/>
        <w:rPr>
          <w:noProof w:val="0"/>
        </w:rPr>
      </w:pPr>
      <w:r w:rsidRPr="00C3116A">
        <w:rPr>
          <w:noProof w:val="0"/>
        </w:rPr>
        <w:t xml:space="preserve">        in: path</w:t>
      </w:r>
    </w:p>
    <w:p w14:paraId="504EC6D6" w14:textId="77777777" w:rsidR="00775E26" w:rsidRPr="00C3116A" w:rsidRDefault="00775E26" w:rsidP="00775E26">
      <w:pPr>
        <w:pStyle w:val="PL"/>
        <w:rPr>
          <w:noProof w:val="0"/>
        </w:rPr>
      </w:pPr>
      <w:r w:rsidRPr="00C3116A">
        <w:rPr>
          <w:noProof w:val="0"/>
        </w:rPr>
        <w:t xml:space="preserve">        description: Provisioning ID</w:t>
      </w:r>
    </w:p>
    <w:p w14:paraId="792EE2DF" w14:textId="77777777" w:rsidR="00775E26" w:rsidRPr="00C3116A" w:rsidRDefault="00775E26" w:rsidP="00775E26">
      <w:pPr>
        <w:pStyle w:val="PL"/>
        <w:rPr>
          <w:noProof w:val="0"/>
        </w:rPr>
      </w:pPr>
      <w:r w:rsidRPr="00C3116A">
        <w:rPr>
          <w:noProof w:val="0"/>
        </w:rPr>
        <w:t xml:space="preserve">        required: true</w:t>
      </w:r>
    </w:p>
    <w:p w14:paraId="16C26AC4" w14:textId="77777777" w:rsidR="00775E26" w:rsidRPr="00C3116A" w:rsidRDefault="00775E26" w:rsidP="00775E26">
      <w:pPr>
        <w:pStyle w:val="PL"/>
        <w:rPr>
          <w:noProof w:val="0"/>
        </w:rPr>
      </w:pPr>
      <w:r w:rsidRPr="00C3116A">
        <w:rPr>
          <w:noProof w:val="0"/>
        </w:rPr>
        <w:t xml:space="preserve">        schema:</w:t>
      </w:r>
    </w:p>
    <w:p w14:paraId="3B86AE74" w14:textId="77777777" w:rsidR="00775E26" w:rsidRPr="00C3116A" w:rsidRDefault="00775E26" w:rsidP="00775E26">
      <w:pPr>
        <w:pStyle w:val="PL"/>
        <w:rPr>
          <w:noProof w:val="0"/>
        </w:rPr>
      </w:pPr>
      <w:r w:rsidRPr="00C3116A">
        <w:rPr>
          <w:noProof w:val="0"/>
        </w:rPr>
        <w:t xml:space="preserve">          type: string</w:t>
      </w:r>
    </w:p>
    <w:p w14:paraId="38DF7C65" w14:textId="77777777" w:rsidR="00775E26" w:rsidRPr="00C3116A" w:rsidRDefault="00775E26" w:rsidP="00775E26">
      <w:pPr>
        <w:pStyle w:val="PL"/>
        <w:rPr>
          <w:noProof w:val="0"/>
        </w:rPr>
      </w:pPr>
      <w:r w:rsidRPr="00C3116A">
        <w:rPr>
          <w:noProof w:val="0"/>
        </w:rPr>
        <w:t xml:space="preserve">    get:</w:t>
      </w:r>
    </w:p>
    <w:p w14:paraId="70B409E0" w14:textId="77777777" w:rsidR="00775E26" w:rsidRPr="00C3116A" w:rsidRDefault="00775E26" w:rsidP="00775E26">
      <w:pPr>
        <w:pStyle w:val="PL"/>
        <w:rPr>
          <w:noProof w:val="0"/>
        </w:rPr>
      </w:pPr>
      <w:r w:rsidRPr="00C3116A">
        <w:rPr>
          <w:noProof w:val="0"/>
        </w:rPr>
        <w:t xml:space="preserve">      </w:t>
      </w:r>
      <w:r w:rsidRPr="00C3116A">
        <w:rPr>
          <w:rFonts w:cs="Courier New"/>
          <w:noProof w:val="0"/>
          <w:szCs w:val="16"/>
        </w:rPr>
        <w:t xml:space="preserve">summary: Get an </w:t>
      </w:r>
      <w:r w:rsidRPr="00C3116A">
        <w:rPr>
          <w:noProof w:val="0"/>
        </w:rPr>
        <w:t>Individual UE radio capability provisioning</w:t>
      </w:r>
    </w:p>
    <w:p w14:paraId="45EBD8C0" w14:textId="77777777" w:rsidR="00775E26" w:rsidRPr="00C3116A" w:rsidRDefault="00775E26" w:rsidP="00775E26">
      <w:pPr>
        <w:pStyle w:val="PL"/>
        <w:rPr>
          <w:noProof w:val="0"/>
        </w:rPr>
      </w:pPr>
      <w:r w:rsidRPr="00C3116A">
        <w:rPr>
          <w:noProof w:val="0"/>
        </w:rPr>
        <w:t xml:space="preserve">      </w:t>
      </w:r>
      <w:proofErr w:type="spellStart"/>
      <w:r w:rsidRPr="00C3116A">
        <w:rPr>
          <w:rFonts w:cs="Courier New"/>
          <w:noProof w:val="0"/>
          <w:szCs w:val="16"/>
        </w:rPr>
        <w:t>operationId</w:t>
      </w:r>
      <w:proofErr w:type="spellEnd"/>
      <w:r w:rsidRPr="00C3116A">
        <w:rPr>
          <w:rFonts w:cs="Courier New"/>
          <w:noProof w:val="0"/>
          <w:szCs w:val="16"/>
        </w:rPr>
        <w:t xml:space="preserve">: </w:t>
      </w:r>
      <w:proofErr w:type="spellStart"/>
      <w:r w:rsidRPr="00C3116A">
        <w:rPr>
          <w:rFonts w:cs="Courier New"/>
          <w:noProof w:val="0"/>
          <w:szCs w:val="16"/>
        </w:rPr>
        <w:t>GetProvisioning</w:t>
      </w:r>
      <w:proofErr w:type="spellEnd"/>
    </w:p>
    <w:p w14:paraId="03E719B1" w14:textId="77777777" w:rsidR="00775E26" w:rsidRPr="00C3116A" w:rsidRDefault="00775E26" w:rsidP="00775E26">
      <w:pPr>
        <w:pStyle w:val="PL"/>
        <w:rPr>
          <w:noProof w:val="0"/>
        </w:rPr>
      </w:pPr>
      <w:r w:rsidRPr="00C3116A">
        <w:rPr>
          <w:noProof w:val="0"/>
        </w:rPr>
        <w:t xml:space="preserve">      tags:</w:t>
      </w:r>
    </w:p>
    <w:p w14:paraId="53D149E8" w14:textId="77777777" w:rsidR="00775E26" w:rsidRPr="00C3116A" w:rsidRDefault="00775E26" w:rsidP="00775E26">
      <w:pPr>
        <w:pStyle w:val="PL"/>
        <w:rPr>
          <w:noProof w:val="0"/>
        </w:rPr>
      </w:pPr>
      <w:r w:rsidRPr="00C3116A">
        <w:rPr>
          <w:noProof w:val="0"/>
        </w:rPr>
        <w:t xml:space="preserve">        - Individual UE radio capability provisioning (Document)</w:t>
      </w:r>
    </w:p>
    <w:p w14:paraId="1F0D2260" w14:textId="77777777" w:rsidR="00775E26" w:rsidRPr="00C3116A" w:rsidRDefault="00775E26" w:rsidP="00775E26">
      <w:pPr>
        <w:pStyle w:val="PL"/>
        <w:rPr>
          <w:noProof w:val="0"/>
        </w:rPr>
      </w:pPr>
      <w:r w:rsidRPr="00C3116A">
        <w:rPr>
          <w:noProof w:val="0"/>
        </w:rPr>
        <w:t xml:space="preserve">      responses:</w:t>
      </w:r>
    </w:p>
    <w:p w14:paraId="55EC6F3A" w14:textId="77777777" w:rsidR="00775E26" w:rsidRPr="00C3116A" w:rsidRDefault="00775E26" w:rsidP="00775E26">
      <w:pPr>
        <w:pStyle w:val="PL"/>
        <w:rPr>
          <w:noProof w:val="0"/>
        </w:rPr>
      </w:pPr>
      <w:r w:rsidRPr="00C3116A">
        <w:rPr>
          <w:noProof w:val="0"/>
        </w:rPr>
        <w:t xml:space="preserve">        '200':</w:t>
      </w:r>
    </w:p>
    <w:p w14:paraId="6A73E04E" w14:textId="77777777" w:rsidR="00775E26" w:rsidRPr="00C3116A" w:rsidRDefault="00775E26" w:rsidP="00775E26">
      <w:pPr>
        <w:pStyle w:val="PL"/>
        <w:rPr>
          <w:noProof w:val="0"/>
        </w:rPr>
      </w:pPr>
      <w:r w:rsidRPr="00C3116A">
        <w:rPr>
          <w:noProof w:val="0"/>
        </w:rPr>
        <w:t xml:space="preserve">          description: OK. The provisioning information related to the request URI is returned.</w:t>
      </w:r>
    </w:p>
    <w:p w14:paraId="7A71012D" w14:textId="77777777" w:rsidR="00775E26" w:rsidRPr="00C3116A" w:rsidRDefault="00775E26" w:rsidP="00775E26">
      <w:pPr>
        <w:pStyle w:val="PL"/>
        <w:rPr>
          <w:noProof w:val="0"/>
        </w:rPr>
      </w:pPr>
      <w:r w:rsidRPr="00C3116A">
        <w:rPr>
          <w:noProof w:val="0"/>
        </w:rPr>
        <w:t xml:space="preserve">          content:</w:t>
      </w:r>
    </w:p>
    <w:p w14:paraId="5C470A51" w14:textId="77777777" w:rsidR="00775E26" w:rsidRPr="00C3116A" w:rsidRDefault="00775E26" w:rsidP="00775E26">
      <w:pPr>
        <w:pStyle w:val="PL"/>
        <w:rPr>
          <w:noProof w:val="0"/>
        </w:rPr>
      </w:pPr>
      <w:r w:rsidRPr="00C3116A">
        <w:rPr>
          <w:noProof w:val="0"/>
        </w:rPr>
        <w:t xml:space="preserve">            application/json:</w:t>
      </w:r>
    </w:p>
    <w:p w14:paraId="2C639FB7" w14:textId="77777777" w:rsidR="00775E26" w:rsidRPr="00C3116A" w:rsidRDefault="00775E26" w:rsidP="00775E26">
      <w:pPr>
        <w:pStyle w:val="PL"/>
        <w:rPr>
          <w:noProof w:val="0"/>
        </w:rPr>
      </w:pPr>
      <w:r w:rsidRPr="00C3116A">
        <w:rPr>
          <w:noProof w:val="0"/>
        </w:rPr>
        <w:t xml:space="preserve">              schema:</w:t>
      </w:r>
    </w:p>
    <w:p w14:paraId="04F3049A" w14:textId="77777777" w:rsidR="00775E26" w:rsidRPr="00C3116A" w:rsidRDefault="00775E26" w:rsidP="00775E26">
      <w:pPr>
        <w:pStyle w:val="PL"/>
        <w:rPr>
          <w:noProof w:val="0"/>
        </w:rPr>
      </w:pPr>
      <w:r w:rsidRPr="00C3116A">
        <w:rPr>
          <w:noProof w:val="0"/>
        </w:rPr>
        <w:t xml:space="preserve">                $ref: '#/components/schemas/</w:t>
      </w:r>
      <w:proofErr w:type="spellStart"/>
      <w:r w:rsidRPr="00C3116A">
        <w:rPr>
          <w:noProof w:val="0"/>
        </w:rPr>
        <w:t>RacsData</w:t>
      </w:r>
      <w:proofErr w:type="spellEnd"/>
      <w:r w:rsidRPr="00C3116A">
        <w:rPr>
          <w:noProof w:val="0"/>
        </w:rPr>
        <w:t>'</w:t>
      </w:r>
    </w:p>
    <w:p w14:paraId="7A04489B" w14:textId="77777777" w:rsidR="00775E26" w:rsidRPr="00C3116A" w:rsidRDefault="00775E26" w:rsidP="00775E26">
      <w:pPr>
        <w:pStyle w:val="PL"/>
        <w:rPr>
          <w:noProof w:val="0"/>
        </w:rPr>
      </w:pPr>
      <w:r w:rsidRPr="00C3116A">
        <w:rPr>
          <w:noProof w:val="0"/>
        </w:rPr>
        <w:t xml:space="preserve">        '400':</w:t>
      </w:r>
    </w:p>
    <w:p w14:paraId="11625926" w14:textId="77777777" w:rsidR="00775E26" w:rsidRPr="00C3116A" w:rsidRDefault="00775E26" w:rsidP="00775E26">
      <w:pPr>
        <w:pStyle w:val="PL"/>
        <w:rPr>
          <w:noProof w:val="0"/>
        </w:rPr>
      </w:pPr>
      <w:r w:rsidRPr="00C3116A">
        <w:rPr>
          <w:noProof w:val="0"/>
        </w:rPr>
        <w:t xml:space="preserve">          $ref: 'TS29122_CommonData.yaml#/components/responses/400'</w:t>
      </w:r>
    </w:p>
    <w:p w14:paraId="0502BD95" w14:textId="77777777" w:rsidR="00775E26" w:rsidRPr="00C3116A" w:rsidRDefault="00775E26" w:rsidP="00775E26">
      <w:pPr>
        <w:pStyle w:val="PL"/>
        <w:rPr>
          <w:noProof w:val="0"/>
        </w:rPr>
      </w:pPr>
      <w:r w:rsidRPr="00C3116A">
        <w:rPr>
          <w:noProof w:val="0"/>
        </w:rPr>
        <w:t xml:space="preserve">        '401':</w:t>
      </w:r>
    </w:p>
    <w:p w14:paraId="552FA823" w14:textId="77777777" w:rsidR="00775E26" w:rsidRPr="00C3116A" w:rsidRDefault="00775E26" w:rsidP="00775E26">
      <w:pPr>
        <w:pStyle w:val="PL"/>
        <w:rPr>
          <w:noProof w:val="0"/>
        </w:rPr>
      </w:pPr>
      <w:r w:rsidRPr="00C3116A">
        <w:rPr>
          <w:noProof w:val="0"/>
        </w:rPr>
        <w:t xml:space="preserve">          $ref: 'TS29122_CommonData.yaml#/components/responses/401'</w:t>
      </w:r>
    </w:p>
    <w:p w14:paraId="20522A99" w14:textId="77777777" w:rsidR="00775E26" w:rsidRPr="00C3116A" w:rsidRDefault="00775E26" w:rsidP="00775E26">
      <w:pPr>
        <w:pStyle w:val="PL"/>
        <w:rPr>
          <w:noProof w:val="0"/>
        </w:rPr>
      </w:pPr>
      <w:r w:rsidRPr="00C3116A">
        <w:rPr>
          <w:noProof w:val="0"/>
        </w:rPr>
        <w:t xml:space="preserve">        '403':</w:t>
      </w:r>
    </w:p>
    <w:p w14:paraId="0B38E7EF" w14:textId="77777777" w:rsidR="00775E26" w:rsidRPr="00C3116A" w:rsidRDefault="00775E26" w:rsidP="00775E26">
      <w:pPr>
        <w:pStyle w:val="PL"/>
        <w:rPr>
          <w:noProof w:val="0"/>
        </w:rPr>
      </w:pPr>
      <w:r w:rsidRPr="00C3116A">
        <w:rPr>
          <w:noProof w:val="0"/>
        </w:rPr>
        <w:t xml:space="preserve">          $ref: 'TS29122_CommonData.yaml#/components/responses/403'</w:t>
      </w:r>
    </w:p>
    <w:p w14:paraId="21265FB8" w14:textId="77777777" w:rsidR="00775E26" w:rsidRPr="00C3116A" w:rsidRDefault="00775E26" w:rsidP="00775E26">
      <w:pPr>
        <w:pStyle w:val="PL"/>
        <w:rPr>
          <w:noProof w:val="0"/>
        </w:rPr>
      </w:pPr>
      <w:r w:rsidRPr="00C3116A">
        <w:rPr>
          <w:noProof w:val="0"/>
        </w:rPr>
        <w:t xml:space="preserve">        '404':</w:t>
      </w:r>
    </w:p>
    <w:p w14:paraId="5832C98B" w14:textId="77777777" w:rsidR="00775E26" w:rsidRPr="00C3116A" w:rsidRDefault="00775E26" w:rsidP="00775E26">
      <w:pPr>
        <w:pStyle w:val="PL"/>
        <w:rPr>
          <w:noProof w:val="0"/>
        </w:rPr>
      </w:pPr>
      <w:r w:rsidRPr="00C3116A">
        <w:rPr>
          <w:noProof w:val="0"/>
        </w:rPr>
        <w:t xml:space="preserve">          $ref: 'TS29122_CommonData.yaml#/components/responses/404'</w:t>
      </w:r>
    </w:p>
    <w:p w14:paraId="2F6AC013" w14:textId="77777777" w:rsidR="00775E26" w:rsidRPr="00C3116A" w:rsidRDefault="00775E26" w:rsidP="00775E26">
      <w:pPr>
        <w:pStyle w:val="PL"/>
        <w:rPr>
          <w:noProof w:val="0"/>
        </w:rPr>
      </w:pPr>
      <w:r w:rsidRPr="00C3116A">
        <w:rPr>
          <w:noProof w:val="0"/>
        </w:rPr>
        <w:t xml:space="preserve">        '406':</w:t>
      </w:r>
    </w:p>
    <w:p w14:paraId="2D5765EE" w14:textId="77777777" w:rsidR="00775E26" w:rsidRPr="00C3116A" w:rsidRDefault="00775E26" w:rsidP="00775E26">
      <w:pPr>
        <w:pStyle w:val="PL"/>
        <w:rPr>
          <w:noProof w:val="0"/>
        </w:rPr>
      </w:pPr>
      <w:r w:rsidRPr="00C3116A">
        <w:rPr>
          <w:noProof w:val="0"/>
        </w:rPr>
        <w:t xml:space="preserve">          $ref: 'TS29122_CommonData.yaml#/components/responses/406'</w:t>
      </w:r>
    </w:p>
    <w:p w14:paraId="0CEE2AD0" w14:textId="77777777" w:rsidR="00775E26" w:rsidRPr="00C3116A" w:rsidRDefault="00775E26" w:rsidP="00775E26">
      <w:pPr>
        <w:pStyle w:val="PL"/>
        <w:rPr>
          <w:noProof w:val="0"/>
        </w:rPr>
      </w:pPr>
      <w:r w:rsidRPr="00C3116A">
        <w:rPr>
          <w:noProof w:val="0"/>
        </w:rPr>
        <w:t xml:space="preserve">        '429':</w:t>
      </w:r>
    </w:p>
    <w:p w14:paraId="27ED2EC0" w14:textId="77777777" w:rsidR="00775E26" w:rsidRPr="00C3116A" w:rsidRDefault="00775E26" w:rsidP="00775E26">
      <w:pPr>
        <w:pStyle w:val="PL"/>
        <w:rPr>
          <w:noProof w:val="0"/>
        </w:rPr>
      </w:pPr>
      <w:r w:rsidRPr="00C3116A">
        <w:rPr>
          <w:noProof w:val="0"/>
        </w:rPr>
        <w:t xml:space="preserve">          $ref: 'TS29122_CommonData.yaml#/components/responses/429'</w:t>
      </w:r>
    </w:p>
    <w:p w14:paraId="512756A3" w14:textId="77777777" w:rsidR="00775E26" w:rsidRPr="00C3116A" w:rsidRDefault="00775E26" w:rsidP="00775E26">
      <w:pPr>
        <w:pStyle w:val="PL"/>
        <w:rPr>
          <w:noProof w:val="0"/>
        </w:rPr>
      </w:pPr>
      <w:r w:rsidRPr="00C3116A">
        <w:rPr>
          <w:noProof w:val="0"/>
        </w:rPr>
        <w:t xml:space="preserve">        '500':</w:t>
      </w:r>
    </w:p>
    <w:p w14:paraId="6D3391B7" w14:textId="77777777" w:rsidR="00775E26" w:rsidRPr="00C3116A" w:rsidRDefault="00775E26" w:rsidP="00775E26">
      <w:pPr>
        <w:pStyle w:val="PL"/>
        <w:rPr>
          <w:noProof w:val="0"/>
        </w:rPr>
      </w:pPr>
      <w:r w:rsidRPr="00C3116A">
        <w:rPr>
          <w:noProof w:val="0"/>
        </w:rPr>
        <w:t xml:space="preserve">          $ref: 'TS29122_CommonData.yaml#/components/responses/500'</w:t>
      </w:r>
    </w:p>
    <w:p w14:paraId="6E6A05E6" w14:textId="77777777" w:rsidR="00775E26" w:rsidRPr="00C3116A" w:rsidRDefault="00775E26" w:rsidP="00775E26">
      <w:pPr>
        <w:pStyle w:val="PL"/>
        <w:rPr>
          <w:noProof w:val="0"/>
        </w:rPr>
      </w:pPr>
      <w:r w:rsidRPr="00C3116A">
        <w:rPr>
          <w:noProof w:val="0"/>
        </w:rPr>
        <w:t xml:space="preserve">        '503':</w:t>
      </w:r>
    </w:p>
    <w:p w14:paraId="74714276" w14:textId="77777777" w:rsidR="00775E26" w:rsidRPr="00C3116A" w:rsidRDefault="00775E26" w:rsidP="00775E26">
      <w:pPr>
        <w:pStyle w:val="PL"/>
        <w:rPr>
          <w:noProof w:val="0"/>
        </w:rPr>
      </w:pPr>
      <w:r w:rsidRPr="00C3116A">
        <w:rPr>
          <w:noProof w:val="0"/>
        </w:rPr>
        <w:t xml:space="preserve">          $ref: 'TS29122_CommonData.yaml#/components/responses/503'</w:t>
      </w:r>
    </w:p>
    <w:p w14:paraId="380F9716" w14:textId="77777777" w:rsidR="00775E26" w:rsidRPr="00C3116A" w:rsidRDefault="00775E26" w:rsidP="00775E26">
      <w:pPr>
        <w:pStyle w:val="PL"/>
        <w:rPr>
          <w:noProof w:val="0"/>
        </w:rPr>
      </w:pPr>
      <w:r w:rsidRPr="00C3116A">
        <w:rPr>
          <w:noProof w:val="0"/>
        </w:rPr>
        <w:t xml:space="preserve">        default:</w:t>
      </w:r>
    </w:p>
    <w:p w14:paraId="49240853" w14:textId="77777777" w:rsidR="00775E26" w:rsidRPr="00C3116A" w:rsidRDefault="00775E26" w:rsidP="00775E26">
      <w:pPr>
        <w:pStyle w:val="PL"/>
        <w:rPr>
          <w:noProof w:val="0"/>
        </w:rPr>
      </w:pPr>
      <w:r w:rsidRPr="00C3116A">
        <w:rPr>
          <w:noProof w:val="0"/>
        </w:rPr>
        <w:t xml:space="preserve">          $ref: 'TS29122_CommonData.yaml#/components/responses/default'</w:t>
      </w:r>
    </w:p>
    <w:p w14:paraId="0660301F" w14:textId="77777777" w:rsidR="00775E26" w:rsidRPr="00C3116A" w:rsidRDefault="00775E26" w:rsidP="00775E26">
      <w:pPr>
        <w:pStyle w:val="PL"/>
        <w:rPr>
          <w:noProof w:val="0"/>
        </w:rPr>
      </w:pPr>
      <w:r w:rsidRPr="00C3116A">
        <w:rPr>
          <w:noProof w:val="0"/>
        </w:rPr>
        <w:t xml:space="preserve">    patch:</w:t>
      </w:r>
    </w:p>
    <w:p w14:paraId="3322D22E" w14:textId="77777777" w:rsidR="00775E26" w:rsidRPr="00C3116A" w:rsidRDefault="00775E26" w:rsidP="00775E26">
      <w:pPr>
        <w:pStyle w:val="PL"/>
        <w:rPr>
          <w:noProof w:val="0"/>
        </w:rPr>
      </w:pPr>
      <w:r w:rsidRPr="00C3116A">
        <w:rPr>
          <w:noProof w:val="0"/>
        </w:rPr>
        <w:t xml:space="preserve">      </w:t>
      </w:r>
      <w:r w:rsidRPr="00C3116A">
        <w:rPr>
          <w:rFonts w:cs="Courier New"/>
          <w:noProof w:val="0"/>
          <w:szCs w:val="16"/>
        </w:rPr>
        <w:t xml:space="preserve">summary: Update (PATCH) an </w:t>
      </w:r>
      <w:r w:rsidRPr="00C3116A">
        <w:rPr>
          <w:noProof w:val="0"/>
        </w:rPr>
        <w:t>Individual UE radio capability provisioning</w:t>
      </w:r>
    </w:p>
    <w:p w14:paraId="59E5FC09" w14:textId="77777777" w:rsidR="00775E26" w:rsidRPr="00C3116A" w:rsidRDefault="00775E26" w:rsidP="00775E26">
      <w:pPr>
        <w:pStyle w:val="PL"/>
        <w:rPr>
          <w:noProof w:val="0"/>
        </w:rPr>
      </w:pPr>
      <w:r w:rsidRPr="00C3116A">
        <w:rPr>
          <w:noProof w:val="0"/>
        </w:rPr>
        <w:t xml:space="preserve">      </w:t>
      </w:r>
      <w:proofErr w:type="spellStart"/>
      <w:r w:rsidRPr="00C3116A">
        <w:rPr>
          <w:rFonts w:cs="Courier New"/>
          <w:noProof w:val="0"/>
          <w:szCs w:val="16"/>
        </w:rPr>
        <w:t>operationId</w:t>
      </w:r>
      <w:proofErr w:type="spellEnd"/>
      <w:r w:rsidRPr="00C3116A">
        <w:rPr>
          <w:rFonts w:cs="Courier New"/>
          <w:noProof w:val="0"/>
          <w:szCs w:val="16"/>
        </w:rPr>
        <w:t xml:space="preserve">: </w:t>
      </w:r>
      <w:proofErr w:type="spellStart"/>
      <w:r w:rsidRPr="00C3116A">
        <w:rPr>
          <w:rFonts w:cs="Courier New"/>
          <w:noProof w:val="0"/>
          <w:szCs w:val="16"/>
        </w:rPr>
        <w:t>UpdateProvisioning</w:t>
      </w:r>
      <w:proofErr w:type="spellEnd"/>
    </w:p>
    <w:p w14:paraId="6702D07D" w14:textId="77777777" w:rsidR="00775E26" w:rsidRPr="00C3116A" w:rsidRDefault="00775E26" w:rsidP="00775E26">
      <w:pPr>
        <w:pStyle w:val="PL"/>
        <w:rPr>
          <w:noProof w:val="0"/>
        </w:rPr>
      </w:pPr>
      <w:r w:rsidRPr="00C3116A">
        <w:rPr>
          <w:noProof w:val="0"/>
        </w:rPr>
        <w:t xml:space="preserve">      tags:</w:t>
      </w:r>
    </w:p>
    <w:p w14:paraId="720548D6" w14:textId="77777777" w:rsidR="00775E26" w:rsidRPr="00C3116A" w:rsidRDefault="00775E26" w:rsidP="00775E26">
      <w:pPr>
        <w:pStyle w:val="PL"/>
        <w:rPr>
          <w:noProof w:val="0"/>
        </w:rPr>
      </w:pPr>
      <w:r w:rsidRPr="00C3116A">
        <w:rPr>
          <w:noProof w:val="0"/>
        </w:rPr>
        <w:t xml:space="preserve">        - Individual UE radio capability provisioning (Document)</w:t>
      </w:r>
    </w:p>
    <w:p w14:paraId="4FC83C7E"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requestBody</w:t>
      </w:r>
      <w:proofErr w:type="spellEnd"/>
      <w:r w:rsidRPr="00C3116A">
        <w:rPr>
          <w:noProof w:val="0"/>
        </w:rPr>
        <w:t>:</w:t>
      </w:r>
    </w:p>
    <w:p w14:paraId="4FC58643" w14:textId="77777777" w:rsidR="00775E26" w:rsidRPr="00C3116A" w:rsidRDefault="00775E26" w:rsidP="00775E26">
      <w:pPr>
        <w:pStyle w:val="PL"/>
        <w:rPr>
          <w:noProof w:val="0"/>
        </w:rPr>
      </w:pPr>
      <w:r w:rsidRPr="00C3116A">
        <w:rPr>
          <w:noProof w:val="0"/>
        </w:rPr>
        <w:t xml:space="preserve">        description: update an existing parameter provisioning.</w:t>
      </w:r>
    </w:p>
    <w:p w14:paraId="67BCA608" w14:textId="77777777" w:rsidR="00775E26" w:rsidRPr="00C3116A" w:rsidRDefault="00775E26" w:rsidP="00775E26">
      <w:pPr>
        <w:pStyle w:val="PL"/>
        <w:rPr>
          <w:noProof w:val="0"/>
        </w:rPr>
      </w:pPr>
      <w:r w:rsidRPr="00C3116A">
        <w:rPr>
          <w:noProof w:val="0"/>
        </w:rPr>
        <w:t xml:space="preserve">        required: true</w:t>
      </w:r>
    </w:p>
    <w:p w14:paraId="4B3A7E1C" w14:textId="77777777" w:rsidR="00775E26" w:rsidRPr="00C3116A" w:rsidRDefault="00775E26" w:rsidP="00775E26">
      <w:pPr>
        <w:pStyle w:val="PL"/>
        <w:rPr>
          <w:noProof w:val="0"/>
        </w:rPr>
      </w:pPr>
      <w:r w:rsidRPr="00C3116A">
        <w:rPr>
          <w:noProof w:val="0"/>
        </w:rPr>
        <w:t xml:space="preserve">        content:</w:t>
      </w:r>
    </w:p>
    <w:p w14:paraId="1E04E605" w14:textId="77777777" w:rsidR="00775E26" w:rsidRPr="00C3116A" w:rsidRDefault="00775E26" w:rsidP="00775E26">
      <w:pPr>
        <w:pStyle w:val="PL"/>
        <w:rPr>
          <w:noProof w:val="0"/>
        </w:rPr>
      </w:pPr>
      <w:r w:rsidRPr="00C3116A">
        <w:rPr>
          <w:noProof w:val="0"/>
        </w:rPr>
        <w:t xml:space="preserve">          application/</w:t>
      </w:r>
      <w:proofErr w:type="spellStart"/>
      <w:r w:rsidRPr="00C3116A">
        <w:rPr>
          <w:noProof w:val="0"/>
        </w:rPr>
        <w:t>merge-patch+json</w:t>
      </w:r>
      <w:proofErr w:type="spellEnd"/>
      <w:r w:rsidRPr="00C3116A">
        <w:rPr>
          <w:noProof w:val="0"/>
        </w:rPr>
        <w:t>:</w:t>
      </w:r>
    </w:p>
    <w:p w14:paraId="3CF90C3B" w14:textId="77777777" w:rsidR="00775E26" w:rsidRPr="00C3116A" w:rsidRDefault="00775E26" w:rsidP="00775E26">
      <w:pPr>
        <w:pStyle w:val="PL"/>
        <w:rPr>
          <w:noProof w:val="0"/>
        </w:rPr>
      </w:pPr>
      <w:r w:rsidRPr="00C3116A">
        <w:rPr>
          <w:noProof w:val="0"/>
        </w:rPr>
        <w:t xml:space="preserve">            schema:</w:t>
      </w:r>
    </w:p>
    <w:p w14:paraId="39571909" w14:textId="77777777" w:rsidR="00775E26" w:rsidRPr="00C3116A" w:rsidRDefault="00775E26" w:rsidP="00775E26">
      <w:pPr>
        <w:pStyle w:val="PL"/>
        <w:rPr>
          <w:noProof w:val="0"/>
        </w:rPr>
      </w:pPr>
      <w:r w:rsidRPr="00C3116A">
        <w:rPr>
          <w:noProof w:val="0"/>
        </w:rPr>
        <w:t xml:space="preserve">              $ref: '#/components/schemas/</w:t>
      </w:r>
      <w:proofErr w:type="spellStart"/>
      <w:r w:rsidRPr="00C3116A">
        <w:rPr>
          <w:noProof w:val="0"/>
        </w:rPr>
        <w:t>RacsDataPatch</w:t>
      </w:r>
      <w:proofErr w:type="spellEnd"/>
      <w:r w:rsidRPr="00C3116A">
        <w:rPr>
          <w:noProof w:val="0"/>
        </w:rPr>
        <w:t>'</w:t>
      </w:r>
    </w:p>
    <w:p w14:paraId="5D6853CC" w14:textId="77777777" w:rsidR="00775E26" w:rsidRPr="00C3116A" w:rsidRDefault="00775E26" w:rsidP="00775E26">
      <w:pPr>
        <w:pStyle w:val="PL"/>
        <w:rPr>
          <w:noProof w:val="0"/>
        </w:rPr>
      </w:pPr>
      <w:r w:rsidRPr="00C3116A">
        <w:rPr>
          <w:noProof w:val="0"/>
        </w:rPr>
        <w:t xml:space="preserve">      responses:</w:t>
      </w:r>
    </w:p>
    <w:p w14:paraId="066397AC" w14:textId="77777777" w:rsidR="00775E26" w:rsidRPr="00C3116A" w:rsidRDefault="00775E26" w:rsidP="00775E26">
      <w:pPr>
        <w:pStyle w:val="PL"/>
        <w:rPr>
          <w:noProof w:val="0"/>
        </w:rPr>
      </w:pPr>
      <w:r w:rsidRPr="00C3116A">
        <w:rPr>
          <w:noProof w:val="0"/>
        </w:rPr>
        <w:t xml:space="preserve">        '200':</w:t>
      </w:r>
    </w:p>
    <w:p w14:paraId="35BE5DCD" w14:textId="77777777" w:rsidR="00775E26" w:rsidRPr="00C3116A" w:rsidRDefault="00775E26" w:rsidP="00775E26">
      <w:pPr>
        <w:pStyle w:val="PL"/>
        <w:rPr>
          <w:noProof w:val="0"/>
        </w:rPr>
      </w:pPr>
      <w:r w:rsidRPr="00C3116A">
        <w:rPr>
          <w:noProof w:val="0"/>
        </w:rPr>
        <w:t xml:space="preserve">          description: OK. The Individual UE radio capability provisioning resource is modified and a representation of that resource is returned.</w:t>
      </w:r>
    </w:p>
    <w:p w14:paraId="632163C7" w14:textId="77777777" w:rsidR="00775E26" w:rsidRPr="00C3116A" w:rsidRDefault="00775E26" w:rsidP="00775E26">
      <w:pPr>
        <w:pStyle w:val="PL"/>
        <w:rPr>
          <w:noProof w:val="0"/>
        </w:rPr>
      </w:pPr>
      <w:r w:rsidRPr="00C3116A">
        <w:rPr>
          <w:noProof w:val="0"/>
        </w:rPr>
        <w:t xml:space="preserve">          content:</w:t>
      </w:r>
    </w:p>
    <w:p w14:paraId="12FDAF20" w14:textId="77777777" w:rsidR="00775E26" w:rsidRPr="00C3116A" w:rsidRDefault="00775E26" w:rsidP="00775E26">
      <w:pPr>
        <w:pStyle w:val="PL"/>
        <w:rPr>
          <w:noProof w:val="0"/>
        </w:rPr>
      </w:pPr>
      <w:r w:rsidRPr="00C3116A">
        <w:rPr>
          <w:noProof w:val="0"/>
        </w:rPr>
        <w:t xml:space="preserve">            application/json:</w:t>
      </w:r>
    </w:p>
    <w:p w14:paraId="29340C55" w14:textId="77777777" w:rsidR="00775E26" w:rsidRPr="00C3116A" w:rsidRDefault="00775E26" w:rsidP="00775E26">
      <w:pPr>
        <w:pStyle w:val="PL"/>
        <w:rPr>
          <w:noProof w:val="0"/>
        </w:rPr>
      </w:pPr>
      <w:r w:rsidRPr="00C3116A">
        <w:rPr>
          <w:noProof w:val="0"/>
        </w:rPr>
        <w:t xml:space="preserve">              schema:</w:t>
      </w:r>
    </w:p>
    <w:p w14:paraId="4CC9EB13" w14:textId="77777777" w:rsidR="00775E26" w:rsidRPr="00C3116A" w:rsidRDefault="00775E26" w:rsidP="00775E26">
      <w:pPr>
        <w:pStyle w:val="PL"/>
        <w:rPr>
          <w:noProof w:val="0"/>
        </w:rPr>
      </w:pPr>
      <w:r w:rsidRPr="00C3116A">
        <w:rPr>
          <w:noProof w:val="0"/>
        </w:rPr>
        <w:t xml:space="preserve">                $ref: '#/components/schemas/</w:t>
      </w:r>
      <w:proofErr w:type="spellStart"/>
      <w:r w:rsidRPr="00C3116A">
        <w:rPr>
          <w:noProof w:val="0"/>
        </w:rPr>
        <w:t>RacsData</w:t>
      </w:r>
      <w:proofErr w:type="spellEnd"/>
      <w:r w:rsidRPr="00C3116A">
        <w:rPr>
          <w:noProof w:val="0"/>
        </w:rPr>
        <w:t>'</w:t>
      </w:r>
    </w:p>
    <w:p w14:paraId="794C1BB4" w14:textId="77777777" w:rsidR="00775E26" w:rsidRPr="00C3116A" w:rsidRDefault="00775E26" w:rsidP="00775E26">
      <w:pPr>
        <w:pStyle w:val="PL"/>
        <w:rPr>
          <w:noProof w:val="0"/>
        </w:rPr>
      </w:pPr>
      <w:r w:rsidRPr="00C3116A">
        <w:rPr>
          <w:noProof w:val="0"/>
        </w:rPr>
        <w:t xml:space="preserve">        '400':</w:t>
      </w:r>
    </w:p>
    <w:p w14:paraId="77CFC67E" w14:textId="77777777" w:rsidR="00775E26" w:rsidRPr="00C3116A" w:rsidRDefault="00775E26" w:rsidP="00775E26">
      <w:pPr>
        <w:pStyle w:val="PL"/>
        <w:rPr>
          <w:noProof w:val="0"/>
        </w:rPr>
      </w:pPr>
      <w:r w:rsidRPr="00C3116A">
        <w:rPr>
          <w:noProof w:val="0"/>
        </w:rPr>
        <w:t xml:space="preserve">          $ref: 'TS29122_CommonData.yaml#/components/responses/400'</w:t>
      </w:r>
    </w:p>
    <w:p w14:paraId="78FEC495" w14:textId="77777777" w:rsidR="00775E26" w:rsidRPr="00C3116A" w:rsidRDefault="00775E26" w:rsidP="00775E26">
      <w:pPr>
        <w:pStyle w:val="PL"/>
        <w:rPr>
          <w:noProof w:val="0"/>
        </w:rPr>
      </w:pPr>
      <w:r w:rsidRPr="00C3116A">
        <w:rPr>
          <w:noProof w:val="0"/>
        </w:rPr>
        <w:t xml:space="preserve">        '401':</w:t>
      </w:r>
    </w:p>
    <w:p w14:paraId="60C88F39" w14:textId="77777777" w:rsidR="00775E26" w:rsidRPr="00C3116A" w:rsidRDefault="00775E26" w:rsidP="00775E26">
      <w:pPr>
        <w:pStyle w:val="PL"/>
        <w:rPr>
          <w:noProof w:val="0"/>
        </w:rPr>
      </w:pPr>
      <w:r w:rsidRPr="00C3116A">
        <w:rPr>
          <w:noProof w:val="0"/>
        </w:rPr>
        <w:t xml:space="preserve">          $ref: 'TS29122_CommonData.yaml#/components/responses/401'</w:t>
      </w:r>
    </w:p>
    <w:p w14:paraId="092B6ABB" w14:textId="77777777" w:rsidR="00775E26" w:rsidRPr="00C3116A" w:rsidRDefault="00775E26" w:rsidP="00775E26">
      <w:pPr>
        <w:pStyle w:val="PL"/>
        <w:rPr>
          <w:noProof w:val="0"/>
        </w:rPr>
      </w:pPr>
      <w:r w:rsidRPr="00C3116A">
        <w:rPr>
          <w:noProof w:val="0"/>
        </w:rPr>
        <w:t xml:space="preserve">        '403':</w:t>
      </w:r>
    </w:p>
    <w:p w14:paraId="61AA466C" w14:textId="77777777" w:rsidR="00775E26" w:rsidRPr="00C3116A" w:rsidRDefault="00775E26" w:rsidP="00775E26">
      <w:pPr>
        <w:pStyle w:val="PL"/>
        <w:rPr>
          <w:noProof w:val="0"/>
        </w:rPr>
      </w:pPr>
      <w:r w:rsidRPr="00C3116A">
        <w:rPr>
          <w:noProof w:val="0"/>
        </w:rPr>
        <w:t xml:space="preserve">          $ref: 'TS29122_CommonData.yaml#/components/responses/403'</w:t>
      </w:r>
    </w:p>
    <w:p w14:paraId="5C5C89CE" w14:textId="77777777" w:rsidR="00775E26" w:rsidRPr="00C3116A" w:rsidRDefault="00775E26" w:rsidP="00775E26">
      <w:pPr>
        <w:pStyle w:val="PL"/>
        <w:rPr>
          <w:noProof w:val="0"/>
        </w:rPr>
      </w:pPr>
      <w:r w:rsidRPr="00C3116A">
        <w:rPr>
          <w:noProof w:val="0"/>
        </w:rPr>
        <w:t xml:space="preserve">        '404':</w:t>
      </w:r>
    </w:p>
    <w:p w14:paraId="651F853E" w14:textId="77777777" w:rsidR="00775E26" w:rsidRPr="00C3116A" w:rsidRDefault="00775E26" w:rsidP="00775E26">
      <w:pPr>
        <w:pStyle w:val="PL"/>
        <w:rPr>
          <w:noProof w:val="0"/>
        </w:rPr>
      </w:pPr>
      <w:r w:rsidRPr="00C3116A">
        <w:rPr>
          <w:noProof w:val="0"/>
        </w:rPr>
        <w:t xml:space="preserve">          $ref: 'TS29122_CommonData.yaml#/components/responses/404'</w:t>
      </w:r>
    </w:p>
    <w:p w14:paraId="05477A76" w14:textId="77777777" w:rsidR="00775E26" w:rsidRPr="00C3116A" w:rsidRDefault="00775E26" w:rsidP="00775E26">
      <w:pPr>
        <w:pStyle w:val="PL"/>
        <w:rPr>
          <w:noProof w:val="0"/>
        </w:rPr>
      </w:pPr>
      <w:r w:rsidRPr="00C3116A">
        <w:rPr>
          <w:noProof w:val="0"/>
        </w:rPr>
        <w:lastRenderedPageBreak/>
        <w:t xml:space="preserve">        '411':</w:t>
      </w:r>
    </w:p>
    <w:p w14:paraId="2231B9AA" w14:textId="77777777" w:rsidR="00775E26" w:rsidRPr="00C3116A" w:rsidRDefault="00775E26" w:rsidP="00775E26">
      <w:pPr>
        <w:pStyle w:val="PL"/>
        <w:rPr>
          <w:noProof w:val="0"/>
        </w:rPr>
      </w:pPr>
      <w:r w:rsidRPr="00C3116A">
        <w:rPr>
          <w:noProof w:val="0"/>
        </w:rPr>
        <w:t xml:space="preserve">          $ref: 'TS29122_CommonData.yaml#/components/responses/411'</w:t>
      </w:r>
    </w:p>
    <w:p w14:paraId="68AC7C75" w14:textId="77777777" w:rsidR="00775E26" w:rsidRPr="00C3116A" w:rsidRDefault="00775E26" w:rsidP="00775E26">
      <w:pPr>
        <w:pStyle w:val="PL"/>
        <w:rPr>
          <w:noProof w:val="0"/>
        </w:rPr>
      </w:pPr>
      <w:r w:rsidRPr="00C3116A">
        <w:rPr>
          <w:noProof w:val="0"/>
        </w:rPr>
        <w:t xml:space="preserve">        '413':</w:t>
      </w:r>
    </w:p>
    <w:p w14:paraId="3C2F7C35" w14:textId="77777777" w:rsidR="00775E26" w:rsidRPr="00C3116A" w:rsidRDefault="00775E26" w:rsidP="00775E26">
      <w:pPr>
        <w:pStyle w:val="PL"/>
        <w:rPr>
          <w:noProof w:val="0"/>
        </w:rPr>
      </w:pPr>
      <w:r w:rsidRPr="00C3116A">
        <w:rPr>
          <w:noProof w:val="0"/>
        </w:rPr>
        <w:t xml:space="preserve">          $ref: 'TS29122_CommonData.yaml#/components/responses/413'</w:t>
      </w:r>
    </w:p>
    <w:p w14:paraId="04BCBFB8" w14:textId="77777777" w:rsidR="00775E26" w:rsidRPr="00C3116A" w:rsidRDefault="00775E26" w:rsidP="00775E26">
      <w:pPr>
        <w:pStyle w:val="PL"/>
        <w:rPr>
          <w:noProof w:val="0"/>
        </w:rPr>
      </w:pPr>
      <w:r w:rsidRPr="00C3116A">
        <w:rPr>
          <w:noProof w:val="0"/>
        </w:rPr>
        <w:t xml:space="preserve">        '415':</w:t>
      </w:r>
    </w:p>
    <w:p w14:paraId="5813ADBD" w14:textId="77777777" w:rsidR="00775E26" w:rsidRPr="00C3116A" w:rsidRDefault="00775E26" w:rsidP="00775E26">
      <w:pPr>
        <w:pStyle w:val="PL"/>
        <w:rPr>
          <w:noProof w:val="0"/>
        </w:rPr>
      </w:pPr>
      <w:r w:rsidRPr="00C3116A">
        <w:rPr>
          <w:noProof w:val="0"/>
        </w:rPr>
        <w:t xml:space="preserve">          $ref: 'TS29122_CommonData.yaml#/components/responses/415'</w:t>
      </w:r>
    </w:p>
    <w:p w14:paraId="05FD18D6" w14:textId="77777777" w:rsidR="00775E26" w:rsidRPr="00C3116A" w:rsidRDefault="00775E26" w:rsidP="00775E26">
      <w:pPr>
        <w:pStyle w:val="PL"/>
        <w:rPr>
          <w:noProof w:val="0"/>
        </w:rPr>
      </w:pPr>
      <w:r w:rsidRPr="00C3116A">
        <w:rPr>
          <w:noProof w:val="0"/>
        </w:rPr>
        <w:t xml:space="preserve">        '429':</w:t>
      </w:r>
    </w:p>
    <w:p w14:paraId="59AE6FCE" w14:textId="77777777" w:rsidR="00775E26" w:rsidRPr="00C3116A" w:rsidRDefault="00775E26" w:rsidP="00775E26">
      <w:pPr>
        <w:pStyle w:val="PL"/>
        <w:rPr>
          <w:noProof w:val="0"/>
        </w:rPr>
      </w:pPr>
      <w:r w:rsidRPr="00C3116A">
        <w:rPr>
          <w:noProof w:val="0"/>
        </w:rPr>
        <w:t xml:space="preserve">          $ref: 'TS29122_CommonData.yaml#/components/responses/429'</w:t>
      </w:r>
    </w:p>
    <w:p w14:paraId="1404162B" w14:textId="77777777" w:rsidR="00775E26" w:rsidRPr="00C3116A" w:rsidRDefault="00775E26" w:rsidP="00775E26">
      <w:pPr>
        <w:pStyle w:val="PL"/>
        <w:rPr>
          <w:noProof w:val="0"/>
        </w:rPr>
      </w:pPr>
      <w:r w:rsidRPr="00C3116A">
        <w:rPr>
          <w:noProof w:val="0"/>
        </w:rPr>
        <w:t xml:space="preserve">        '500':</w:t>
      </w:r>
    </w:p>
    <w:p w14:paraId="7BD32B69" w14:textId="77777777" w:rsidR="00775E26" w:rsidRPr="00C3116A" w:rsidRDefault="00775E26" w:rsidP="00775E26">
      <w:pPr>
        <w:pStyle w:val="PL"/>
        <w:rPr>
          <w:noProof w:val="0"/>
        </w:rPr>
      </w:pPr>
      <w:r w:rsidRPr="00C3116A">
        <w:rPr>
          <w:noProof w:val="0"/>
        </w:rPr>
        <w:t xml:space="preserve">          description: The RACS data for all RACS IDs were not provisioned successfully.</w:t>
      </w:r>
    </w:p>
    <w:p w14:paraId="6F355965" w14:textId="77777777" w:rsidR="00775E26" w:rsidRPr="00C3116A" w:rsidRDefault="00775E26" w:rsidP="00775E26">
      <w:pPr>
        <w:pStyle w:val="PL"/>
        <w:rPr>
          <w:noProof w:val="0"/>
        </w:rPr>
      </w:pPr>
      <w:r w:rsidRPr="00C3116A">
        <w:rPr>
          <w:noProof w:val="0"/>
        </w:rPr>
        <w:t xml:space="preserve">          content:</w:t>
      </w:r>
    </w:p>
    <w:p w14:paraId="6CB37A70" w14:textId="77777777" w:rsidR="00775E26" w:rsidRPr="00C3116A" w:rsidRDefault="00775E26" w:rsidP="00775E26">
      <w:pPr>
        <w:pStyle w:val="PL"/>
        <w:rPr>
          <w:noProof w:val="0"/>
        </w:rPr>
      </w:pPr>
      <w:r w:rsidRPr="00C3116A">
        <w:rPr>
          <w:noProof w:val="0"/>
        </w:rPr>
        <w:t xml:space="preserve">            application/json:</w:t>
      </w:r>
    </w:p>
    <w:p w14:paraId="3C6D198B" w14:textId="77777777" w:rsidR="00775E26" w:rsidRPr="00C3116A" w:rsidRDefault="00775E26" w:rsidP="00775E26">
      <w:pPr>
        <w:pStyle w:val="PL"/>
        <w:rPr>
          <w:noProof w:val="0"/>
        </w:rPr>
      </w:pPr>
      <w:r w:rsidRPr="00C3116A">
        <w:rPr>
          <w:noProof w:val="0"/>
        </w:rPr>
        <w:t xml:space="preserve">              schema:</w:t>
      </w:r>
    </w:p>
    <w:p w14:paraId="4079B0E7" w14:textId="77777777" w:rsidR="00775E26" w:rsidRPr="00C3116A" w:rsidRDefault="00775E26" w:rsidP="00775E26">
      <w:pPr>
        <w:pStyle w:val="PL"/>
        <w:rPr>
          <w:noProof w:val="0"/>
        </w:rPr>
      </w:pPr>
      <w:r w:rsidRPr="00C3116A">
        <w:rPr>
          <w:noProof w:val="0"/>
        </w:rPr>
        <w:t xml:space="preserve">                type: array</w:t>
      </w:r>
    </w:p>
    <w:p w14:paraId="17846BBB" w14:textId="77777777" w:rsidR="00775E26" w:rsidRPr="00C3116A" w:rsidRDefault="00775E26" w:rsidP="00775E26">
      <w:pPr>
        <w:pStyle w:val="PL"/>
        <w:rPr>
          <w:noProof w:val="0"/>
        </w:rPr>
      </w:pPr>
      <w:r w:rsidRPr="00C3116A">
        <w:rPr>
          <w:noProof w:val="0"/>
        </w:rPr>
        <w:t xml:space="preserve">                items:</w:t>
      </w:r>
    </w:p>
    <w:p w14:paraId="4E25A84B" w14:textId="77777777" w:rsidR="00775E26" w:rsidRPr="00C3116A" w:rsidRDefault="00775E26" w:rsidP="00775E26">
      <w:pPr>
        <w:pStyle w:val="PL"/>
        <w:rPr>
          <w:noProof w:val="0"/>
        </w:rPr>
      </w:pPr>
      <w:r w:rsidRPr="00C3116A">
        <w:rPr>
          <w:noProof w:val="0"/>
        </w:rPr>
        <w:t xml:space="preserve">                  $ref: 'TS29122_RacsParameterProvisioning.yaml#/components/schemas/RacsFailureReport</w:t>
      </w:r>
      <w:r w:rsidRPr="00C3116A">
        <w:rPr>
          <w:noProof w:val="0"/>
          <w:lang w:eastAsia="zh-CN"/>
        </w:rPr>
        <w:t>'</w:t>
      </w:r>
    </w:p>
    <w:p w14:paraId="15B62A67"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minItems</w:t>
      </w:r>
      <w:proofErr w:type="spellEnd"/>
      <w:r w:rsidRPr="00C3116A">
        <w:rPr>
          <w:noProof w:val="0"/>
        </w:rPr>
        <w:t>: 1</w:t>
      </w:r>
    </w:p>
    <w:p w14:paraId="08856D24" w14:textId="77777777" w:rsidR="00775E26" w:rsidRPr="00C3116A" w:rsidRDefault="00775E26" w:rsidP="00775E26">
      <w:pPr>
        <w:pStyle w:val="PL"/>
        <w:rPr>
          <w:noProof w:val="0"/>
        </w:rPr>
      </w:pPr>
      <w:r w:rsidRPr="00C3116A">
        <w:rPr>
          <w:noProof w:val="0"/>
        </w:rPr>
        <w:t xml:space="preserve">            application/</w:t>
      </w:r>
      <w:proofErr w:type="spellStart"/>
      <w:r w:rsidRPr="00C3116A">
        <w:rPr>
          <w:noProof w:val="0"/>
        </w:rPr>
        <w:t>problem+json</w:t>
      </w:r>
      <w:proofErr w:type="spellEnd"/>
      <w:r w:rsidRPr="00C3116A">
        <w:rPr>
          <w:noProof w:val="0"/>
        </w:rPr>
        <w:t>:</w:t>
      </w:r>
    </w:p>
    <w:p w14:paraId="01B8A8A4" w14:textId="77777777" w:rsidR="00775E26" w:rsidRPr="00C3116A" w:rsidRDefault="00775E26" w:rsidP="00775E26">
      <w:pPr>
        <w:pStyle w:val="PL"/>
        <w:rPr>
          <w:noProof w:val="0"/>
        </w:rPr>
      </w:pPr>
      <w:r w:rsidRPr="00C3116A">
        <w:rPr>
          <w:noProof w:val="0"/>
        </w:rPr>
        <w:t xml:space="preserve">              schema:</w:t>
      </w:r>
    </w:p>
    <w:p w14:paraId="242A55A6" w14:textId="77777777" w:rsidR="00775E26" w:rsidRPr="00C3116A" w:rsidRDefault="00775E26" w:rsidP="00775E26">
      <w:pPr>
        <w:pStyle w:val="PL"/>
        <w:rPr>
          <w:noProof w:val="0"/>
          <w:lang w:eastAsia="zh-CN"/>
        </w:rPr>
      </w:pPr>
      <w:r w:rsidRPr="00C3116A">
        <w:rPr>
          <w:noProof w:val="0"/>
          <w:lang w:eastAsia="zh-CN"/>
        </w:rPr>
        <w:t xml:space="preserve">                $ref: '</w:t>
      </w:r>
      <w:r w:rsidRPr="00C3116A">
        <w:rPr>
          <w:noProof w:val="0"/>
        </w:rPr>
        <w:t>TS29122_CommonData.yaml</w:t>
      </w:r>
      <w:r w:rsidRPr="00C3116A">
        <w:rPr>
          <w:noProof w:val="0"/>
          <w:lang w:eastAsia="zh-CN"/>
        </w:rPr>
        <w:t>#/components/schemas/</w:t>
      </w:r>
      <w:proofErr w:type="spellStart"/>
      <w:r w:rsidRPr="00C3116A">
        <w:rPr>
          <w:noProof w:val="0"/>
          <w:lang w:eastAsia="zh-CN"/>
        </w:rPr>
        <w:t>ProblemDetails</w:t>
      </w:r>
      <w:proofErr w:type="spellEnd"/>
      <w:r w:rsidRPr="00C3116A">
        <w:rPr>
          <w:noProof w:val="0"/>
          <w:lang w:eastAsia="zh-CN"/>
        </w:rPr>
        <w:t>'</w:t>
      </w:r>
    </w:p>
    <w:p w14:paraId="07249262" w14:textId="77777777" w:rsidR="00775E26" w:rsidRPr="00C3116A" w:rsidRDefault="00775E26" w:rsidP="00775E26">
      <w:pPr>
        <w:pStyle w:val="PL"/>
        <w:rPr>
          <w:noProof w:val="0"/>
        </w:rPr>
      </w:pPr>
      <w:r w:rsidRPr="00C3116A">
        <w:rPr>
          <w:noProof w:val="0"/>
        </w:rPr>
        <w:t xml:space="preserve">        '503':</w:t>
      </w:r>
    </w:p>
    <w:p w14:paraId="21107240" w14:textId="77777777" w:rsidR="00775E26" w:rsidRPr="00C3116A" w:rsidRDefault="00775E26" w:rsidP="00775E26">
      <w:pPr>
        <w:pStyle w:val="PL"/>
        <w:rPr>
          <w:noProof w:val="0"/>
        </w:rPr>
      </w:pPr>
      <w:r w:rsidRPr="00C3116A">
        <w:rPr>
          <w:noProof w:val="0"/>
        </w:rPr>
        <w:t xml:space="preserve">          $ref: 'TS29122_CommonData.yaml#/components/responses/503'</w:t>
      </w:r>
    </w:p>
    <w:p w14:paraId="0EFBC104" w14:textId="77777777" w:rsidR="00775E26" w:rsidRPr="00C3116A" w:rsidRDefault="00775E26" w:rsidP="00775E26">
      <w:pPr>
        <w:pStyle w:val="PL"/>
        <w:rPr>
          <w:noProof w:val="0"/>
        </w:rPr>
      </w:pPr>
      <w:r w:rsidRPr="00C3116A">
        <w:rPr>
          <w:noProof w:val="0"/>
        </w:rPr>
        <w:t xml:space="preserve">        default:</w:t>
      </w:r>
    </w:p>
    <w:p w14:paraId="6B288008" w14:textId="77777777" w:rsidR="00775E26" w:rsidRPr="00C3116A" w:rsidRDefault="00775E26" w:rsidP="00775E26">
      <w:pPr>
        <w:pStyle w:val="PL"/>
        <w:rPr>
          <w:noProof w:val="0"/>
        </w:rPr>
      </w:pPr>
      <w:r w:rsidRPr="00C3116A">
        <w:rPr>
          <w:noProof w:val="0"/>
        </w:rPr>
        <w:t xml:space="preserve">          $ref: 'TS29122_CommonData.yaml#/components/responses/default'</w:t>
      </w:r>
    </w:p>
    <w:p w14:paraId="0BC49AFC" w14:textId="77777777" w:rsidR="00775E26" w:rsidRPr="00C3116A" w:rsidRDefault="00775E26" w:rsidP="00775E26">
      <w:pPr>
        <w:pStyle w:val="PL"/>
        <w:rPr>
          <w:noProof w:val="0"/>
        </w:rPr>
      </w:pPr>
      <w:r w:rsidRPr="00C3116A">
        <w:rPr>
          <w:noProof w:val="0"/>
        </w:rPr>
        <w:t xml:space="preserve">    put:</w:t>
      </w:r>
    </w:p>
    <w:p w14:paraId="107A7491" w14:textId="77777777" w:rsidR="00775E26" w:rsidRPr="00C3116A" w:rsidRDefault="00775E26" w:rsidP="00775E26">
      <w:pPr>
        <w:pStyle w:val="PL"/>
        <w:rPr>
          <w:noProof w:val="0"/>
        </w:rPr>
      </w:pPr>
      <w:r w:rsidRPr="00C3116A">
        <w:rPr>
          <w:noProof w:val="0"/>
        </w:rPr>
        <w:t xml:space="preserve">      </w:t>
      </w:r>
      <w:r w:rsidRPr="00C3116A">
        <w:rPr>
          <w:rFonts w:cs="Courier New"/>
          <w:noProof w:val="0"/>
          <w:szCs w:val="16"/>
        </w:rPr>
        <w:t xml:space="preserve">summary: Replace (PUT) an </w:t>
      </w:r>
      <w:r w:rsidRPr="00C3116A">
        <w:rPr>
          <w:noProof w:val="0"/>
        </w:rPr>
        <w:t>Individual UE radio capability provisioning</w:t>
      </w:r>
    </w:p>
    <w:p w14:paraId="44D688EF" w14:textId="77777777" w:rsidR="00775E26" w:rsidRPr="00C3116A" w:rsidRDefault="00775E26" w:rsidP="00775E26">
      <w:pPr>
        <w:pStyle w:val="PL"/>
        <w:rPr>
          <w:noProof w:val="0"/>
        </w:rPr>
      </w:pPr>
      <w:r w:rsidRPr="00C3116A">
        <w:rPr>
          <w:noProof w:val="0"/>
        </w:rPr>
        <w:t xml:space="preserve">      </w:t>
      </w:r>
      <w:proofErr w:type="spellStart"/>
      <w:r w:rsidRPr="00C3116A">
        <w:rPr>
          <w:rFonts w:cs="Courier New"/>
          <w:noProof w:val="0"/>
          <w:szCs w:val="16"/>
        </w:rPr>
        <w:t>operationId</w:t>
      </w:r>
      <w:proofErr w:type="spellEnd"/>
      <w:r w:rsidRPr="00C3116A">
        <w:rPr>
          <w:rFonts w:cs="Courier New"/>
          <w:noProof w:val="0"/>
          <w:szCs w:val="16"/>
        </w:rPr>
        <w:t xml:space="preserve">: </w:t>
      </w:r>
      <w:proofErr w:type="spellStart"/>
      <w:r w:rsidRPr="00C3116A">
        <w:rPr>
          <w:rFonts w:cs="Courier New"/>
          <w:noProof w:val="0"/>
          <w:szCs w:val="16"/>
        </w:rPr>
        <w:t>ReplaceProvisioning</w:t>
      </w:r>
      <w:proofErr w:type="spellEnd"/>
    </w:p>
    <w:p w14:paraId="755023BE" w14:textId="77777777" w:rsidR="00775E26" w:rsidRPr="00C3116A" w:rsidRDefault="00775E26" w:rsidP="00775E26">
      <w:pPr>
        <w:pStyle w:val="PL"/>
        <w:rPr>
          <w:noProof w:val="0"/>
        </w:rPr>
      </w:pPr>
      <w:r w:rsidRPr="00C3116A">
        <w:rPr>
          <w:noProof w:val="0"/>
        </w:rPr>
        <w:t xml:space="preserve">      tags:</w:t>
      </w:r>
    </w:p>
    <w:p w14:paraId="1E7837F2" w14:textId="77777777" w:rsidR="00775E26" w:rsidRPr="00C3116A" w:rsidRDefault="00775E26" w:rsidP="00775E26">
      <w:pPr>
        <w:pStyle w:val="PL"/>
        <w:rPr>
          <w:noProof w:val="0"/>
        </w:rPr>
      </w:pPr>
      <w:r w:rsidRPr="00C3116A">
        <w:rPr>
          <w:noProof w:val="0"/>
        </w:rPr>
        <w:t xml:space="preserve">        - Individual UE radio capability provisioning (Document)</w:t>
      </w:r>
    </w:p>
    <w:p w14:paraId="05070593"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requestBody</w:t>
      </w:r>
      <w:proofErr w:type="spellEnd"/>
      <w:r w:rsidRPr="00C3116A">
        <w:rPr>
          <w:noProof w:val="0"/>
        </w:rPr>
        <w:t>:</w:t>
      </w:r>
    </w:p>
    <w:p w14:paraId="796D96E4" w14:textId="77777777" w:rsidR="00775E26" w:rsidRPr="00C3116A" w:rsidRDefault="00775E26" w:rsidP="00775E26">
      <w:pPr>
        <w:pStyle w:val="PL"/>
        <w:rPr>
          <w:noProof w:val="0"/>
        </w:rPr>
      </w:pPr>
      <w:r w:rsidRPr="00C3116A">
        <w:rPr>
          <w:noProof w:val="0"/>
        </w:rPr>
        <w:t xml:space="preserve">        description: update an existing parameter provisioning.</w:t>
      </w:r>
    </w:p>
    <w:p w14:paraId="7C429565" w14:textId="77777777" w:rsidR="00775E26" w:rsidRPr="00C3116A" w:rsidRDefault="00775E26" w:rsidP="00775E26">
      <w:pPr>
        <w:pStyle w:val="PL"/>
        <w:rPr>
          <w:noProof w:val="0"/>
        </w:rPr>
      </w:pPr>
      <w:r w:rsidRPr="00C3116A">
        <w:rPr>
          <w:noProof w:val="0"/>
        </w:rPr>
        <w:t xml:space="preserve">        required: true</w:t>
      </w:r>
    </w:p>
    <w:p w14:paraId="216A4B8A" w14:textId="77777777" w:rsidR="00775E26" w:rsidRPr="00C3116A" w:rsidRDefault="00775E26" w:rsidP="00775E26">
      <w:pPr>
        <w:pStyle w:val="PL"/>
        <w:rPr>
          <w:noProof w:val="0"/>
        </w:rPr>
      </w:pPr>
      <w:r w:rsidRPr="00C3116A">
        <w:rPr>
          <w:noProof w:val="0"/>
        </w:rPr>
        <w:t xml:space="preserve">        content:</w:t>
      </w:r>
    </w:p>
    <w:p w14:paraId="05E0ACC0" w14:textId="77777777" w:rsidR="00775E26" w:rsidRPr="00C3116A" w:rsidRDefault="00775E26" w:rsidP="00775E26">
      <w:pPr>
        <w:pStyle w:val="PL"/>
        <w:rPr>
          <w:noProof w:val="0"/>
        </w:rPr>
      </w:pPr>
      <w:r w:rsidRPr="00C3116A">
        <w:rPr>
          <w:noProof w:val="0"/>
        </w:rPr>
        <w:t xml:space="preserve">          application/json:</w:t>
      </w:r>
    </w:p>
    <w:p w14:paraId="174FFD65" w14:textId="77777777" w:rsidR="00775E26" w:rsidRPr="00C3116A" w:rsidRDefault="00775E26" w:rsidP="00775E26">
      <w:pPr>
        <w:pStyle w:val="PL"/>
        <w:rPr>
          <w:noProof w:val="0"/>
        </w:rPr>
      </w:pPr>
      <w:r w:rsidRPr="00C3116A">
        <w:rPr>
          <w:noProof w:val="0"/>
        </w:rPr>
        <w:t xml:space="preserve">            schema:</w:t>
      </w:r>
    </w:p>
    <w:p w14:paraId="72B8D5A5" w14:textId="77777777" w:rsidR="00775E26" w:rsidRPr="00C3116A" w:rsidRDefault="00775E26" w:rsidP="00775E26">
      <w:pPr>
        <w:pStyle w:val="PL"/>
        <w:rPr>
          <w:noProof w:val="0"/>
        </w:rPr>
      </w:pPr>
      <w:r w:rsidRPr="00C3116A">
        <w:rPr>
          <w:noProof w:val="0"/>
        </w:rPr>
        <w:t xml:space="preserve">              $ref: '#/components/schemas/</w:t>
      </w:r>
      <w:proofErr w:type="spellStart"/>
      <w:r w:rsidRPr="00C3116A">
        <w:rPr>
          <w:noProof w:val="0"/>
        </w:rPr>
        <w:t>RacsData</w:t>
      </w:r>
      <w:proofErr w:type="spellEnd"/>
      <w:r w:rsidRPr="00C3116A">
        <w:rPr>
          <w:noProof w:val="0"/>
        </w:rPr>
        <w:t>'</w:t>
      </w:r>
    </w:p>
    <w:p w14:paraId="37E8FF7F" w14:textId="77777777" w:rsidR="00775E26" w:rsidRPr="00C3116A" w:rsidRDefault="00775E26" w:rsidP="00775E26">
      <w:pPr>
        <w:pStyle w:val="PL"/>
        <w:rPr>
          <w:noProof w:val="0"/>
        </w:rPr>
      </w:pPr>
      <w:r w:rsidRPr="00C3116A">
        <w:rPr>
          <w:noProof w:val="0"/>
        </w:rPr>
        <w:t xml:space="preserve">      responses:</w:t>
      </w:r>
    </w:p>
    <w:p w14:paraId="009E7BFD" w14:textId="77777777" w:rsidR="00775E26" w:rsidRPr="00C3116A" w:rsidRDefault="00775E26" w:rsidP="00775E26">
      <w:pPr>
        <w:pStyle w:val="PL"/>
        <w:rPr>
          <w:noProof w:val="0"/>
        </w:rPr>
      </w:pPr>
      <w:r w:rsidRPr="00C3116A">
        <w:rPr>
          <w:noProof w:val="0"/>
        </w:rPr>
        <w:t xml:space="preserve">        '200':</w:t>
      </w:r>
    </w:p>
    <w:p w14:paraId="5B074C03" w14:textId="77777777" w:rsidR="00775E26" w:rsidRPr="00C3116A" w:rsidRDefault="00775E26" w:rsidP="00775E26">
      <w:pPr>
        <w:pStyle w:val="PL"/>
        <w:rPr>
          <w:noProof w:val="0"/>
        </w:rPr>
      </w:pPr>
      <w:r w:rsidRPr="00C3116A">
        <w:rPr>
          <w:noProof w:val="0"/>
        </w:rPr>
        <w:t xml:space="preserve">          description: OK. The Individual UE radio capability provisioning resource is modified and a representation of that resource is returned.</w:t>
      </w:r>
    </w:p>
    <w:p w14:paraId="41FBE449" w14:textId="77777777" w:rsidR="00775E26" w:rsidRPr="00C3116A" w:rsidRDefault="00775E26" w:rsidP="00775E26">
      <w:pPr>
        <w:pStyle w:val="PL"/>
        <w:rPr>
          <w:noProof w:val="0"/>
        </w:rPr>
      </w:pPr>
      <w:r w:rsidRPr="00C3116A">
        <w:rPr>
          <w:noProof w:val="0"/>
        </w:rPr>
        <w:t xml:space="preserve">          content:</w:t>
      </w:r>
    </w:p>
    <w:p w14:paraId="7771979D" w14:textId="77777777" w:rsidR="00775E26" w:rsidRPr="00C3116A" w:rsidRDefault="00775E26" w:rsidP="00775E26">
      <w:pPr>
        <w:pStyle w:val="PL"/>
        <w:rPr>
          <w:noProof w:val="0"/>
        </w:rPr>
      </w:pPr>
      <w:r w:rsidRPr="00C3116A">
        <w:rPr>
          <w:noProof w:val="0"/>
        </w:rPr>
        <w:t xml:space="preserve">            application/json:</w:t>
      </w:r>
    </w:p>
    <w:p w14:paraId="5BD24CBB" w14:textId="77777777" w:rsidR="00775E26" w:rsidRPr="00C3116A" w:rsidRDefault="00775E26" w:rsidP="00775E26">
      <w:pPr>
        <w:pStyle w:val="PL"/>
        <w:rPr>
          <w:noProof w:val="0"/>
        </w:rPr>
      </w:pPr>
      <w:r w:rsidRPr="00C3116A">
        <w:rPr>
          <w:noProof w:val="0"/>
        </w:rPr>
        <w:t xml:space="preserve">              schema:</w:t>
      </w:r>
    </w:p>
    <w:p w14:paraId="2DD694F3" w14:textId="77777777" w:rsidR="00775E26" w:rsidRPr="00C3116A" w:rsidRDefault="00775E26" w:rsidP="00775E26">
      <w:pPr>
        <w:pStyle w:val="PL"/>
        <w:rPr>
          <w:noProof w:val="0"/>
        </w:rPr>
      </w:pPr>
      <w:r w:rsidRPr="00C3116A">
        <w:rPr>
          <w:noProof w:val="0"/>
        </w:rPr>
        <w:t xml:space="preserve">                $ref: '#/components/schemas/</w:t>
      </w:r>
      <w:proofErr w:type="spellStart"/>
      <w:r w:rsidRPr="00C3116A">
        <w:rPr>
          <w:noProof w:val="0"/>
        </w:rPr>
        <w:t>RacsData</w:t>
      </w:r>
      <w:proofErr w:type="spellEnd"/>
      <w:r w:rsidRPr="00C3116A">
        <w:rPr>
          <w:noProof w:val="0"/>
        </w:rPr>
        <w:t>'</w:t>
      </w:r>
    </w:p>
    <w:p w14:paraId="1C1D0127" w14:textId="77777777" w:rsidR="00775E26" w:rsidRPr="00C3116A" w:rsidRDefault="00775E26" w:rsidP="00775E26">
      <w:pPr>
        <w:pStyle w:val="PL"/>
        <w:rPr>
          <w:noProof w:val="0"/>
        </w:rPr>
      </w:pPr>
      <w:r w:rsidRPr="00C3116A">
        <w:rPr>
          <w:noProof w:val="0"/>
        </w:rPr>
        <w:t xml:space="preserve">        '400':</w:t>
      </w:r>
    </w:p>
    <w:p w14:paraId="1FC1E49A" w14:textId="77777777" w:rsidR="00775E26" w:rsidRPr="00C3116A" w:rsidRDefault="00775E26" w:rsidP="00775E26">
      <w:pPr>
        <w:pStyle w:val="PL"/>
        <w:rPr>
          <w:noProof w:val="0"/>
        </w:rPr>
      </w:pPr>
      <w:r w:rsidRPr="00C3116A">
        <w:rPr>
          <w:noProof w:val="0"/>
        </w:rPr>
        <w:t xml:space="preserve">          $ref: 'TS29122_CommonData.yaml#/components/responses/400'</w:t>
      </w:r>
    </w:p>
    <w:p w14:paraId="6C6B9A98" w14:textId="77777777" w:rsidR="00775E26" w:rsidRPr="00C3116A" w:rsidRDefault="00775E26" w:rsidP="00775E26">
      <w:pPr>
        <w:pStyle w:val="PL"/>
        <w:rPr>
          <w:noProof w:val="0"/>
        </w:rPr>
      </w:pPr>
      <w:r w:rsidRPr="00C3116A">
        <w:rPr>
          <w:noProof w:val="0"/>
        </w:rPr>
        <w:t xml:space="preserve">        '401':</w:t>
      </w:r>
    </w:p>
    <w:p w14:paraId="7716B153" w14:textId="77777777" w:rsidR="00775E26" w:rsidRPr="00C3116A" w:rsidRDefault="00775E26" w:rsidP="00775E26">
      <w:pPr>
        <w:pStyle w:val="PL"/>
        <w:rPr>
          <w:noProof w:val="0"/>
        </w:rPr>
      </w:pPr>
      <w:r w:rsidRPr="00C3116A">
        <w:rPr>
          <w:noProof w:val="0"/>
        </w:rPr>
        <w:t xml:space="preserve">          $ref: 'TS29122_CommonData.yaml#/components/responses/401'</w:t>
      </w:r>
    </w:p>
    <w:p w14:paraId="3C9DC3F3" w14:textId="77777777" w:rsidR="00775E26" w:rsidRPr="00C3116A" w:rsidRDefault="00775E26" w:rsidP="00775E26">
      <w:pPr>
        <w:pStyle w:val="PL"/>
        <w:rPr>
          <w:noProof w:val="0"/>
        </w:rPr>
      </w:pPr>
      <w:r w:rsidRPr="00C3116A">
        <w:rPr>
          <w:noProof w:val="0"/>
        </w:rPr>
        <w:t xml:space="preserve">        '403':</w:t>
      </w:r>
    </w:p>
    <w:p w14:paraId="0B73126E" w14:textId="77777777" w:rsidR="00775E26" w:rsidRPr="00C3116A" w:rsidRDefault="00775E26" w:rsidP="00775E26">
      <w:pPr>
        <w:pStyle w:val="PL"/>
        <w:rPr>
          <w:noProof w:val="0"/>
        </w:rPr>
      </w:pPr>
      <w:r w:rsidRPr="00C3116A">
        <w:rPr>
          <w:noProof w:val="0"/>
        </w:rPr>
        <w:t xml:space="preserve">          $ref: 'TS29122_CommonData.yaml#/components/responses/403'</w:t>
      </w:r>
    </w:p>
    <w:p w14:paraId="5896AE92" w14:textId="77777777" w:rsidR="00775E26" w:rsidRPr="00C3116A" w:rsidRDefault="00775E26" w:rsidP="00775E26">
      <w:pPr>
        <w:pStyle w:val="PL"/>
        <w:rPr>
          <w:noProof w:val="0"/>
        </w:rPr>
      </w:pPr>
      <w:r w:rsidRPr="00C3116A">
        <w:rPr>
          <w:noProof w:val="0"/>
        </w:rPr>
        <w:t xml:space="preserve">        '404':</w:t>
      </w:r>
    </w:p>
    <w:p w14:paraId="27B4021D" w14:textId="77777777" w:rsidR="00775E26" w:rsidRPr="00C3116A" w:rsidRDefault="00775E26" w:rsidP="00775E26">
      <w:pPr>
        <w:pStyle w:val="PL"/>
        <w:rPr>
          <w:noProof w:val="0"/>
        </w:rPr>
      </w:pPr>
      <w:r w:rsidRPr="00C3116A">
        <w:rPr>
          <w:noProof w:val="0"/>
        </w:rPr>
        <w:t xml:space="preserve">          $ref: 'TS29122_CommonData.yaml#/components/responses/404'</w:t>
      </w:r>
    </w:p>
    <w:p w14:paraId="3FC1DBAA" w14:textId="77777777" w:rsidR="00775E26" w:rsidRPr="00C3116A" w:rsidRDefault="00775E26" w:rsidP="00775E26">
      <w:pPr>
        <w:pStyle w:val="PL"/>
        <w:rPr>
          <w:noProof w:val="0"/>
        </w:rPr>
      </w:pPr>
      <w:r w:rsidRPr="00C3116A">
        <w:rPr>
          <w:noProof w:val="0"/>
        </w:rPr>
        <w:t xml:space="preserve">        '411':</w:t>
      </w:r>
    </w:p>
    <w:p w14:paraId="0B14ED64" w14:textId="77777777" w:rsidR="00775E26" w:rsidRPr="00C3116A" w:rsidRDefault="00775E26" w:rsidP="00775E26">
      <w:pPr>
        <w:pStyle w:val="PL"/>
        <w:rPr>
          <w:noProof w:val="0"/>
        </w:rPr>
      </w:pPr>
      <w:r w:rsidRPr="00C3116A">
        <w:rPr>
          <w:noProof w:val="0"/>
        </w:rPr>
        <w:t xml:space="preserve">          $ref: 'TS29122_CommonData.yaml#/components/responses/411'</w:t>
      </w:r>
    </w:p>
    <w:p w14:paraId="3CE3C6A2" w14:textId="77777777" w:rsidR="00775E26" w:rsidRPr="00C3116A" w:rsidRDefault="00775E26" w:rsidP="00775E26">
      <w:pPr>
        <w:pStyle w:val="PL"/>
        <w:rPr>
          <w:noProof w:val="0"/>
        </w:rPr>
      </w:pPr>
      <w:r w:rsidRPr="00C3116A">
        <w:rPr>
          <w:noProof w:val="0"/>
        </w:rPr>
        <w:t xml:space="preserve">        '413':</w:t>
      </w:r>
    </w:p>
    <w:p w14:paraId="0947FC43" w14:textId="77777777" w:rsidR="00775E26" w:rsidRPr="00C3116A" w:rsidRDefault="00775E26" w:rsidP="00775E26">
      <w:pPr>
        <w:pStyle w:val="PL"/>
        <w:rPr>
          <w:noProof w:val="0"/>
        </w:rPr>
      </w:pPr>
      <w:r w:rsidRPr="00C3116A">
        <w:rPr>
          <w:noProof w:val="0"/>
        </w:rPr>
        <w:t xml:space="preserve">          $ref: 'TS29122_CommonData.yaml#/components/responses/413'</w:t>
      </w:r>
    </w:p>
    <w:p w14:paraId="29A54DCA" w14:textId="77777777" w:rsidR="00775E26" w:rsidRPr="00C3116A" w:rsidRDefault="00775E26" w:rsidP="00775E26">
      <w:pPr>
        <w:pStyle w:val="PL"/>
        <w:rPr>
          <w:noProof w:val="0"/>
        </w:rPr>
      </w:pPr>
      <w:r w:rsidRPr="00C3116A">
        <w:rPr>
          <w:noProof w:val="0"/>
        </w:rPr>
        <w:t xml:space="preserve">        '415':</w:t>
      </w:r>
    </w:p>
    <w:p w14:paraId="45A601BE" w14:textId="77777777" w:rsidR="00775E26" w:rsidRPr="00C3116A" w:rsidRDefault="00775E26" w:rsidP="00775E26">
      <w:pPr>
        <w:pStyle w:val="PL"/>
        <w:rPr>
          <w:noProof w:val="0"/>
        </w:rPr>
      </w:pPr>
      <w:r w:rsidRPr="00C3116A">
        <w:rPr>
          <w:noProof w:val="0"/>
        </w:rPr>
        <w:t xml:space="preserve">          $ref: 'TS29122_CommonData.yaml#/components/responses/415'</w:t>
      </w:r>
    </w:p>
    <w:p w14:paraId="0C9DBB2E" w14:textId="77777777" w:rsidR="00775E26" w:rsidRPr="00C3116A" w:rsidRDefault="00775E26" w:rsidP="00775E26">
      <w:pPr>
        <w:pStyle w:val="PL"/>
        <w:rPr>
          <w:noProof w:val="0"/>
        </w:rPr>
      </w:pPr>
      <w:r w:rsidRPr="00C3116A">
        <w:rPr>
          <w:noProof w:val="0"/>
        </w:rPr>
        <w:t xml:space="preserve">        '429':</w:t>
      </w:r>
    </w:p>
    <w:p w14:paraId="1A228F6E" w14:textId="77777777" w:rsidR="00775E26" w:rsidRPr="00C3116A" w:rsidRDefault="00775E26" w:rsidP="00775E26">
      <w:pPr>
        <w:pStyle w:val="PL"/>
        <w:rPr>
          <w:noProof w:val="0"/>
        </w:rPr>
      </w:pPr>
      <w:r w:rsidRPr="00C3116A">
        <w:rPr>
          <w:noProof w:val="0"/>
        </w:rPr>
        <w:t xml:space="preserve">          $ref: 'TS29122_CommonData.yaml#/components/responses/429'</w:t>
      </w:r>
    </w:p>
    <w:p w14:paraId="3AE53FE2" w14:textId="77777777" w:rsidR="00775E26" w:rsidRPr="00C3116A" w:rsidRDefault="00775E26" w:rsidP="00775E26">
      <w:pPr>
        <w:pStyle w:val="PL"/>
        <w:rPr>
          <w:noProof w:val="0"/>
        </w:rPr>
      </w:pPr>
      <w:r w:rsidRPr="00C3116A">
        <w:rPr>
          <w:noProof w:val="0"/>
        </w:rPr>
        <w:t xml:space="preserve">        '500':</w:t>
      </w:r>
    </w:p>
    <w:p w14:paraId="07D0A18A" w14:textId="77777777" w:rsidR="00775E26" w:rsidRPr="00C3116A" w:rsidRDefault="00775E26" w:rsidP="00775E26">
      <w:pPr>
        <w:pStyle w:val="PL"/>
        <w:rPr>
          <w:noProof w:val="0"/>
        </w:rPr>
      </w:pPr>
      <w:r w:rsidRPr="00C3116A">
        <w:rPr>
          <w:noProof w:val="0"/>
        </w:rPr>
        <w:t xml:space="preserve">          description: The RACS data for all RACS IDs were not provisioned successfully.</w:t>
      </w:r>
    </w:p>
    <w:p w14:paraId="69D1D5D7" w14:textId="77777777" w:rsidR="00775E26" w:rsidRPr="00C3116A" w:rsidRDefault="00775E26" w:rsidP="00775E26">
      <w:pPr>
        <w:pStyle w:val="PL"/>
        <w:rPr>
          <w:noProof w:val="0"/>
        </w:rPr>
      </w:pPr>
      <w:r w:rsidRPr="00C3116A">
        <w:rPr>
          <w:noProof w:val="0"/>
        </w:rPr>
        <w:t xml:space="preserve">          content:</w:t>
      </w:r>
    </w:p>
    <w:p w14:paraId="3205877A" w14:textId="77777777" w:rsidR="00775E26" w:rsidRPr="00C3116A" w:rsidRDefault="00775E26" w:rsidP="00775E26">
      <w:pPr>
        <w:pStyle w:val="PL"/>
        <w:rPr>
          <w:noProof w:val="0"/>
        </w:rPr>
      </w:pPr>
      <w:r w:rsidRPr="00C3116A">
        <w:rPr>
          <w:noProof w:val="0"/>
        </w:rPr>
        <w:t xml:space="preserve">            application/json:</w:t>
      </w:r>
    </w:p>
    <w:p w14:paraId="192B1C27" w14:textId="77777777" w:rsidR="00775E26" w:rsidRPr="00C3116A" w:rsidRDefault="00775E26" w:rsidP="00775E26">
      <w:pPr>
        <w:pStyle w:val="PL"/>
        <w:rPr>
          <w:noProof w:val="0"/>
        </w:rPr>
      </w:pPr>
      <w:r w:rsidRPr="00C3116A">
        <w:rPr>
          <w:noProof w:val="0"/>
        </w:rPr>
        <w:t xml:space="preserve">              schema:</w:t>
      </w:r>
    </w:p>
    <w:p w14:paraId="25E3CCED" w14:textId="77777777" w:rsidR="00775E26" w:rsidRPr="00C3116A" w:rsidRDefault="00775E26" w:rsidP="00775E26">
      <w:pPr>
        <w:pStyle w:val="PL"/>
        <w:rPr>
          <w:noProof w:val="0"/>
        </w:rPr>
      </w:pPr>
      <w:r w:rsidRPr="00C3116A">
        <w:rPr>
          <w:noProof w:val="0"/>
        </w:rPr>
        <w:t xml:space="preserve">                type: array</w:t>
      </w:r>
    </w:p>
    <w:p w14:paraId="2F3961E3" w14:textId="77777777" w:rsidR="00775E26" w:rsidRPr="00C3116A" w:rsidRDefault="00775E26" w:rsidP="00775E26">
      <w:pPr>
        <w:pStyle w:val="PL"/>
        <w:rPr>
          <w:noProof w:val="0"/>
        </w:rPr>
      </w:pPr>
      <w:r w:rsidRPr="00C3116A">
        <w:rPr>
          <w:noProof w:val="0"/>
        </w:rPr>
        <w:t xml:space="preserve">                items:</w:t>
      </w:r>
    </w:p>
    <w:p w14:paraId="476D075F" w14:textId="77777777" w:rsidR="00775E26" w:rsidRPr="00C3116A" w:rsidRDefault="00775E26" w:rsidP="00775E26">
      <w:pPr>
        <w:pStyle w:val="PL"/>
        <w:rPr>
          <w:noProof w:val="0"/>
        </w:rPr>
      </w:pPr>
      <w:r w:rsidRPr="00C3116A">
        <w:rPr>
          <w:noProof w:val="0"/>
        </w:rPr>
        <w:t xml:space="preserve">                  $ref: 'TS29122_RacsParameterProvisioning.yaml#/components/schemas/RacsFailureReport</w:t>
      </w:r>
      <w:r w:rsidRPr="00C3116A">
        <w:rPr>
          <w:noProof w:val="0"/>
          <w:lang w:eastAsia="zh-CN"/>
        </w:rPr>
        <w:t>'</w:t>
      </w:r>
    </w:p>
    <w:p w14:paraId="3CC0B369"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minItems</w:t>
      </w:r>
      <w:proofErr w:type="spellEnd"/>
      <w:r w:rsidRPr="00C3116A">
        <w:rPr>
          <w:noProof w:val="0"/>
        </w:rPr>
        <w:t>: 1</w:t>
      </w:r>
    </w:p>
    <w:p w14:paraId="47AF8C33" w14:textId="77777777" w:rsidR="00775E26" w:rsidRPr="00C3116A" w:rsidRDefault="00775E26" w:rsidP="00775E26">
      <w:pPr>
        <w:pStyle w:val="PL"/>
        <w:rPr>
          <w:noProof w:val="0"/>
        </w:rPr>
      </w:pPr>
      <w:r w:rsidRPr="00C3116A">
        <w:rPr>
          <w:noProof w:val="0"/>
        </w:rPr>
        <w:t xml:space="preserve">            application/</w:t>
      </w:r>
      <w:proofErr w:type="spellStart"/>
      <w:r w:rsidRPr="00C3116A">
        <w:rPr>
          <w:noProof w:val="0"/>
        </w:rPr>
        <w:t>problem+json</w:t>
      </w:r>
      <w:proofErr w:type="spellEnd"/>
      <w:r w:rsidRPr="00C3116A">
        <w:rPr>
          <w:noProof w:val="0"/>
        </w:rPr>
        <w:t>:</w:t>
      </w:r>
    </w:p>
    <w:p w14:paraId="34A25E30" w14:textId="77777777" w:rsidR="00775E26" w:rsidRPr="00C3116A" w:rsidRDefault="00775E26" w:rsidP="00775E26">
      <w:pPr>
        <w:pStyle w:val="PL"/>
        <w:rPr>
          <w:noProof w:val="0"/>
        </w:rPr>
      </w:pPr>
      <w:r w:rsidRPr="00C3116A">
        <w:rPr>
          <w:noProof w:val="0"/>
        </w:rPr>
        <w:t xml:space="preserve">              schema:</w:t>
      </w:r>
    </w:p>
    <w:p w14:paraId="54043339" w14:textId="77777777" w:rsidR="00775E26" w:rsidRPr="00C3116A" w:rsidRDefault="00775E26" w:rsidP="00775E26">
      <w:pPr>
        <w:pStyle w:val="PL"/>
        <w:rPr>
          <w:noProof w:val="0"/>
          <w:lang w:eastAsia="zh-CN"/>
        </w:rPr>
      </w:pPr>
      <w:r w:rsidRPr="00C3116A">
        <w:rPr>
          <w:noProof w:val="0"/>
          <w:lang w:eastAsia="zh-CN"/>
        </w:rPr>
        <w:t xml:space="preserve">                $ref: '</w:t>
      </w:r>
      <w:r w:rsidRPr="00C3116A">
        <w:rPr>
          <w:noProof w:val="0"/>
        </w:rPr>
        <w:t>TS29122_CommonData.yaml</w:t>
      </w:r>
      <w:r w:rsidRPr="00C3116A">
        <w:rPr>
          <w:noProof w:val="0"/>
          <w:lang w:eastAsia="zh-CN"/>
        </w:rPr>
        <w:t>#/components/schemas/</w:t>
      </w:r>
      <w:proofErr w:type="spellStart"/>
      <w:r w:rsidRPr="00C3116A">
        <w:rPr>
          <w:noProof w:val="0"/>
          <w:lang w:eastAsia="zh-CN"/>
        </w:rPr>
        <w:t>ProblemDetails</w:t>
      </w:r>
      <w:proofErr w:type="spellEnd"/>
      <w:r w:rsidRPr="00C3116A">
        <w:rPr>
          <w:noProof w:val="0"/>
          <w:lang w:eastAsia="zh-CN"/>
        </w:rPr>
        <w:t>'</w:t>
      </w:r>
    </w:p>
    <w:p w14:paraId="402DFF1A" w14:textId="77777777" w:rsidR="00775E26" w:rsidRPr="00C3116A" w:rsidRDefault="00775E26" w:rsidP="00775E26">
      <w:pPr>
        <w:pStyle w:val="PL"/>
        <w:rPr>
          <w:noProof w:val="0"/>
        </w:rPr>
      </w:pPr>
      <w:r w:rsidRPr="00C3116A">
        <w:rPr>
          <w:noProof w:val="0"/>
        </w:rPr>
        <w:t xml:space="preserve">        '503':</w:t>
      </w:r>
    </w:p>
    <w:p w14:paraId="3FA069C7" w14:textId="77777777" w:rsidR="00775E26" w:rsidRPr="00C3116A" w:rsidRDefault="00775E26" w:rsidP="00775E26">
      <w:pPr>
        <w:pStyle w:val="PL"/>
        <w:rPr>
          <w:noProof w:val="0"/>
        </w:rPr>
      </w:pPr>
      <w:r w:rsidRPr="00C3116A">
        <w:rPr>
          <w:noProof w:val="0"/>
        </w:rPr>
        <w:t xml:space="preserve">          $ref: 'TS29122_CommonData.yaml#/components/responses/503'</w:t>
      </w:r>
    </w:p>
    <w:p w14:paraId="0806CF43" w14:textId="77777777" w:rsidR="00775E26" w:rsidRPr="00C3116A" w:rsidRDefault="00775E26" w:rsidP="00775E26">
      <w:pPr>
        <w:pStyle w:val="PL"/>
        <w:rPr>
          <w:noProof w:val="0"/>
        </w:rPr>
      </w:pPr>
      <w:r w:rsidRPr="00C3116A">
        <w:rPr>
          <w:noProof w:val="0"/>
        </w:rPr>
        <w:t xml:space="preserve">        default:</w:t>
      </w:r>
    </w:p>
    <w:p w14:paraId="0849FA43" w14:textId="77777777" w:rsidR="00775E26" w:rsidRPr="00C3116A" w:rsidRDefault="00775E26" w:rsidP="00775E26">
      <w:pPr>
        <w:pStyle w:val="PL"/>
        <w:rPr>
          <w:noProof w:val="0"/>
        </w:rPr>
      </w:pPr>
      <w:r w:rsidRPr="00C3116A">
        <w:rPr>
          <w:noProof w:val="0"/>
        </w:rPr>
        <w:t xml:space="preserve">          $ref: 'TS29122_CommonData.yaml#/components/responses/default'</w:t>
      </w:r>
    </w:p>
    <w:p w14:paraId="1912834E" w14:textId="77777777" w:rsidR="00775E26" w:rsidRPr="00C3116A" w:rsidRDefault="00775E26" w:rsidP="00775E26">
      <w:pPr>
        <w:pStyle w:val="PL"/>
        <w:rPr>
          <w:noProof w:val="0"/>
        </w:rPr>
      </w:pPr>
      <w:r w:rsidRPr="00C3116A">
        <w:rPr>
          <w:noProof w:val="0"/>
        </w:rPr>
        <w:lastRenderedPageBreak/>
        <w:t xml:space="preserve">    delete:</w:t>
      </w:r>
    </w:p>
    <w:p w14:paraId="76440C31" w14:textId="77777777" w:rsidR="00775E26" w:rsidRPr="00C3116A" w:rsidRDefault="00775E26" w:rsidP="00775E26">
      <w:pPr>
        <w:pStyle w:val="PL"/>
        <w:rPr>
          <w:noProof w:val="0"/>
        </w:rPr>
      </w:pPr>
      <w:r w:rsidRPr="00C3116A">
        <w:rPr>
          <w:noProof w:val="0"/>
        </w:rPr>
        <w:t xml:space="preserve">      </w:t>
      </w:r>
      <w:r w:rsidRPr="00C3116A">
        <w:rPr>
          <w:rFonts w:cs="Courier New"/>
          <w:noProof w:val="0"/>
          <w:szCs w:val="16"/>
        </w:rPr>
        <w:t xml:space="preserve">summary: Remove an </w:t>
      </w:r>
      <w:r w:rsidRPr="00C3116A">
        <w:rPr>
          <w:noProof w:val="0"/>
        </w:rPr>
        <w:t>Individual UE radio capability provisioning</w:t>
      </w:r>
    </w:p>
    <w:p w14:paraId="2B94B13B" w14:textId="77777777" w:rsidR="00775E26" w:rsidRPr="00C3116A" w:rsidRDefault="00775E26" w:rsidP="00775E26">
      <w:pPr>
        <w:pStyle w:val="PL"/>
        <w:rPr>
          <w:noProof w:val="0"/>
        </w:rPr>
      </w:pPr>
      <w:r w:rsidRPr="00C3116A">
        <w:rPr>
          <w:noProof w:val="0"/>
        </w:rPr>
        <w:t xml:space="preserve">      </w:t>
      </w:r>
      <w:proofErr w:type="spellStart"/>
      <w:r w:rsidRPr="00C3116A">
        <w:rPr>
          <w:rFonts w:cs="Courier New"/>
          <w:noProof w:val="0"/>
          <w:szCs w:val="16"/>
        </w:rPr>
        <w:t>operationId</w:t>
      </w:r>
      <w:proofErr w:type="spellEnd"/>
      <w:r w:rsidRPr="00C3116A">
        <w:rPr>
          <w:rFonts w:cs="Courier New"/>
          <w:noProof w:val="0"/>
          <w:szCs w:val="16"/>
        </w:rPr>
        <w:t xml:space="preserve">: </w:t>
      </w:r>
      <w:proofErr w:type="spellStart"/>
      <w:r w:rsidRPr="00C3116A">
        <w:rPr>
          <w:rFonts w:cs="Courier New"/>
          <w:noProof w:val="0"/>
          <w:szCs w:val="16"/>
        </w:rPr>
        <w:t>RemoveProvisioning</w:t>
      </w:r>
      <w:proofErr w:type="spellEnd"/>
    </w:p>
    <w:p w14:paraId="026000F9" w14:textId="77777777" w:rsidR="00775E26" w:rsidRPr="00C3116A" w:rsidRDefault="00775E26" w:rsidP="00775E26">
      <w:pPr>
        <w:pStyle w:val="PL"/>
        <w:rPr>
          <w:noProof w:val="0"/>
        </w:rPr>
      </w:pPr>
      <w:r w:rsidRPr="00C3116A">
        <w:rPr>
          <w:noProof w:val="0"/>
        </w:rPr>
        <w:t xml:space="preserve">      tags:</w:t>
      </w:r>
    </w:p>
    <w:p w14:paraId="38121072" w14:textId="77777777" w:rsidR="00775E26" w:rsidRPr="00C3116A" w:rsidRDefault="00775E26" w:rsidP="00775E26">
      <w:pPr>
        <w:pStyle w:val="PL"/>
        <w:rPr>
          <w:noProof w:val="0"/>
        </w:rPr>
      </w:pPr>
      <w:r w:rsidRPr="00C3116A">
        <w:rPr>
          <w:noProof w:val="0"/>
        </w:rPr>
        <w:t xml:space="preserve">        - Individual UE radio capability provisioning (Document)</w:t>
      </w:r>
    </w:p>
    <w:p w14:paraId="280DC3E7" w14:textId="77777777" w:rsidR="00775E26" w:rsidRPr="00C3116A" w:rsidRDefault="00775E26" w:rsidP="00775E26">
      <w:pPr>
        <w:pStyle w:val="PL"/>
        <w:rPr>
          <w:noProof w:val="0"/>
        </w:rPr>
      </w:pPr>
      <w:r w:rsidRPr="00C3116A">
        <w:rPr>
          <w:noProof w:val="0"/>
        </w:rPr>
        <w:t xml:space="preserve">      responses:</w:t>
      </w:r>
    </w:p>
    <w:p w14:paraId="33214145" w14:textId="77777777" w:rsidR="00775E26" w:rsidRPr="00C3116A" w:rsidRDefault="00775E26" w:rsidP="00775E26">
      <w:pPr>
        <w:pStyle w:val="PL"/>
        <w:rPr>
          <w:noProof w:val="0"/>
        </w:rPr>
      </w:pPr>
      <w:r w:rsidRPr="00C3116A">
        <w:rPr>
          <w:noProof w:val="0"/>
        </w:rPr>
        <w:t xml:space="preserve">        '204':</w:t>
      </w:r>
    </w:p>
    <w:p w14:paraId="1DD1D16E" w14:textId="77777777" w:rsidR="00775E26" w:rsidRPr="00C3116A" w:rsidRDefault="00775E26" w:rsidP="00775E26">
      <w:pPr>
        <w:pStyle w:val="PL"/>
        <w:rPr>
          <w:noProof w:val="0"/>
        </w:rPr>
      </w:pPr>
      <w:r w:rsidRPr="00C3116A">
        <w:rPr>
          <w:noProof w:val="0"/>
        </w:rPr>
        <w:t xml:space="preserve">          description: No Content. The Individual UE radio capability resource was successfully removed. The payload body shall be empty.</w:t>
      </w:r>
    </w:p>
    <w:p w14:paraId="155C28E1" w14:textId="77777777" w:rsidR="00775E26" w:rsidRPr="00C3116A" w:rsidRDefault="00775E26" w:rsidP="00775E26">
      <w:pPr>
        <w:pStyle w:val="PL"/>
        <w:rPr>
          <w:noProof w:val="0"/>
        </w:rPr>
      </w:pPr>
      <w:r w:rsidRPr="00C3116A">
        <w:rPr>
          <w:noProof w:val="0"/>
        </w:rPr>
        <w:t xml:space="preserve">        '400':</w:t>
      </w:r>
    </w:p>
    <w:p w14:paraId="0B98F0E5" w14:textId="77777777" w:rsidR="00775E26" w:rsidRPr="00C3116A" w:rsidRDefault="00775E26" w:rsidP="00775E26">
      <w:pPr>
        <w:pStyle w:val="PL"/>
        <w:rPr>
          <w:noProof w:val="0"/>
        </w:rPr>
      </w:pPr>
      <w:r w:rsidRPr="00C3116A">
        <w:rPr>
          <w:noProof w:val="0"/>
        </w:rPr>
        <w:t xml:space="preserve">          $ref: 'TS29122_CommonData.yaml#/components/responses/400'</w:t>
      </w:r>
    </w:p>
    <w:p w14:paraId="055E3AAA" w14:textId="77777777" w:rsidR="00775E26" w:rsidRPr="00C3116A" w:rsidRDefault="00775E26" w:rsidP="00775E26">
      <w:pPr>
        <w:pStyle w:val="PL"/>
        <w:rPr>
          <w:noProof w:val="0"/>
        </w:rPr>
      </w:pPr>
      <w:r w:rsidRPr="00C3116A">
        <w:rPr>
          <w:noProof w:val="0"/>
        </w:rPr>
        <w:t xml:space="preserve">        '401':</w:t>
      </w:r>
    </w:p>
    <w:p w14:paraId="0AFD4B73" w14:textId="77777777" w:rsidR="00775E26" w:rsidRPr="00C3116A" w:rsidRDefault="00775E26" w:rsidP="00775E26">
      <w:pPr>
        <w:pStyle w:val="PL"/>
        <w:rPr>
          <w:noProof w:val="0"/>
        </w:rPr>
      </w:pPr>
      <w:r w:rsidRPr="00C3116A">
        <w:rPr>
          <w:noProof w:val="0"/>
        </w:rPr>
        <w:t xml:space="preserve">          $ref: 'TS29122_CommonData.yaml#/components/responses/401'</w:t>
      </w:r>
    </w:p>
    <w:p w14:paraId="32443D64" w14:textId="77777777" w:rsidR="00775E26" w:rsidRPr="00C3116A" w:rsidRDefault="00775E26" w:rsidP="00775E26">
      <w:pPr>
        <w:pStyle w:val="PL"/>
        <w:rPr>
          <w:noProof w:val="0"/>
        </w:rPr>
      </w:pPr>
      <w:r w:rsidRPr="00C3116A">
        <w:rPr>
          <w:noProof w:val="0"/>
        </w:rPr>
        <w:t xml:space="preserve">        '403':</w:t>
      </w:r>
    </w:p>
    <w:p w14:paraId="7EF3EB28" w14:textId="77777777" w:rsidR="00775E26" w:rsidRPr="00C3116A" w:rsidRDefault="00775E26" w:rsidP="00775E26">
      <w:pPr>
        <w:pStyle w:val="PL"/>
        <w:rPr>
          <w:noProof w:val="0"/>
        </w:rPr>
      </w:pPr>
      <w:r w:rsidRPr="00C3116A">
        <w:rPr>
          <w:noProof w:val="0"/>
        </w:rPr>
        <w:t xml:space="preserve">          $ref: 'TS29122_CommonData.yaml#/components/responses/403'</w:t>
      </w:r>
    </w:p>
    <w:p w14:paraId="6E9168D2" w14:textId="77777777" w:rsidR="00775E26" w:rsidRPr="00C3116A" w:rsidRDefault="00775E26" w:rsidP="00775E26">
      <w:pPr>
        <w:pStyle w:val="PL"/>
        <w:rPr>
          <w:noProof w:val="0"/>
        </w:rPr>
      </w:pPr>
      <w:r w:rsidRPr="00C3116A">
        <w:rPr>
          <w:noProof w:val="0"/>
        </w:rPr>
        <w:t xml:space="preserve">        '404':</w:t>
      </w:r>
    </w:p>
    <w:p w14:paraId="5B6F33E7" w14:textId="77777777" w:rsidR="00775E26" w:rsidRPr="00C3116A" w:rsidRDefault="00775E26" w:rsidP="00775E26">
      <w:pPr>
        <w:pStyle w:val="PL"/>
        <w:rPr>
          <w:noProof w:val="0"/>
        </w:rPr>
      </w:pPr>
      <w:r w:rsidRPr="00C3116A">
        <w:rPr>
          <w:noProof w:val="0"/>
        </w:rPr>
        <w:t xml:space="preserve">          $ref: 'TS29122_CommonData.yaml#/components/responses/404'</w:t>
      </w:r>
    </w:p>
    <w:p w14:paraId="5427093F" w14:textId="77777777" w:rsidR="00775E26" w:rsidRPr="00C3116A" w:rsidRDefault="00775E26" w:rsidP="00775E26">
      <w:pPr>
        <w:pStyle w:val="PL"/>
        <w:rPr>
          <w:noProof w:val="0"/>
        </w:rPr>
      </w:pPr>
      <w:r w:rsidRPr="00C3116A">
        <w:rPr>
          <w:noProof w:val="0"/>
        </w:rPr>
        <w:t xml:space="preserve">        '429':</w:t>
      </w:r>
    </w:p>
    <w:p w14:paraId="789A980A" w14:textId="77777777" w:rsidR="00775E26" w:rsidRPr="00C3116A" w:rsidRDefault="00775E26" w:rsidP="00775E26">
      <w:pPr>
        <w:pStyle w:val="PL"/>
        <w:rPr>
          <w:noProof w:val="0"/>
        </w:rPr>
      </w:pPr>
      <w:r w:rsidRPr="00C3116A">
        <w:rPr>
          <w:noProof w:val="0"/>
        </w:rPr>
        <w:t xml:space="preserve">          $ref: 'TS29122_CommonData.yaml#/components/responses/429'</w:t>
      </w:r>
    </w:p>
    <w:p w14:paraId="5DC7B5E3" w14:textId="77777777" w:rsidR="00775E26" w:rsidRPr="00C3116A" w:rsidRDefault="00775E26" w:rsidP="00775E26">
      <w:pPr>
        <w:pStyle w:val="PL"/>
        <w:rPr>
          <w:noProof w:val="0"/>
        </w:rPr>
      </w:pPr>
      <w:r w:rsidRPr="00C3116A">
        <w:rPr>
          <w:noProof w:val="0"/>
        </w:rPr>
        <w:t xml:space="preserve">        '500':</w:t>
      </w:r>
    </w:p>
    <w:p w14:paraId="5199A1DA" w14:textId="77777777" w:rsidR="00775E26" w:rsidRPr="00C3116A" w:rsidRDefault="00775E26" w:rsidP="00775E26">
      <w:pPr>
        <w:pStyle w:val="PL"/>
        <w:rPr>
          <w:noProof w:val="0"/>
        </w:rPr>
      </w:pPr>
      <w:r w:rsidRPr="00C3116A">
        <w:rPr>
          <w:noProof w:val="0"/>
        </w:rPr>
        <w:t xml:space="preserve">          $ref: 'TS29122_CommonData.yaml#/components/responses/500'</w:t>
      </w:r>
    </w:p>
    <w:p w14:paraId="0DE3009D" w14:textId="77777777" w:rsidR="00775E26" w:rsidRPr="00C3116A" w:rsidRDefault="00775E26" w:rsidP="00775E26">
      <w:pPr>
        <w:pStyle w:val="PL"/>
        <w:rPr>
          <w:noProof w:val="0"/>
        </w:rPr>
      </w:pPr>
      <w:r w:rsidRPr="00C3116A">
        <w:rPr>
          <w:noProof w:val="0"/>
        </w:rPr>
        <w:t xml:space="preserve">        '503':</w:t>
      </w:r>
    </w:p>
    <w:p w14:paraId="589B4766" w14:textId="77777777" w:rsidR="00775E26" w:rsidRPr="00C3116A" w:rsidRDefault="00775E26" w:rsidP="00775E26">
      <w:pPr>
        <w:pStyle w:val="PL"/>
        <w:rPr>
          <w:noProof w:val="0"/>
        </w:rPr>
      </w:pPr>
      <w:r w:rsidRPr="00C3116A">
        <w:rPr>
          <w:noProof w:val="0"/>
        </w:rPr>
        <w:t xml:space="preserve">          $ref: 'TS29122_CommonData.yaml#/components/responses/503'</w:t>
      </w:r>
    </w:p>
    <w:p w14:paraId="580EEF04" w14:textId="77777777" w:rsidR="00775E26" w:rsidRPr="00C3116A" w:rsidRDefault="00775E26" w:rsidP="00775E26">
      <w:pPr>
        <w:pStyle w:val="PL"/>
        <w:rPr>
          <w:noProof w:val="0"/>
        </w:rPr>
      </w:pPr>
      <w:r w:rsidRPr="00C3116A">
        <w:rPr>
          <w:noProof w:val="0"/>
        </w:rPr>
        <w:t xml:space="preserve">        default:</w:t>
      </w:r>
    </w:p>
    <w:p w14:paraId="4FF459EC" w14:textId="77777777" w:rsidR="00775E26" w:rsidRPr="00C3116A" w:rsidRDefault="00775E26" w:rsidP="00775E26">
      <w:pPr>
        <w:pStyle w:val="PL"/>
        <w:rPr>
          <w:noProof w:val="0"/>
        </w:rPr>
      </w:pPr>
      <w:r w:rsidRPr="00C3116A">
        <w:rPr>
          <w:noProof w:val="0"/>
        </w:rPr>
        <w:t xml:space="preserve">          $ref: 'TS29122_CommonData.yaml#/components/responses/default'</w:t>
      </w:r>
    </w:p>
    <w:p w14:paraId="6C2A9B08" w14:textId="77777777" w:rsidR="00775E26" w:rsidRPr="00C3116A" w:rsidRDefault="00775E26" w:rsidP="00775E26">
      <w:pPr>
        <w:pStyle w:val="PL"/>
        <w:rPr>
          <w:noProof w:val="0"/>
        </w:rPr>
      </w:pPr>
      <w:r w:rsidRPr="00C3116A">
        <w:rPr>
          <w:noProof w:val="0"/>
        </w:rPr>
        <w:t>components:</w:t>
      </w:r>
    </w:p>
    <w:p w14:paraId="398A7C1D"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securitySchemes</w:t>
      </w:r>
      <w:proofErr w:type="spellEnd"/>
      <w:r w:rsidRPr="00C3116A">
        <w:rPr>
          <w:noProof w:val="0"/>
        </w:rPr>
        <w:t>:</w:t>
      </w:r>
    </w:p>
    <w:p w14:paraId="10C84845" w14:textId="77777777" w:rsidR="00775E26" w:rsidRPr="00C3116A" w:rsidRDefault="00775E26" w:rsidP="00775E26">
      <w:pPr>
        <w:pStyle w:val="PL"/>
        <w:rPr>
          <w:noProof w:val="0"/>
        </w:rPr>
      </w:pPr>
      <w:r w:rsidRPr="00C3116A">
        <w:rPr>
          <w:noProof w:val="0"/>
        </w:rPr>
        <w:t xml:space="preserve">    oAuth2ClientCredentials:</w:t>
      </w:r>
    </w:p>
    <w:p w14:paraId="6E892979" w14:textId="77777777" w:rsidR="00775E26" w:rsidRPr="00C3116A" w:rsidRDefault="00775E26" w:rsidP="00775E26">
      <w:pPr>
        <w:pStyle w:val="PL"/>
        <w:rPr>
          <w:noProof w:val="0"/>
        </w:rPr>
      </w:pPr>
      <w:r w:rsidRPr="00C3116A">
        <w:rPr>
          <w:noProof w:val="0"/>
        </w:rPr>
        <w:t xml:space="preserve">      type: oauth2</w:t>
      </w:r>
    </w:p>
    <w:p w14:paraId="1F08FFD2" w14:textId="77777777" w:rsidR="00775E26" w:rsidRPr="00C3116A" w:rsidRDefault="00775E26" w:rsidP="00775E26">
      <w:pPr>
        <w:pStyle w:val="PL"/>
        <w:rPr>
          <w:noProof w:val="0"/>
        </w:rPr>
      </w:pPr>
      <w:r w:rsidRPr="00C3116A">
        <w:rPr>
          <w:noProof w:val="0"/>
        </w:rPr>
        <w:t xml:space="preserve">      flows:</w:t>
      </w:r>
    </w:p>
    <w:p w14:paraId="374ACE51"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clientCredentials</w:t>
      </w:r>
      <w:proofErr w:type="spellEnd"/>
      <w:r w:rsidRPr="00C3116A">
        <w:rPr>
          <w:noProof w:val="0"/>
        </w:rPr>
        <w:t>:</w:t>
      </w:r>
    </w:p>
    <w:p w14:paraId="4BD9C7A7"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tokenUrl</w:t>
      </w:r>
      <w:proofErr w:type="spellEnd"/>
      <w:r w:rsidRPr="00C3116A">
        <w:rPr>
          <w:noProof w:val="0"/>
        </w:rPr>
        <w:t>: '{</w:t>
      </w:r>
      <w:proofErr w:type="spellStart"/>
      <w:r w:rsidRPr="00C3116A">
        <w:rPr>
          <w:noProof w:val="0"/>
        </w:rPr>
        <w:t>tokenUrl</w:t>
      </w:r>
      <w:proofErr w:type="spellEnd"/>
      <w:r w:rsidRPr="00C3116A">
        <w:rPr>
          <w:noProof w:val="0"/>
        </w:rPr>
        <w:t>}'</w:t>
      </w:r>
    </w:p>
    <w:p w14:paraId="7CCD1D6B" w14:textId="77777777" w:rsidR="00775E26" w:rsidRPr="00C3116A" w:rsidRDefault="00775E26" w:rsidP="00775E26">
      <w:pPr>
        <w:pStyle w:val="PL"/>
        <w:rPr>
          <w:noProof w:val="0"/>
        </w:rPr>
      </w:pPr>
      <w:r w:rsidRPr="00C3116A">
        <w:rPr>
          <w:noProof w:val="0"/>
        </w:rPr>
        <w:t xml:space="preserve">          scopes:</w:t>
      </w:r>
    </w:p>
    <w:p w14:paraId="63EE8436"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nucmf</w:t>
      </w:r>
      <w:proofErr w:type="spellEnd"/>
      <w:r w:rsidRPr="00C3116A">
        <w:rPr>
          <w:noProof w:val="0"/>
        </w:rPr>
        <w:t>-provisioning: Access to the Nucmf_Provisioning API</w:t>
      </w:r>
    </w:p>
    <w:p w14:paraId="5052ECA6" w14:textId="77777777" w:rsidR="00775E26" w:rsidRPr="00C3116A" w:rsidRDefault="00775E26" w:rsidP="00775E26">
      <w:pPr>
        <w:pStyle w:val="PL"/>
        <w:rPr>
          <w:noProof w:val="0"/>
          <w:lang w:eastAsia="zh-CN"/>
        </w:rPr>
      </w:pPr>
      <w:r w:rsidRPr="00C3116A">
        <w:rPr>
          <w:noProof w:val="0"/>
        </w:rPr>
        <w:t xml:space="preserve">  schemas: </w:t>
      </w:r>
    </w:p>
    <w:p w14:paraId="184D7EC3"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RacsData</w:t>
      </w:r>
      <w:proofErr w:type="spellEnd"/>
      <w:r w:rsidRPr="00C3116A">
        <w:rPr>
          <w:noProof w:val="0"/>
        </w:rPr>
        <w:t>:</w:t>
      </w:r>
    </w:p>
    <w:p w14:paraId="7004CC3D" w14:textId="77777777" w:rsidR="00775E26" w:rsidRPr="00C3116A" w:rsidRDefault="00775E26" w:rsidP="00775E26">
      <w:pPr>
        <w:pStyle w:val="PL"/>
        <w:rPr>
          <w:rFonts w:eastAsia="Batang"/>
          <w:noProof w:val="0"/>
        </w:rPr>
      </w:pPr>
      <w:r w:rsidRPr="00C3116A">
        <w:rPr>
          <w:rFonts w:eastAsia="Batang"/>
          <w:noProof w:val="0"/>
        </w:rPr>
        <w:t xml:space="preserve">      description: Represents a UE radio capability data provided by the NF service consumer.</w:t>
      </w:r>
    </w:p>
    <w:p w14:paraId="031C325B" w14:textId="77777777" w:rsidR="00775E26" w:rsidRPr="00C3116A" w:rsidRDefault="00775E26" w:rsidP="00775E26">
      <w:pPr>
        <w:pStyle w:val="PL"/>
        <w:rPr>
          <w:noProof w:val="0"/>
        </w:rPr>
      </w:pPr>
      <w:r w:rsidRPr="00C3116A">
        <w:rPr>
          <w:noProof w:val="0"/>
        </w:rPr>
        <w:t xml:space="preserve">      type: object</w:t>
      </w:r>
    </w:p>
    <w:p w14:paraId="6BC479A3" w14:textId="77777777" w:rsidR="00775E26" w:rsidRPr="00C3116A" w:rsidRDefault="00775E26" w:rsidP="00775E26">
      <w:pPr>
        <w:pStyle w:val="PL"/>
        <w:rPr>
          <w:noProof w:val="0"/>
        </w:rPr>
      </w:pPr>
      <w:r w:rsidRPr="00C3116A">
        <w:rPr>
          <w:noProof w:val="0"/>
        </w:rPr>
        <w:t xml:space="preserve">      properties:</w:t>
      </w:r>
    </w:p>
    <w:p w14:paraId="6B7B6557" w14:textId="77777777" w:rsidR="00775E26" w:rsidRPr="00C3116A" w:rsidRDefault="00775E26" w:rsidP="00775E26">
      <w:pPr>
        <w:pStyle w:val="PL"/>
        <w:rPr>
          <w:noProof w:val="0"/>
        </w:rPr>
      </w:pPr>
      <w:r w:rsidRPr="00C3116A">
        <w:rPr>
          <w:noProof w:val="0"/>
        </w:rPr>
        <w:t xml:space="preserve">        </w:t>
      </w:r>
      <w:proofErr w:type="spellStart"/>
      <w:r w:rsidRPr="00C3116A">
        <w:rPr>
          <w:noProof w:val="0"/>
          <w:lang w:eastAsia="zh-CN"/>
        </w:rPr>
        <w:t>suppFeat</w:t>
      </w:r>
      <w:proofErr w:type="spellEnd"/>
      <w:r w:rsidRPr="00C3116A">
        <w:rPr>
          <w:noProof w:val="0"/>
        </w:rPr>
        <w:t>:</w:t>
      </w:r>
    </w:p>
    <w:p w14:paraId="77EBA693" w14:textId="77777777" w:rsidR="00775E26" w:rsidRPr="00C3116A" w:rsidRDefault="00775E26" w:rsidP="00775E26">
      <w:pPr>
        <w:pStyle w:val="PL"/>
        <w:rPr>
          <w:noProof w:val="0"/>
        </w:rPr>
      </w:pPr>
      <w:r w:rsidRPr="00C3116A">
        <w:rPr>
          <w:noProof w:val="0"/>
        </w:rPr>
        <w:t xml:space="preserve">          $ref: 'TS29571_CommonData.yaml#/components/schemas/</w:t>
      </w:r>
      <w:proofErr w:type="spellStart"/>
      <w:r w:rsidRPr="00C3116A">
        <w:rPr>
          <w:noProof w:val="0"/>
          <w:lang w:eastAsia="zh-CN"/>
        </w:rPr>
        <w:t>SupportedFeatures</w:t>
      </w:r>
      <w:proofErr w:type="spellEnd"/>
      <w:r w:rsidRPr="00C3116A">
        <w:rPr>
          <w:noProof w:val="0"/>
        </w:rPr>
        <w:t>'</w:t>
      </w:r>
    </w:p>
    <w:p w14:paraId="26624BDE"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racsConfigs</w:t>
      </w:r>
      <w:proofErr w:type="spellEnd"/>
      <w:r w:rsidRPr="00C3116A">
        <w:rPr>
          <w:noProof w:val="0"/>
        </w:rPr>
        <w:t>:</w:t>
      </w:r>
    </w:p>
    <w:p w14:paraId="24053DDF" w14:textId="77777777" w:rsidR="00775E26" w:rsidRPr="00C3116A" w:rsidRDefault="00775E26" w:rsidP="00775E26">
      <w:pPr>
        <w:pStyle w:val="PL"/>
        <w:rPr>
          <w:noProof w:val="0"/>
        </w:rPr>
      </w:pPr>
      <w:r w:rsidRPr="00C3116A">
        <w:rPr>
          <w:noProof w:val="0"/>
        </w:rPr>
        <w:t xml:space="preserve">          type: object</w:t>
      </w:r>
    </w:p>
    <w:p w14:paraId="78234CA8"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additionalProperties</w:t>
      </w:r>
      <w:proofErr w:type="spellEnd"/>
      <w:r w:rsidRPr="00C3116A">
        <w:rPr>
          <w:noProof w:val="0"/>
        </w:rPr>
        <w:t>:</w:t>
      </w:r>
    </w:p>
    <w:p w14:paraId="7D40AF28" w14:textId="77777777" w:rsidR="00775E26" w:rsidRPr="00C3116A" w:rsidRDefault="00775E26" w:rsidP="00775E26">
      <w:pPr>
        <w:pStyle w:val="PL"/>
        <w:rPr>
          <w:noProof w:val="0"/>
        </w:rPr>
      </w:pPr>
      <w:r w:rsidRPr="00C3116A">
        <w:rPr>
          <w:noProof w:val="0"/>
        </w:rPr>
        <w:t xml:space="preserve">            $ref: 'TS29122_RacsParameterProvisioning.yaml#/components/schemas/RacsConfiguration'</w:t>
      </w:r>
    </w:p>
    <w:p w14:paraId="358C818D"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minProperties</w:t>
      </w:r>
      <w:proofErr w:type="spellEnd"/>
      <w:r w:rsidRPr="00C3116A">
        <w:rPr>
          <w:noProof w:val="0"/>
        </w:rPr>
        <w:t>: 1</w:t>
      </w:r>
    </w:p>
    <w:p w14:paraId="6A52C6FA" w14:textId="77777777" w:rsidR="00775E26" w:rsidRPr="00C3116A" w:rsidRDefault="00775E26" w:rsidP="00775E26">
      <w:pPr>
        <w:pStyle w:val="PL"/>
        <w:rPr>
          <w:noProof w:val="0"/>
        </w:rPr>
      </w:pPr>
      <w:r w:rsidRPr="00C3116A">
        <w:rPr>
          <w:noProof w:val="0"/>
        </w:rPr>
        <w:t xml:space="preserve">          description: Identifies the configuration related to manufacturer specific UE radio capability. Each element uniquely identifies an RACS configuration for an RACS ID and is identified in the map via the RACS ID as key. The response shall include successfully provisioned RACS data.</w:t>
      </w:r>
    </w:p>
    <w:p w14:paraId="04A84CF9"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racsReports</w:t>
      </w:r>
      <w:proofErr w:type="spellEnd"/>
      <w:r w:rsidRPr="00C3116A">
        <w:rPr>
          <w:noProof w:val="0"/>
        </w:rPr>
        <w:t>:</w:t>
      </w:r>
    </w:p>
    <w:p w14:paraId="479DB25D" w14:textId="77777777" w:rsidR="00775E26" w:rsidRPr="00C3116A" w:rsidRDefault="00775E26" w:rsidP="00775E26">
      <w:pPr>
        <w:pStyle w:val="PL"/>
        <w:rPr>
          <w:noProof w:val="0"/>
        </w:rPr>
      </w:pPr>
      <w:r w:rsidRPr="00C3116A">
        <w:rPr>
          <w:noProof w:val="0"/>
        </w:rPr>
        <w:t xml:space="preserve">          type: object</w:t>
      </w:r>
    </w:p>
    <w:p w14:paraId="07D085B0"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additionalProperties</w:t>
      </w:r>
      <w:proofErr w:type="spellEnd"/>
      <w:r w:rsidRPr="00C3116A">
        <w:rPr>
          <w:noProof w:val="0"/>
        </w:rPr>
        <w:t>:</w:t>
      </w:r>
    </w:p>
    <w:p w14:paraId="65A553A1" w14:textId="77777777" w:rsidR="00775E26" w:rsidRPr="00C3116A" w:rsidRDefault="00775E26" w:rsidP="00775E26">
      <w:pPr>
        <w:pStyle w:val="PL"/>
        <w:rPr>
          <w:noProof w:val="0"/>
        </w:rPr>
      </w:pPr>
      <w:r w:rsidRPr="00C3116A">
        <w:rPr>
          <w:noProof w:val="0"/>
        </w:rPr>
        <w:t xml:space="preserve">            $ref: 'TS29122_RacsParameterProvisioning.yaml#/components/schemas/RacsFailureReport'</w:t>
      </w:r>
    </w:p>
    <w:p w14:paraId="12862527"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minProperties</w:t>
      </w:r>
      <w:proofErr w:type="spellEnd"/>
      <w:r w:rsidRPr="00C3116A">
        <w:rPr>
          <w:noProof w:val="0"/>
        </w:rPr>
        <w:t>: 1</w:t>
      </w:r>
    </w:p>
    <w:p w14:paraId="3F4BFE98" w14:textId="77777777" w:rsidR="00775E26" w:rsidRPr="00C3116A" w:rsidRDefault="00775E26" w:rsidP="00775E26">
      <w:pPr>
        <w:pStyle w:val="PL"/>
        <w:rPr>
          <w:noProof w:val="0"/>
        </w:rPr>
      </w:pPr>
      <w:r w:rsidRPr="00C3116A">
        <w:rPr>
          <w:noProof w:val="0"/>
        </w:rPr>
        <w:t xml:space="preserve">          description: </w:t>
      </w:r>
      <w:r w:rsidRPr="00C3116A">
        <w:rPr>
          <w:rFonts w:cs="Arial"/>
          <w:noProof w:val="0"/>
          <w:szCs w:val="18"/>
          <w:lang w:eastAsia="zh-CN"/>
        </w:rPr>
        <w:t>Contains the RACS IDs for which the RACS data are not provisioned successfully. The failure reason is also included.</w:t>
      </w:r>
      <w:r w:rsidRPr="00C3116A">
        <w:rPr>
          <w:noProof w:val="0"/>
          <w:lang w:eastAsia="zh-CN"/>
        </w:rPr>
        <w:t xml:space="preserve"> </w:t>
      </w:r>
      <w:r w:rsidRPr="00C3116A">
        <w:rPr>
          <w:noProof w:val="0"/>
        </w:rPr>
        <w:t>Any string value can be used as a key of the map.</w:t>
      </w:r>
    </w:p>
    <w:p w14:paraId="6172D440"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readOnly</w:t>
      </w:r>
      <w:proofErr w:type="spellEnd"/>
      <w:r w:rsidRPr="00C3116A">
        <w:rPr>
          <w:noProof w:val="0"/>
        </w:rPr>
        <w:t>: true</w:t>
      </w:r>
    </w:p>
    <w:p w14:paraId="0D457C96" w14:textId="77777777" w:rsidR="00775E26" w:rsidRPr="00C3116A" w:rsidRDefault="00775E26" w:rsidP="00775E26">
      <w:pPr>
        <w:pStyle w:val="PL"/>
        <w:rPr>
          <w:noProof w:val="0"/>
        </w:rPr>
      </w:pPr>
      <w:r w:rsidRPr="00C3116A">
        <w:rPr>
          <w:noProof w:val="0"/>
        </w:rPr>
        <w:t xml:space="preserve">      required:</w:t>
      </w:r>
    </w:p>
    <w:p w14:paraId="3DC93818" w14:textId="77777777" w:rsidR="00775E26" w:rsidRPr="00C3116A" w:rsidRDefault="00775E26" w:rsidP="00775E26">
      <w:pPr>
        <w:pStyle w:val="PL"/>
        <w:rPr>
          <w:noProof w:val="0"/>
        </w:rPr>
      </w:pPr>
      <w:r w:rsidRPr="00C3116A">
        <w:rPr>
          <w:noProof w:val="0"/>
        </w:rPr>
        <w:t xml:space="preserve">        - </w:t>
      </w:r>
      <w:proofErr w:type="spellStart"/>
      <w:r w:rsidRPr="00C3116A">
        <w:rPr>
          <w:noProof w:val="0"/>
        </w:rPr>
        <w:t>racsConfigs</w:t>
      </w:r>
      <w:proofErr w:type="spellEnd"/>
    </w:p>
    <w:p w14:paraId="6B79D3FF"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RacsDataPatch</w:t>
      </w:r>
      <w:proofErr w:type="spellEnd"/>
      <w:r w:rsidRPr="00C3116A">
        <w:rPr>
          <w:noProof w:val="0"/>
        </w:rPr>
        <w:t>:</w:t>
      </w:r>
    </w:p>
    <w:p w14:paraId="3BC6D154" w14:textId="77777777" w:rsidR="00775E26" w:rsidRPr="00C3116A" w:rsidRDefault="00775E26" w:rsidP="00775E26">
      <w:pPr>
        <w:pStyle w:val="PL"/>
        <w:rPr>
          <w:rFonts w:eastAsia="Batang"/>
          <w:noProof w:val="0"/>
        </w:rPr>
      </w:pPr>
      <w:r w:rsidRPr="00C3116A">
        <w:rPr>
          <w:rFonts w:eastAsia="Batang"/>
          <w:noProof w:val="0"/>
        </w:rPr>
        <w:t xml:space="preserve">      description: Represents a modification of a UE radio capability data provided by the NF service consumer.</w:t>
      </w:r>
    </w:p>
    <w:p w14:paraId="55594860" w14:textId="77777777" w:rsidR="00775E26" w:rsidRPr="00C3116A" w:rsidRDefault="00775E26" w:rsidP="00775E26">
      <w:pPr>
        <w:pStyle w:val="PL"/>
        <w:rPr>
          <w:noProof w:val="0"/>
        </w:rPr>
      </w:pPr>
      <w:r w:rsidRPr="00C3116A">
        <w:rPr>
          <w:noProof w:val="0"/>
        </w:rPr>
        <w:t xml:space="preserve">      type: object</w:t>
      </w:r>
    </w:p>
    <w:p w14:paraId="5D3A61F1" w14:textId="77777777" w:rsidR="00775E26" w:rsidRPr="00C3116A" w:rsidRDefault="00775E26" w:rsidP="00775E26">
      <w:pPr>
        <w:pStyle w:val="PL"/>
        <w:rPr>
          <w:noProof w:val="0"/>
        </w:rPr>
      </w:pPr>
      <w:r w:rsidRPr="00C3116A">
        <w:rPr>
          <w:noProof w:val="0"/>
        </w:rPr>
        <w:t xml:space="preserve">      properties:</w:t>
      </w:r>
    </w:p>
    <w:p w14:paraId="23CC36F0"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racsConfigs</w:t>
      </w:r>
      <w:proofErr w:type="spellEnd"/>
      <w:r w:rsidRPr="00C3116A">
        <w:rPr>
          <w:noProof w:val="0"/>
        </w:rPr>
        <w:t>:</w:t>
      </w:r>
    </w:p>
    <w:p w14:paraId="6C646D9A" w14:textId="77777777" w:rsidR="00775E26" w:rsidRPr="00C3116A" w:rsidRDefault="00775E26" w:rsidP="00775E26">
      <w:pPr>
        <w:pStyle w:val="PL"/>
        <w:rPr>
          <w:noProof w:val="0"/>
        </w:rPr>
      </w:pPr>
      <w:r w:rsidRPr="00C3116A">
        <w:rPr>
          <w:noProof w:val="0"/>
        </w:rPr>
        <w:t xml:space="preserve">          type: object</w:t>
      </w:r>
    </w:p>
    <w:p w14:paraId="63CD93AC"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additionalProperties</w:t>
      </w:r>
      <w:proofErr w:type="spellEnd"/>
      <w:r w:rsidRPr="00C3116A">
        <w:rPr>
          <w:noProof w:val="0"/>
        </w:rPr>
        <w:t>:</w:t>
      </w:r>
    </w:p>
    <w:p w14:paraId="60A70885" w14:textId="77777777" w:rsidR="00775E26" w:rsidRPr="00C3116A" w:rsidRDefault="00775E26" w:rsidP="00775E26">
      <w:pPr>
        <w:pStyle w:val="PL"/>
        <w:rPr>
          <w:noProof w:val="0"/>
        </w:rPr>
      </w:pPr>
      <w:r w:rsidRPr="00C3116A">
        <w:rPr>
          <w:noProof w:val="0"/>
        </w:rPr>
        <w:t xml:space="preserve">            $ref: 'TS29122_RacsParameterProvisioning.yaml#/components/schemas/RacsConfigurationRm'</w:t>
      </w:r>
    </w:p>
    <w:p w14:paraId="02FECAC2" w14:textId="77777777" w:rsidR="00775E26" w:rsidRPr="00C3116A" w:rsidRDefault="00775E26" w:rsidP="00775E26">
      <w:pPr>
        <w:pStyle w:val="PL"/>
        <w:rPr>
          <w:noProof w:val="0"/>
        </w:rPr>
      </w:pPr>
      <w:r w:rsidRPr="00C3116A">
        <w:rPr>
          <w:noProof w:val="0"/>
        </w:rPr>
        <w:t xml:space="preserve">          </w:t>
      </w:r>
      <w:proofErr w:type="spellStart"/>
      <w:r w:rsidRPr="00C3116A">
        <w:rPr>
          <w:noProof w:val="0"/>
        </w:rPr>
        <w:t>minProperties</w:t>
      </w:r>
      <w:proofErr w:type="spellEnd"/>
      <w:r w:rsidRPr="00C3116A">
        <w:rPr>
          <w:noProof w:val="0"/>
        </w:rPr>
        <w:t>: 1</w:t>
      </w:r>
    </w:p>
    <w:p w14:paraId="03B5324C" w14:textId="77777777" w:rsidR="00775E26" w:rsidRPr="00C3116A" w:rsidRDefault="00775E26" w:rsidP="00775E26">
      <w:pPr>
        <w:pStyle w:val="PL"/>
        <w:rPr>
          <w:noProof w:val="0"/>
        </w:rPr>
      </w:pPr>
      <w:r w:rsidRPr="00C3116A">
        <w:rPr>
          <w:noProof w:val="0"/>
        </w:rPr>
        <w:t xml:space="preserve">          description: Identifies the configuration related to manufacturer specific UE radio capability. Each element uniquely identifies an RACS configuration for an RACS ID and is identified in the map via the RACS ID as key.</w:t>
      </w:r>
      <w:bookmarkStart w:id="25" w:name="_Hlk515639407"/>
      <w:bookmarkEnd w:id="10"/>
      <w:bookmarkEnd w:id="11"/>
    </w:p>
    <w:bookmarkEnd w:id="25"/>
    <w:p w14:paraId="0AA5CC90" w14:textId="77777777" w:rsidR="00AB7913" w:rsidRPr="00C3116A" w:rsidRDefault="00AB7913" w:rsidP="00AB7913"/>
    <w:p w14:paraId="15A55CBF" w14:textId="77777777" w:rsidR="00AB7913" w:rsidRPr="00C3116A"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C3116A">
        <w:rPr>
          <w:rFonts w:ascii="Arial" w:hAnsi="Arial" w:cs="Arial"/>
          <w:color w:val="0000FF"/>
          <w:sz w:val="28"/>
          <w:szCs w:val="28"/>
        </w:rPr>
        <w:t>*** End of Changes ***</w:t>
      </w:r>
    </w:p>
    <w:p w14:paraId="03E3DA37" w14:textId="5C00A8CB" w:rsidR="00AB7913" w:rsidRPr="00C3116A" w:rsidRDefault="00AB7913" w:rsidP="00AB7913"/>
    <w:sectPr w:rsidR="00AB7913" w:rsidRPr="00C3116A">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EA8C" w14:textId="77777777" w:rsidR="000E57B5" w:rsidRDefault="000E57B5">
      <w:r>
        <w:separator/>
      </w:r>
    </w:p>
  </w:endnote>
  <w:endnote w:type="continuationSeparator" w:id="0">
    <w:p w14:paraId="1F8A1A1C" w14:textId="77777777" w:rsidR="000E57B5" w:rsidRDefault="000E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D6088" w14:textId="77777777" w:rsidR="000E57B5" w:rsidRDefault="000E57B5">
      <w:r>
        <w:separator/>
      </w:r>
    </w:p>
  </w:footnote>
  <w:footnote w:type="continuationSeparator" w:id="0">
    <w:p w14:paraId="7659966B" w14:textId="77777777" w:rsidR="000E57B5" w:rsidRDefault="000E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F171" w14:textId="77777777" w:rsidR="000915B7" w:rsidRDefault="00AB79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26C1" w14:textId="77777777" w:rsidR="00A9104D" w:rsidRDefault="00BA5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F7ED" w14:textId="77777777" w:rsidR="00A9104D" w:rsidRDefault="00AB79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3853" w14:textId="77777777" w:rsidR="00A9104D" w:rsidRDefault="00BA5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r0Feb-meet">
    <w15:presenceInfo w15:providerId="None" w15:userId="Ericsson n r0Feb-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B7"/>
    <w:rsid w:val="000163D7"/>
    <w:rsid w:val="0002434F"/>
    <w:rsid w:val="00062941"/>
    <w:rsid w:val="0008673D"/>
    <w:rsid w:val="000915B7"/>
    <w:rsid w:val="000A5AC6"/>
    <w:rsid w:val="000E57B5"/>
    <w:rsid w:val="00111D3A"/>
    <w:rsid w:val="001127E9"/>
    <w:rsid w:val="00126C73"/>
    <w:rsid w:val="00141EF3"/>
    <w:rsid w:val="00185D64"/>
    <w:rsid w:val="00207815"/>
    <w:rsid w:val="00220B90"/>
    <w:rsid w:val="00247A8D"/>
    <w:rsid w:val="00282639"/>
    <w:rsid w:val="002B1AAD"/>
    <w:rsid w:val="002E5227"/>
    <w:rsid w:val="002F1A29"/>
    <w:rsid w:val="002F2034"/>
    <w:rsid w:val="0034152D"/>
    <w:rsid w:val="00342882"/>
    <w:rsid w:val="0038569B"/>
    <w:rsid w:val="003B6DBF"/>
    <w:rsid w:val="00457152"/>
    <w:rsid w:val="00461E80"/>
    <w:rsid w:val="00465DD4"/>
    <w:rsid w:val="00471EBC"/>
    <w:rsid w:val="004C4325"/>
    <w:rsid w:val="004F1AEF"/>
    <w:rsid w:val="004F2E82"/>
    <w:rsid w:val="00563B1C"/>
    <w:rsid w:val="00565C1D"/>
    <w:rsid w:val="00566CFF"/>
    <w:rsid w:val="00592A06"/>
    <w:rsid w:val="005C6B27"/>
    <w:rsid w:val="005E1E0C"/>
    <w:rsid w:val="005E50C5"/>
    <w:rsid w:val="006410B4"/>
    <w:rsid w:val="006B2AA1"/>
    <w:rsid w:val="006C15E8"/>
    <w:rsid w:val="006F165A"/>
    <w:rsid w:val="006F36C2"/>
    <w:rsid w:val="0071707D"/>
    <w:rsid w:val="00767964"/>
    <w:rsid w:val="00775E26"/>
    <w:rsid w:val="007C70FC"/>
    <w:rsid w:val="008377D4"/>
    <w:rsid w:val="00844648"/>
    <w:rsid w:val="00892106"/>
    <w:rsid w:val="008C2587"/>
    <w:rsid w:val="008D04F9"/>
    <w:rsid w:val="00942A7D"/>
    <w:rsid w:val="0097075E"/>
    <w:rsid w:val="00976E6E"/>
    <w:rsid w:val="00991939"/>
    <w:rsid w:val="00A11525"/>
    <w:rsid w:val="00A2034F"/>
    <w:rsid w:val="00A462D0"/>
    <w:rsid w:val="00A46CD3"/>
    <w:rsid w:val="00AA720A"/>
    <w:rsid w:val="00AB7913"/>
    <w:rsid w:val="00AC1ED1"/>
    <w:rsid w:val="00AF1411"/>
    <w:rsid w:val="00B35CF5"/>
    <w:rsid w:val="00B91B4F"/>
    <w:rsid w:val="00BA509D"/>
    <w:rsid w:val="00BB2996"/>
    <w:rsid w:val="00BB3EE8"/>
    <w:rsid w:val="00BC7BB7"/>
    <w:rsid w:val="00C038DA"/>
    <w:rsid w:val="00C23DEE"/>
    <w:rsid w:val="00C3116A"/>
    <w:rsid w:val="00C5113E"/>
    <w:rsid w:val="00C52B85"/>
    <w:rsid w:val="00C87CBA"/>
    <w:rsid w:val="00CC0091"/>
    <w:rsid w:val="00CF404D"/>
    <w:rsid w:val="00D0174D"/>
    <w:rsid w:val="00D54116"/>
    <w:rsid w:val="00DA718D"/>
    <w:rsid w:val="00DC7D88"/>
    <w:rsid w:val="00DE4099"/>
    <w:rsid w:val="00DF165D"/>
    <w:rsid w:val="00E175D8"/>
    <w:rsid w:val="00E209A5"/>
    <w:rsid w:val="00E4775C"/>
    <w:rsid w:val="00E57807"/>
    <w:rsid w:val="00E6382F"/>
    <w:rsid w:val="00E804D8"/>
    <w:rsid w:val="00EA4900"/>
    <w:rsid w:val="00F05559"/>
    <w:rsid w:val="00F070C7"/>
    <w:rsid w:val="00F1634C"/>
    <w:rsid w:val="00F20EEA"/>
    <w:rsid w:val="00F4575C"/>
    <w:rsid w:val="00F46093"/>
    <w:rsid w:val="00F86C28"/>
    <w:rsid w:val="00F974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paragraph" w:customStyle="1" w:styleId="TAJ">
    <w:name w:val="TAJ"/>
    <w:basedOn w:val="TH"/>
    <w:rsid w:val="00775E26"/>
    <w:rPr>
      <w:rFonts w:eastAsia="SimSun"/>
    </w:rPr>
  </w:style>
  <w:style w:type="paragraph" w:customStyle="1" w:styleId="Guidance">
    <w:name w:val="Guidance"/>
    <w:basedOn w:val="Normal"/>
    <w:rsid w:val="00775E26"/>
    <w:rPr>
      <w:rFonts w:eastAsia="SimSun"/>
      <w:i/>
      <w:color w:val="0000FF"/>
    </w:rPr>
  </w:style>
  <w:style w:type="character" w:customStyle="1" w:styleId="EXCar">
    <w:name w:val="EX Car"/>
    <w:link w:val="EX"/>
    <w:rsid w:val="00775E26"/>
    <w:rPr>
      <w:rFonts w:ascii="Times New Roman" w:hAnsi="Times New Roman"/>
      <w:lang w:val="en-GB" w:eastAsia="en-US"/>
    </w:rPr>
  </w:style>
  <w:style w:type="paragraph" w:customStyle="1" w:styleId="TempNote">
    <w:name w:val="TempNote"/>
    <w:basedOn w:val="Normal"/>
    <w:qFormat/>
    <w:rsid w:val="00775E26"/>
    <w:pPr>
      <w:overflowPunct w:val="0"/>
      <w:autoSpaceDE w:val="0"/>
      <w:autoSpaceDN w:val="0"/>
      <w:adjustRightInd w:val="0"/>
      <w:spacing w:after="0"/>
      <w:textAlignment w:val="baseline"/>
    </w:pPr>
    <w:rPr>
      <w:rFonts w:ascii="Arial" w:eastAsia="SimSun" w:hAnsi="Arial"/>
      <w:i/>
      <w:color w:val="0070C0"/>
    </w:rPr>
  </w:style>
  <w:style w:type="paragraph" w:customStyle="1" w:styleId="TemplateH4">
    <w:name w:val="TemplateH4"/>
    <w:basedOn w:val="Normal"/>
    <w:qFormat/>
    <w:rsid w:val="00775E26"/>
    <w:pPr>
      <w:overflowPunct w:val="0"/>
      <w:autoSpaceDE w:val="0"/>
      <w:autoSpaceDN w:val="0"/>
      <w:adjustRightInd w:val="0"/>
      <w:textAlignment w:val="baseline"/>
    </w:pPr>
    <w:rPr>
      <w:rFonts w:ascii="Arial" w:eastAsia="SimSun" w:hAnsi="Arial" w:cs="Arial"/>
      <w:sz w:val="24"/>
      <w:szCs w:val="24"/>
    </w:rPr>
  </w:style>
  <w:style w:type="table" w:styleId="TableGrid">
    <w:name w:val="Table Grid"/>
    <w:basedOn w:val="TableNormal"/>
    <w:uiPriority w:val="59"/>
    <w:rsid w:val="00775E26"/>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E26"/>
    <w:pPr>
      <w:overflowPunct w:val="0"/>
      <w:autoSpaceDE w:val="0"/>
      <w:autoSpaceDN w:val="0"/>
      <w:adjustRightInd w:val="0"/>
      <w:spacing w:after="0"/>
      <w:ind w:left="720"/>
      <w:contextualSpacing/>
      <w:textAlignment w:val="baseline"/>
    </w:pPr>
    <w:rPr>
      <w:rFonts w:eastAsia="SimSun"/>
    </w:rPr>
  </w:style>
  <w:style w:type="paragraph" w:customStyle="1" w:styleId="AltNormal">
    <w:name w:val="AltNormal"/>
    <w:basedOn w:val="Normal"/>
    <w:link w:val="AltNormalChar"/>
    <w:rsid w:val="00775E26"/>
    <w:pPr>
      <w:spacing w:before="120" w:after="0"/>
    </w:pPr>
    <w:rPr>
      <w:rFonts w:ascii="Arial" w:eastAsia="SimSun" w:hAnsi="Arial"/>
    </w:rPr>
  </w:style>
  <w:style w:type="character" w:customStyle="1" w:styleId="AltNormalChar">
    <w:name w:val="AltNormal Char"/>
    <w:link w:val="AltNormal"/>
    <w:rsid w:val="00775E26"/>
    <w:rPr>
      <w:rFonts w:ascii="Arial" w:eastAsia="SimSun" w:hAnsi="Arial"/>
      <w:lang w:val="en-GB" w:eastAsia="en-US"/>
    </w:rPr>
  </w:style>
  <w:style w:type="paragraph" w:customStyle="1" w:styleId="TemplateH3">
    <w:name w:val="TemplateH3"/>
    <w:basedOn w:val="Normal"/>
    <w:qFormat/>
    <w:rsid w:val="00775E26"/>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775E26"/>
    <w:pPr>
      <w:overflowPunct w:val="0"/>
      <w:autoSpaceDE w:val="0"/>
      <w:autoSpaceDN w:val="0"/>
      <w:adjustRightInd w:val="0"/>
      <w:textAlignment w:val="baseline"/>
    </w:pPr>
    <w:rPr>
      <w:rFonts w:ascii="Arial" w:eastAsia="SimSun" w:hAnsi="Arial" w:cs="Arial"/>
      <w:sz w:val="32"/>
      <w:szCs w:val="32"/>
    </w:rPr>
  </w:style>
  <w:style w:type="character" w:customStyle="1" w:styleId="TALChar">
    <w:name w:val="TAL Char"/>
    <w:link w:val="TAL"/>
    <w:qFormat/>
    <w:locked/>
    <w:rsid w:val="00775E26"/>
    <w:rPr>
      <w:rFonts w:ascii="Arial" w:hAnsi="Arial"/>
      <w:sz w:val="18"/>
      <w:lang w:val="en-GB" w:eastAsia="en-US"/>
    </w:rPr>
  </w:style>
  <w:style w:type="character" w:customStyle="1" w:styleId="TAHChar">
    <w:name w:val="TAH Char"/>
    <w:link w:val="TAH"/>
    <w:locked/>
    <w:rsid w:val="00775E26"/>
    <w:rPr>
      <w:rFonts w:ascii="Arial" w:hAnsi="Arial"/>
      <w:b/>
      <w:sz w:val="18"/>
      <w:lang w:val="en-GB" w:eastAsia="en-US"/>
    </w:rPr>
  </w:style>
  <w:style w:type="character" w:customStyle="1" w:styleId="THChar">
    <w:name w:val="TH Char"/>
    <w:link w:val="TH"/>
    <w:qFormat/>
    <w:locked/>
    <w:rsid w:val="00775E26"/>
    <w:rPr>
      <w:rFonts w:ascii="Arial" w:hAnsi="Arial"/>
      <w:b/>
      <w:lang w:val="en-GB" w:eastAsia="en-US"/>
    </w:rPr>
  </w:style>
  <w:style w:type="character" w:customStyle="1" w:styleId="BalloonTextChar">
    <w:name w:val="Balloon Text Char"/>
    <w:link w:val="BalloonText"/>
    <w:rsid w:val="00775E26"/>
    <w:rPr>
      <w:rFonts w:ascii="Tahoma" w:hAnsi="Tahoma" w:cs="Tahoma"/>
      <w:sz w:val="16"/>
      <w:szCs w:val="16"/>
      <w:lang w:val="en-GB" w:eastAsia="en-US"/>
    </w:rPr>
  </w:style>
  <w:style w:type="character" w:customStyle="1" w:styleId="NOZchn">
    <w:name w:val="NO Zchn"/>
    <w:link w:val="NO"/>
    <w:rsid w:val="00775E26"/>
    <w:rPr>
      <w:rFonts w:ascii="Times New Roman" w:hAnsi="Times New Roman"/>
      <w:lang w:val="en-GB" w:eastAsia="en-US"/>
    </w:rPr>
  </w:style>
  <w:style w:type="character" w:customStyle="1" w:styleId="TACChar">
    <w:name w:val="TAC Char"/>
    <w:link w:val="TAC"/>
    <w:rsid w:val="00775E26"/>
    <w:rPr>
      <w:rFonts w:ascii="Arial" w:hAnsi="Arial"/>
      <w:sz w:val="18"/>
      <w:lang w:val="en-GB" w:eastAsia="en-US"/>
    </w:rPr>
  </w:style>
  <w:style w:type="character" w:customStyle="1" w:styleId="Heading4Char">
    <w:name w:val="Heading 4 Char"/>
    <w:link w:val="Heading4"/>
    <w:rsid w:val="00775E26"/>
    <w:rPr>
      <w:rFonts w:ascii="Arial" w:hAnsi="Arial"/>
      <w:sz w:val="24"/>
      <w:lang w:val="en-GB" w:eastAsia="en-US"/>
    </w:rPr>
  </w:style>
  <w:style w:type="character" w:customStyle="1" w:styleId="B1Char">
    <w:name w:val="B1 Char"/>
    <w:link w:val="B1"/>
    <w:rsid w:val="00775E26"/>
    <w:rPr>
      <w:rFonts w:ascii="Times New Roman" w:hAnsi="Times New Roman"/>
      <w:lang w:val="en-GB" w:eastAsia="en-US"/>
    </w:rPr>
  </w:style>
  <w:style w:type="paragraph" w:styleId="Revision">
    <w:name w:val="Revision"/>
    <w:hidden/>
    <w:uiPriority w:val="99"/>
    <w:semiHidden/>
    <w:rsid w:val="00775E26"/>
    <w:rPr>
      <w:rFonts w:ascii="Times New Roman" w:eastAsia="SimSun" w:hAnsi="Times New Roman"/>
      <w:lang w:val="en-GB" w:eastAsia="en-US"/>
    </w:rPr>
  </w:style>
  <w:style w:type="character" w:customStyle="1" w:styleId="PLChar">
    <w:name w:val="PL Char"/>
    <w:link w:val="PL"/>
    <w:qFormat/>
    <w:locked/>
    <w:rsid w:val="00775E26"/>
    <w:rPr>
      <w:rFonts w:ascii="Courier New" w:hAnsi="Courier New"/>
      <w:noProof/>
      <w:sz w:val="16"/>
      <w:lang w:val="en-GB" w:eastAsia="en-US"/>
    </w:rPr>
  </w:style>
  <w:style w:type="character" w:customStyle="1" w:styleId="TANChar">
    <w:name w:val="TAN Char"/>
    <w:link w:val="TAN"/>
    <w:rsid w:val="00775E26"/>
    <w:rPr>
      <w:rFonts w:ascii="Arial" w:hAnsi="Arial"/>
      <w:sz w:val="18"/>
      <w:lang w:val="en-GB" w:eastAsia="en-US"/>
    </w:rPr>
  </w:style>
  <w:style w:type="character" w:customStyle="1" w:styleId="TFChar">
    <w:name w:val="TF Char"/>
    <w:link w:val="TF"/>
    <w:rsid w:val="00775E26"/>
    <w:rPr>
      <w:rFonts w:ascii="Arial" w:hAnsi="Arial"/>
      <w:b/>
      <w:lang w:val="en-GB" w:eastAsia="en-US"/>
    </w:rPr>
  </w:style>
  <w:style w:type="character" w:customStyle="1" w:styleId="EditorsNoteChar">
    <w:name w:val="Editor's Note Char"/>
    <w:aliases w:val="EN Char"/>
    <w:link w:val="EditorsNote"/>
    <w:locked/>
    <w:rsid w:val="00775E26"/>
    <w:rPr>
      <w:rFonts w:ascii="Times New Roman" w:hAnsi="Times New Roman"/>
      <w:color w:val="FF0000"/>
      <w:lang w:val="en-GB" w:eastAsia="en-US"/>
    </w:rPr>
  </w:style>
  <w:style w:type="character" w:customStyle="1" w:styleId="CommentTextChar">
    <w:name w:val="Comment Text Char"/>
    <w:link w:val="CommentText"/>
    <w:rsid w:val="00775E26"/>
    <w:rPr>
      <w:rFonts w:ascii="Times New Roman" w:hAnsi="Times New Roman"/>
      <w:lang w:val="en-GB" w:eastAsia="en-US"/>
    </w:rPr>
  </w:style>
  <w:style w:type="character" w:customStyle="1" w:styleId="CommentSubjectChar">
    <w:name w:val="Comment Subject Char"/>
    <w:link w:val="CommentSubject"/>
    <w:rsid w:val="00775E26"/>
    <w:rPr>
      <w:rFonts w:ascii="Times New Roman" w:hAnsi="Times New Roman"/>
      <w:b/>
      <w:bCs/>
      <w:lang w:val="en-GB" w:eastAsia="en-US"/>
    </w:rPr>
  </w:style>
  <w:style w:type="character" w:customStyle="1" w:styleId="CRCoverPageZchn">
    <w:name w:val="CR Cover Page Zchn"/>
    <w:link w:val="CRCoverPage"/>
    <w:rsid w:val="00A46CD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5DB8-AE72-4F40-8637-A386E046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6</Pages>
  <Words>1214</Words>
  <Characters>13668</Characters>
  <Application>Microsoft Office Word</Application>
  <DocSecurity>0</DocSecurity>
  <Lines>113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r0Feb-meet</cp:lastModifiedBy>
  <cp:revision>85</cp:revision>
  <cp:lastPrinted>1899-12-31T23:00:00Z</cp:lastPrinted>
  <dcterms:created xsi:type="dcterms:W3CDTF">2022-02-25T14:51:00Z</dcterms:created>
  <dcterms:modified xsi:type="dcterms:W3CDTF">2022-02-25T15:45:00Z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