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6B989" w14:textId="0D24E509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="008B638F">
        <w:rPr>
          <w:b/>
          <w:noProof/>
          <w:sz w:val="24"/>
        </w:rPr>
        <w:t>120</w:t>
      </w:r>
      <w:r w:rsidR="00973BC0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A71B71">
        <w:rPr>
          <w:b/>
          <w:noProof/>
          <w:sz w:val="24"/>
        </w:rPr>
        <w:t>1</w:t>
      </w:r>
      <w:r w:rsidR="00042807">
        <w:rPr>
          <w:b/>
          <w:noProof/>
          <w:sz w:val="24"/>
        </w:rPr>
        <w:t>675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1D7A9C95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8B638F">
        <w:rPr>
          <w:b/>
          <w:noProof/>
          <w:sz w:val="24"/>
        </w:rPr>
        <w:t>5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73BC0">
        <w:rPr>
          <w:b/>
          <w:noProof/>
          <w:sz w:val="24"/>
        </w:rPr>
        <w:t>2</w:t>
      </w:r>
      <w:r w:rsidR="008B638F">
        <w:rPr>
          <w:b/>
          <w:noProof/>
          <w:sz w:val="24"/>
        </w:rPr>
        <w:t>5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8B638F">
        <w:rPr>
          <w:b/>
          <w:noProof/>
          <w:sz w:val="24"/>
        </w:rPr>
        <w:t>Febr</w:t>
      </w:r>
      <w:r w:rsidR="00973BC0">
        <w:rPr>
          <w:b/>
          <w:noProof/>
          <w:sz w:val="24"/>
        </w:rPr>
        <w:t>uary</w:t>
      </w:r>
      <w:r>
        <w:rPr>
          <w:b/>
          <w:noProof/>
          <w:sz w:val="24"/>
        </w:rPr>
        <w:t xml:space="preserve"> 202</w:t>
      </w:r>
      <w:r w:rsidR="00973BC0">
        <w:rPr>
          <w:b/>
          <w:noProof/>
          <w:sz w:val="24"/>
        </w:rPr>
        <w:t>2</w:t>
      </w:r>
      <w:r w:rsidR="00AD0F39">
        <w:rPr>
          <w:b/>
          <w:noProof/>
          <w:sz w:val="24"/>
        </w:rPr>
        <w:t xml:space="preserve">                   </w:t>
      </w:r>
      <w:r w:rsidR="00750C8B">
        <w:rPr>
          <w:b/>
          <w:noProof/>
          <w:sz w:val="24"/>
        </w:rPr>
        <w:t xml:space="preserve">           </w:t>
      </w:r>
      <w:r w:rsidR="0077541D">
        <w:rPr>
          <w:b/>
          <w:noProof/>
          <w:sz w:val="24"/>
        </w:rPr>
        <w:t xml:space="preserve">                      </w:t>
      </w:r>
      <w:r w:rsidR="00AD0F39" w:rsidRPr="00AD0F39">
        <w:rPr>
          <w:i/>
          <w:noProof/>
        </w:rPr>
        <w:t xml:space="preserve">(revision of </w:t>
      </w:r>
      <w:r w:rsidR="00750C8B">
        <w:rPr>
          <w:i/>
          <w:noProof/>
        </w:rPr>
        <w:t>C3-22</w:t>
      </w:r>
      <w:r w:rsidR="00042807">
        <w:rPr>
          <w:i/>
          <w:noProof/>
        </w:rPr>
        <w:t>xxxx</w:t>
      </w:r>
      <w:r w:rsidR="00AD0F39" w:rsidRPr="00AD0F39">
        <w:rPr>
          <w:i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327C7C3C" w:rsidR="00934BD9" w:rsidRDefault="00742C7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39E08AD" w:rsidR="00934BD9" w:rsidRDefault="001D24D1" w:rsidP="0077541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7541D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042807">
              <w:rPr>
                <w:b/>
                <w:noProof/>
                <w:sz w:val="28"/>
              </w:rPr>
              <w:t>72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9071741" w:rsidR="00934BD9" w:rsidRDefault="0004280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46829E51" w:rsidR="00934BD9" w:rsidRDefault="00742C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25B60AE0" w:rsidR="00934BD9" w:rsidRDefault="00AD0F3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6ED6E233" w:rsidR="00934BD9" w:rsidRDefault="005D3016" w:rsidP="00BA29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of info</w:t>
            </w:r>
            <w:r w:rsidR="00042807">
              <w:rPr>
                <w:lang w:eastAsia="zh-CN"/>
              </w:rPr>
              <w:t xml:space="preserve"> and externalDocs fields</w:t>
            </w:r>
            <w:r w:rsidR="009C099A">
              <w:rPr>
                <w:lang w:eastAsia="zh-CN"/>
              </w:rPr>
              <w:t xml:space="preserve"> 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455E35A5" w:rsidR="00934BD9" w:rsidRDefault="009C099A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326C6D19" w:rsidR="00934BD9" w:rsidRDefault="0004280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260CC174" w:rsidR="00934BD9" w:rsidRDefault="0010310C" w:rsidP="00BA6D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</w:t>
            </w:r>
            <w:r w:rsidR="00B54392">
              <w:t>-</w:t>
            </w:r>
            <w:r w:rsidR="00042807">
              <w:t>28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3857EE59" w:rsidR="00934BD9" w:rsidRDefault="000428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766182EE" w:rsidR="00934BD9" w:rsidRDefault="00D01C4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86FFAB" w14:textId="3CB0BED0" w:rsidR="00191442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SEAL APIs have been agreed and the version number of the corresponding OpenAPI file thus needs to be incremented following the rules in TS 29.501, subclause 4.3.1.</w:t>
            </w:r>
          </w:p>
          <w:p w14:paraId="2A0B3AEF" w14:textId="77777777" w:rsidR="00191442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779733" w14:textId="2A98C38C" w:rsidR="00CC2A28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are the agreed CRs the update the various SEAL OpenAPI files for the present release</w:t>
            </w:r>
          </w:p>
          <w:p w14:paraId="5D948FC3" w14:textId="5EADB226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SS_LocationReporting</w:t>
            </w:r>
            <w:r w:rsidR="00191442">
              <w:rPr>
                <w:noProof/>
              </w:rPr>
              <w:t xml:space="preserve"> API</w:t>
            </w:r>
          </w:p>
          <w:p w14:paraId="275C11F8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CR#0070: Backward compatible feature</w:t>
            </w:r>
          </w:p>
          <w:p w14:paraId="122A20AD" w14:textId="77777777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SS_GroupManagemnt API</w:t>
            </w:r>
          </w:p>
          <w:p w14:paraId="75344E8F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CR#0063: Backward compatible feature</w:t>
            </w:r>
          </w:p>
          <w:p w14:paraId="72B6A940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CR#0071: Backward compatible feature</w:t>
            </w:r>
          </w:p>
          <w:p w14:paraId="338E87F6" w14:textId="77777777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 w:rsidRPr="00280253">
              <w:rPr>
                <w:noProof/>
              </w:rPr>
              <w:t>SS_NetworkResourceAdaptation API</w:t>
            </w:r>
          </w:p>
          <w:p w14:paraId="3C13C5B5" w14:textId="03DD678F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CR#0044: Backward compatible feature</w:t>
            </w:r>
          </w:p>
          <w:p w14:paraId="11FF325C" w14:textId="5FAE028D" w:rsidR="00246E49" w:rsidRDefault="0017686F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SS_Events</w:t>
            </w:r>
            <w:r w:rsidR="00191442">
              <w:rPr>
                <w:noProof/>
              </w:rPr>
              <w:t xml:space="preserve"> API</w:t>
            </w:r>
          </w:p>
          <w:p w14:paraId="5441134F" w14:textId="1C3AAE88" w:rsidR="00BF5229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 xml:space="preserve">TS 29.549, CR#0060: </w:t>
            </w:r>
            <w:r w:rsidR="00BF5229">
              <w:rPr>
                <w:noProof/>
              </w:rPr>
              <w:t>Backward compatible feature</w:t>
            </w:r>
            <w:r>
              <w:rPr>
                <w:noProof/>
              </w:rPr>
              <w:t xml:space="preserve"> </w:t>
            </w:r>
          </w:p>
          <w:p w14:paraId="12465766" w14:textId="28321800" w:rsidR="00AC2B34" w:rsidRDefault="00AC2B3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CR#0061: Backward compatible feature</w:t>
            </w:r>
          </w:p>
          <w:p w14:paraId="1BEDF6E5" w14:textId="22ACA4F5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CR#0062: Backward compatible feature</w:t>
            </w:r>
          </w:p>
          <w:p w14:paraId="021CDFCD" w14:textId="3111F17E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CR#0063: Backward compatible feature, due to data type change in SS_ GroupManagemnt API</w:t>
            </w:r>
          </w:p>
          <w:p w14:paraId="186A33A3" w14:textId="1C025C4A" w:rsidR="00AC2B34" w:rsidRDefault="00AC2B3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CR#0066: Backward compatible feature</w:t>
            </w:r>
          </w:p>
          <w:p w14:paraId="219B340A" w14:textId="5AEC50BE" w:rsidR="00B72714" w:rsidRDefault="00B7271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CR#0067: Backward compatible feature</w:t>
            </w:r>
          </w:p>
          <w:p w14:paraId="15A29A1F" w14:textId="77777777" w:rsidR="0017686F" w:rsidRDefault="0017686F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SS_LocationAreaInfoRetrieval API</w:t>
            </w:r>
          </w:p>
          <w:p w14:paraId="6D49A751" w14:textId="68417BB7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CR#0062: Backward compatible feature, due to data type change in SS_Events API</w:t>
            </w:r>
          </w:p>
          <w:p w14:paraId="525C3F5A" w14:textId="77777777" w:rsidR="00BF5229" w:rsidRDefault="00BF5229" w:rsidP="00CC2A28">
            <w:pPr>
              <w:pStyle w:val="CRCoverPage"/>
              <w:spacing w:after="0"/>
              <w:rPr>
                <w:noProof/>
              </w:rPr>
            </w:pPr>
          </w:p>
          <w:p w14:paraId="37F7508A" w14:textId="1798DCCA" w:rsidR="00652743" w:rsidRDefault="00652743" w:rsidP="006527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the alpha part of the API version needs to be incremented, and the TS version in the externalDocs field to 17.4.0.</w:t>
            </w:r>
          </w:p>
          <w:p w14:paraId="25D986BE" w14:textId="77777777" w:rsidR="00652743" w:rsidRDefault="00652743" w:rsidP="00652743">
            <w:pPr>
              <w:pStyle w:val="CRCoverPage"/>
              <w:spacing w:after="0"/>
              <w:rPr>
                <w:noProof/>
              </w:rPr>
            </w:pPr>
          </w:p>
          <w:p w14:paraId="3D316B51" w14:textId="636EB689" w:rsidR="00652743" w:rsidRDefault="00652743" w:rsidP="00CC2A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 structure, and the URL of the External Docs field is updated to https.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40A4B" w14:textId="0E5FCAAF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SS_LocationReporting API</w:t>
            </w:r>
          </w:p>
          <w:p w14:paraId="0BEF42C4" w14:textId="196785B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1.1.0-alpha.2 to 1.1.0-alpha.3</w:t>
            </w:r>
          </w:p>
          <w:p w14:paraId="6CBEB486" w14:textId="2DC9A8AC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2C588B1A" w14:textId="42DC4590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info</w:t>
            </w:r>
            <w:r w:rsidR="00145AE9">
              <w:rPr>
                <w:noProof/>
              </w:rPr>
              <w:t xml:space="preserve"> and </w:t>
            </w:r>
            <w:r w:rsidR="00145AE9">
              <w:rPr>
                <w:noProof/>
              </w:rPr>
              <w:t>externalDocs</w:t>
            </w:r>
            <w:r>
              <w:rPr>
                <w:noProof/>
              </w:rPr>
              <w:t xml:space="preserve"> field</w:t>
            </w:r>
            <w:r w:rsidR="00145AE9">
              <w:rPr>
                <w:noProof/>
              </w:rPr>
              <w:t>s</w:t>
            </w:r>
          </w:p>
          <w:p w14:paraId="14279379" w14:textId="68F60AA2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202D9C5" w14:textId="774A4748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175E1268" w14:textId="7494FC6B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SS_GroupManagemnt API</w:t>
            </w:r>
          </w:p>
          <w:p w14:paraId="4CB605B8" w14:textId="1681CB54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1.1.0-alpha.4 to 1.1.0-alpha.5</w:t>
            </w:r>
          </w:p>
          <w:p w14:paraId="7E063B82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5025D7FF" w14:textId="6B3A9E6A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of info </w:t>
            </w:r>
            <w:r w:rsidR="00145AE9">
              <w:rPr>
                <w:noProof/>
              </w:rPr>
              <w:t xml:space="preserve">and </w:t>
            </w:r>
            <w:r w:rsidR="00145AE9">
              <w:rPr>
                <w:noProof/>
              </w:rPr>
              <w:t>externalDocs</w:t>
            </w:r>
            <w:r w:rsidR="00145AE9">
              <w:rPr>
                <w:noProof/>
              </w:rPr>
              <w:t xml:space="preserve"> </w:t>
            </w:r>
            <w:r>
              <w:rPr>
                <w:noProof/>
              </w:rPr>
              <w:t>field</w:t>
            </w:r>
            <w:r w:rsidR="00145AE9">
              <w:rPr>
                <w:noProof/>
              </w:rPr>
              <w:t>s</w:t>
            </w:r>
          </w:p>
          <w:p w14:paraId="0F60311F" w14:textId="77777777" w:rsidR="00191442" w:rsidRDefault="00191442" w:rsidP="00BF439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65CBA96F" w14:textId="1A68DF10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512FF265" w14:textId="7828CE89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 w:rsidRPr="00280253">
              <w:rPr>
                <w:noProof/>
              </w:rPr>
              <w:t>SS_NetworkResourceAdaptation API</w:t>
            </w:r>
          </w:p>
          <w:p w14:paraId="19FFF16A" w14:textId="6EE3BE2A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1.1.0-alpha.3 to 1.1.0-alpha.4</w:t>
            </w:r>
          </w:p>
          <w:p w14:paraId="0ADD2F80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6273F99F" w14:textId="348EF430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of info </w:t>
            </w:r>
            <w:r w:rsidR="00145AE9">
              <w:rPr>
                <w:noProof/>
              </w:rPr>
              <w:t>and externalDocs</w:t>
            </w:r>
            <w:r w:rsidR="00145AE9">
              <w:rPr>
                <w:noProof/>
              </w:rPr>
              <w:t xml:space="preserve"> </w:t>
            </w:r>
            <w:r>
              <w:rPr>
                <w:noProof/>
              </w:rPr>
              <w:t>field</w:t>
            </w:r>
            <w:r w:rsidR="00145AE9">
              <w:rPr>
                <w:noProof/>
              </w:rPr>
              <w:t>s</w:t>
            </w:r>
          </w:p>
          <w:p w14:paraId="431F9473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50885A60" w14:textId="6A9722D1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24362536" w14:textId="485DC10E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SS_Events API</w:t>
            </w:r>
          </w:p>
          <w:p w14:paraId="2D8EE887" w14:textId="3ED8538C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1.1.0-alpha.4 to 1.1.0-alpha.5</w:t>
            </w:r>
          </w:p>
          <w:p w14:paraId="5E7B5A55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3D45602C" w14:textId="503ECACB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of info </w:t>
            </w:r>
            <w:r w:rsidR="00145AE9">
              <w:rPr>
                <w:noProof/>
              </w:rPr>
              <w:t>and externalDocs</w:t>
            </w:r>
            <w:r w:rsidR="00145AE9">
              <w:rPr>
                <w:noProof/>
              </w:rPr>
              <w:t xml:space="preserve"> </w:t>
            </w:r>
            <w:r>
              <w:rPr>
                <w:noProof/>
              </w:rPr>
              <w:t>field</w:t>
            </w:r>
            <w:r w:rsidR="00145AE9">
              <w:rPr>
                <w:noProof/>
              </w:rPr>
              <w:t>s</w:t>
            </w:r>
          </w:p>
          <w:p w14:paraId="152F2A41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FC40DAD" w14:textId="651C993A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4C3E556B" w14:textId="77777777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SS_LocationAreaInfoRetrieval API</w:t>
            </w:r>
          </w:p>
          <w:p w14:paraId="4D74AD78" w14:textId="133479C5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rPr>
                <w:rFonts w:eastAsia="DengXian"/>
              </w:rPr>
              <w:t>1.0.0-alpha.1 to 1.0.0-alpha.2</w:t>
            </w:r>
          </w:p>
          <w:p w14:paraId="102FB4BB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11351F23" w14:textId="7506084C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of info </w:t>
            </w:r>
            <w:r w:rsidR="00145AE9">
              <w:rPr>
                <w:noProof/>
              </w:rPr>
              <w:t>and externalDocs</w:t>
            </w:r>
            <w:r w:rsidR="00145AE9">
              <w:rPr>
                <w:noProof/>
              </w:rPr>
              <w:t xml:space="preserve"> </w:t>
            </w:r>
            <w:r>
              <w:rPr>
                <w:noProof/>
              </w:rPr>
              <w:t>field</w:t>
            </w:r>
            <w:r w:rsidR="00145AE9">
              <w:rPr>
                <w:noProof/>
              </w:rPr>
              <w:t>s</w:t>
            </w:r>
            <w:bookmarkStart w:id="1" w:name="_GoBack"/>
            <w:bookmarkEnd w:id="1"/>
          </w:p>
          <w:p w14:paraId="7FAD9B35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44A92FB" w14:textId="4DF65F2A" w:rsidR="002738A3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013FE8F5" w:rsidR="00934BD9" w:rsidRDefault="00191442" w:rsidP="00CB5A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2EEB4AA0" w:rsidR="00934BD9" w:rsidRDefault="00CC4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A.3, A.5, A.6, A.8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558AF1D5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4E6C48B4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2B2DF071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64BF3A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  <w:p w14:paraId="55A62C99" w14:textId="06DAE3E0" w:rsidR="0017686F" w:rsidRDefault="0017686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640DC74" w:rsidR="00934BD9" w:rsidRDefault="00934BD9" w:rsidP="002738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1C6DEABB" w:rsidR="00750C8B" w:rsidRDefault="00750C8B" w:rsidP="00836CEC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013B74A" w:rsidR="00934BD9" w:rsidRDefault="00934BD9">
      <w:pPr>
        <w:rPr>
          <w:noProof/>
        </w:rPr>
      </w:pPr>
    </w:p>
    <w:p w14:paraId="312B4DC7" w14:textId="77777777" w:rsidR="00872DF6" w:rsidRPr="00C13FFC" w:rsidRDefault="00872DF6" w:rsidP="00872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8AD7CC1" w14:textId="77777777" w:rsidR="00CC2A28" w:rsidRDefault="00CC2A28" w:rsidP="00CC2A28">
      <w:pPr>
        <w:pStyle w:val="Heading2"/>
      </w:pPr>
      <w:bookmarkStart w:id="2" w:name="_Toc43196725"/>
      <w:bookmarkStart w:id="3" w:name="_Toc43481491"/>
      <w:bookmarkStart w:id="4" w:name="_Toc45134768"/>
      <w:bookmarkStart w:id="5" w:name="_Toc51189300"/>
      <w:bookmarkStart w:id="6" w:name="_Toc51763976"/>
      <w:bookmarkStart w:id="7" w:name="_Toc57206208"/>
      <w:bookmarkStart w:id="8" w:name="_Toc59019549"/>
      <w:bookmarkStart w:id="9" w:name="_Toc68170222"/>
      <w:bookmarkStart w:id="10" w:name="_Toc83234264"/>
      <w:bookmarkStart w:id="11" w:name="_Toc90661687"/>
      <w:r>
        <w:t>A.2</w:t>
      </w:r>
      <w:r>
        <w:tab/>
        <w:t>SS_LocationReporting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97DA0B" w14:textId="77777777" w:rsidR="00CC2A28" w:rsidRDefault="00CC2A28" w:rsidP="00CC2A28">
      <w:pPr>
        <w:pStyle w:val="PL"/>
      </w:pPr>
      <w:r>
        <w:t>openapi: 3.0.0</w:t>
      </w:r>
    </w:p>
    <w:p w14:paraId="4694C158" w14:textId="77777777" w:rsidR="00CC2A28" w:rsidRDefault="00CC2A28" w:rsidP="00CC2A28">
      <w:pPr>
        <w:pStyle w:val="PL"/>
      </w:pPr>
      <w:r>
        <w:t>info:</w:t>
      </w:r>
    </w:p>
    <w:p w14:paraId="53CA35CB" w14:textId="77777777" w:rsidR="00CC2A28" w:rsidRDefault="00CC2A28" w:rsidP="00CC2A28">
      <w:pPr>
        <w:pStyle w:val="PL"/>
      </w:pPr>
      <w:r>
        <w:t xml:space="preserve">  title: SS_LocationReporting</w:t>
      </w:r>
    </w:p>
    <w:p w14:paraId="0F7E8B02" w14:textId="77777777" w:rsidR="00CC2A28" w:rsidRDefault="00CC2A28" w:rsidP="00CC2A28">
      <w:pPr>
        <w:pStyle w:val="PL"/>
      </w:pPr>
      <w:r>
        <w:t xml:space="preserve">  description: |</w:t>
      </w:r>
    </w:p>
    <w:p w14:paraId="04A7928A" w14:textId="391FAB40" w:rsidR="00CC2A28" w:rsidRDefault="00CC2A28" w:rsidP="00CC2A28">
      <w:pPr>
        <w:pStyle w:val="PL"/>
      </w:pPr>
      <w:r>
        <w:t xml:space="preserve">    API for SEAL Location Reporting Configuration.</w:t>
      </w:r>
      <w:ins w:id="12" w:author="Samsung" w:date="2022-02-28T22:45:00Z">
        <w:r w:rsidR="00107461">
          <w:t xml:space="preserve">  </w:t>
        </w:r>
      </w:ins>
    </w:p>
    <w:p w14:paraId="2BAD5E33" w14:textId="53856A22" w:rsidR="00CC2A28" w:rsidRDefault="00CC2A28" w:rsidP="00CC2A28">
      <w:pPr>
        <w:pStyle w:val="PL"/>
      </w:pPr>
      <w:r>
        <w:t xml:space="preserve">    © 202</w:t>
      </w:r>
      <w:del w:id="13" w:author="Samsung" w:date="2022-02-28T22:45:00Z">
        <w:r w:rsidDel="00107461">
          <w:delText>1</w:delText>
        </w:r>
      </w:del>
      <w:ins w:id="14" w:author="Samsung" w:date="2022-02-28T22:45:00Z">
        <w:r w:rsidR="00107461">
          <w:t>2</w:t>
        </w:r>
      </w:ins>
      <w:r>
        <w:t>, 3GPP Organizational Partners (ARIB, ATIS, CCSA, ETSI, TSDSI, TTA, TTC).</w:t>
      </w:r>
      <w:ins w:id="15" w:author="Samsung" w:date="2022-02-28T22:45:00Z">
        <w:r w:rsidR="00107461">
          <w:t xml:space="preserve">  </w:t>
        </w:r>
      </w:ins>
    </w:p>
    <w:p w14:paraId="3503887E" w14:textId="77777777" w:rsidR="00CC2A28" w:rsidRDefault="00CC2A28" w:rsidP="00CC2A28">
      <w:pPr>
        <w:pStyle w:val="PL"/>
      </w:pPr>
      <w:r>
        <w:t xml:space="preserve">    All rights reserved.</w:t>
      </w:r>
    </w:p>
    <w:p w14:paraId="63982BED" w14:textId="043315D3" w:rsidR="00CC2A28" w:rsidRDefault="00CC2A28" w:rsidP="00CC2A28">
      <w:pPr>
        <w:pStyle w:val="PL"/>
      </w:pPr>
      <w:r>
        <w:t xml:space="preserve">  version: "1.1.0-alpha.</w:t>
      </w:r>
      <w:ins w:id="16" w:author="Samsung" w:date="2022-02-28T22:45:00Z">
        <w:r w:rsidR="00107461">
          <w:t>3</w:t>
        </w:r>
      </w:ins>
      <w:del w:id="17" w:author="Samsung" w:date="2022-02-28T22:45:00Z">
        <w:r w:rsidDel="00107461">
          <w:delText>2</w:delText>
        </w:r>
      </w:del>
      <w:r>
        <w:t>"</w:t>
      </w:r>
    </w:p>
    <w:p w14:paraId="5FDA215A" w14:textId="77777777" w:rsidR="00CC2A28" w:rsidRDefault="00CC2A28" w:rsidP="00CC2A28">
      <w:pPr>
        <w:pStyle w:val="PL"/>
      </w:pPr>
      <w:r>
        <w:t>externalDocs:</w:t>
      </w:r>
    </w:p>
    <w:p w14:paraId="4E3E5602" w14:textId="019C6570" w:rsidR="00CC2A28" w:rsidRDefault="00CC2A28" w:rsidP="00CC2A28">
      <w:pPr>
        <w:pStyle w:val="PL"/>
      </w:pPr>
      <w:r>
        <w:t xml:space="preserve">  description: 3GPP TS 29.549 V17.</w:t>
      </w:r>
      <w:ins w:id="18" w:author="Samsung" w:date="2022-02-28T22:46:00Z">
        <w:r w:rsidR="00107461">
          <w:t>4</w:t>
        </w:r>
      </w:ins>
      <w:del w:id="19" w:author="Samsung" w:date="2022-02-28T22:46:00Z">
        <w:r w:rsidDel="00107461">
          <w:delText>1</w:delText>
        </w:r>
      </w:del>
      <w:r>
        <w:t>.0 Service Enabler Architecture Layer for Verticals (SEAL);</w:t>
      </w:r>
      <w:ins w:id="20" w:author="Samsung" w:date="2022-03-01T13:54:00Z">
        <w:r w:rsidR="00145AE9">
          <w:t xml:space="preserve"> </w:t>
        </w:r>
      </w:ins>
      <w:r>
        <w:t xml:space="preserve"> Application Programming Interface (API) specification; Stage 3.</w:t>
      </w:r>
    </w:p>
    <w:p w14:paraId="48765C2C" w14:textId="42D5157E" w:rsidR="00CC2A28" w:rsidRDefault="00CC2A28" w:rsidP="00CC2A28">
      <w:pPr>
        <w:pStyle w:val="PL"/>
      </w:pPr>
      <w:r>
        <w:t xml:space="preserve">  url: http</w:t>
      </w:r>
      <w:ins w:id="21" w:author="Samsung" w:date="2022-02-28T22:46:00Z">
        <w:r w:rsidR="00107461">
          <w:t>s</w:t>
        </w:r>
      </w:ins>
      <w:r>
        <w:t>://www.3gpp.org/ftp/Specs/archive/29_series/29.549/</w:t>
      </w:r>
    </w:p>
    <w:p w14:paraId="7FBAEE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1693BF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D2E63C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77B7669E" w14:textId="77777777" w:rsidR="00CC2A28" w:rsidRDefault="00CC2A28" w:rsidP="00CC2A28">
      <w:pPr>
        <w:pStyle w:val="PL"/>
      </w:pPr>
      <w:r>
        <w:t>servers:</w:t>
      </w:r>
    </w:p>
    <w:p w14:paraId="51E8AF9D" w14:textId="77777777" w:rsidR="00CC2A28" w:rsidRDefault="00CC2A28" w:rsidP="00CC2A28">
      <w:pPr>
        <w:pStyle w:val="PL"/>
      </w:pPr>
      <w:r>
        <w:t xml:space="preserve">  - url: '{apiRoot}/ss-lr/v1'</w:t>
      </w:r>
    </w:p>
    <w:p w14:paraId="66A5E962" w14:textId="77777777" w:rsidR="00CC2A28" w:rsidRDefault="00CC2A28" w:rsidP="00CC2A28">
      <w:pPr>
        <w:pStyle w:val="PL"/>
      </w:pPr>
      <w:r>
        <w:t xml:space="preserve">    variables:</w:t>
      </w:r>
    </w:p>
    <w:p w14:paraId="05F73C28" w14:textId="77777777" w:rsidR="00CC2A28" w:rsidRDefault="00CC2A28" w:rsidP="00CC2A28">
      <w:pPr>
        <w:pStyle w:val="PL"/>
      </w:pPr>
      <w:r>
        <w:t xml:space="preserve">      apiRoot:</w:t>
      </w:r>
    </w:p>
    <w:p w14:paraId="78CB7F0E" w14:textId="77777777" w:rsidR="00CC2A28" w:rsidRDefault="00CC2A28" w:rsidP="00CC2A28">
      <w:pPr>
        <w:pStyle w:val="PL"/>
      </w:pPr>
      <w:r>
        <w:t xml:space="preserve">        default: https://example.com</w:t>
      </w:r>
    </w:p>
    <w:p w14:paraId="31D62297" w14:textId="77777777" w:rsidR="00CC2A28" w:rsidRDefault="00CC2A28" w:rsidP="00CC2A28">
      <w:pPr>
        <w:pStyle w:val="PL"/>
      </w:pPr>
      <w:r>
        <w:t xml:space="preserve">        description: apiRoot as defined in clause 6.5 of 3GPP TS 29.549</w:t>
      </w:r>
    </w:p>
    <w:p w14:paraId="7EF9C0E9" w14:textId="77777777" w:rsidR="00CC2A28" w:rsidRDefault="00CC2A28" w:rsidP="00CC2A28">
      <w:pPr>
        <w:pStyle w:val="PL"/>
      </w:pPr>
      <w:r>
        <w:t>paths:</w:t>
      </w:r>
    </w:p>
    <w:p w14:paraId="4E6AA47A" w14:textId="77777777" w:rsidR="00CC2A28" w:rsidRDefault="00CC2A28" w:rsidP="00CC2A28">
      <w:pPr>
        <w:pStyle w:val="PL"/>
      </w:pPr>
      <w:r>
        <w:t xml:space="preserve">  /trigger-configurations:</w:t>
      </w:r>
    </w:p>
    <w:p w14:paraId="6C34C3A5" w14:textId="77777777" w:rsidR="00CC2A28" w:rsidRDefault="00CC2A28" w:rsidP="00CC2A28">
      <w:pPr>
        <w:pStyle w:val="PL"/>
      </w:pPr>
      <w:r>
        <w:t xml:space="preserve">    post:</w:t>
      </w:r>
    </w:p>
    <w:p w14:paraId="3F427D4A" w14:textId="77777777" w:rsidR="00CC2A28" w:rsidRDefault="00CC2A28" w:rsidP="00CC2A28">
      <w:pPr>
        <w:pStyle w:val="PL"/>
      </w:pPr>
      <w:r>
        <w:t xml:space="preserve">      description: Creates a new location reporting configuration.</w:t>
      </w:r>
    </w:p>
    <w:p w14:paraId="74CD4C88" w14:textId="77777777" w:rsidR="00CC2A28" w:rsidRDefault="00CC2A28" w:rsidP="00CC2A28">
      <w:pPr>
        <w:pStyle w:val="PL"/>
      </w:pPr>
      <w:r>
        <w:t xml:space="preserve">      requestBody:</w:t>
      </w:r>
    </w:p>
    <w:p w14:paraId="02FDF6A5" w14:textId="77777777" w:rsidR="00CC2A28" w:rsidRDefault="00CC2A28" w:rsidP="00CC2A28">
      <w:pPr>
        <w:pStyle w:val="PL"/>
      </w:pPr>
      <w:r>
        <w:t xml:space="preserve">        required: true</w:t>
      </w:r>
    </w:p>
    <w:p w14:paraId="63EBC785" w14:textId="77777777" w:rsidR="00CC2A28" w:rsidRDefault="00CC2A28" w:rsidP="00CC2A28">
      <w:pPr>
        <w:pStyle w:val="PL"/>
      </w:pPr>
      <w:r>
        <w:t xml:space="preserve">        content:</w:t>
      </w:r>
    </w:p>
    <w:p w14:paraId="67522045" w14:textId="77777777" w:rsidR="00CC2A28" w:rsidRDefault="00CC2A28" w:rsidP="00CC2A28">
      <w:pPr>
        <w:pStyle w:val="PL"/>
      </w:pPr>
      <w:r>
        <w:t xml:space="preserve">          application/json:</w:t>
      </w:r>
    </w:p>
    <w:p w14:paraId="54ACD793" w14:textId="77777777" w:rsidR="00CC2A28" w:rsidRDefault="00CC2A28" w:rsidP="00CC2A28">
      <w:pPr>
        <w:pStyle w:val="PL"/>
      </w:pPr>
      <w:r>
        <w:t xml:space="preserve">            schema:</w:t>
      </w:r>
    </w:p>
    <w:p w14:paraId="05D6FA72" w14:textId="77777777" w:rsidR="00CC2A28" w:rsidRDefault="00CC2A28" w:rsidP="00CC2A28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2352AB4D" w14:textId="77777777" w:rsidR="00CC2A28" w:rsidRDefault="00CC2A28" w:rsidP="00CC2A28">
      <w:pPr>
        <w:pStyle w:val="PL"/>
      </w:pPr>
      <w:r>
        <w:t xml:space="preserve">      responses:</w:t>
      </w:r>
    </w:p>
    <w:p w14:paraId="3582722E" w14:textId="77777777" w:rsidR="00CC2A28" w:rsidRDefault="00CC2A28" w:rsidP="00CC2A28">
      <w:pPr>
        <w:pStyle w:val="PL"/>
      </w:pPr>
      <w:r>
        <w:t xml:space="preserve">        '201':</w:t>
      </w:r>
    </w:p>
    <w:p w14:paraId="686313F1" w14:textId="77777777" w:rsidR="00CC2A28" w:rsidRDefault="00CC2A28" w:rsidP="00CC2A28">
      <w:pPr>
        <w:pStyle w:val="PL"/>
      </w:pPr>
      <w:r>
        <w:t xml:space="preserve">          description: Location reporting configuration resource is created sucessfully.</w:t>
      </w:r>
    </w:p>
    <w:p w14:paraId="3C00FE76" w14:textId="77777777" w:rsidR="00CC2A28" w:rsidRDefault="00CC2A28" w:rsidP="00CC2A28">
      <w:pPr>
        <w:pStyle w:val="PL"/>
      </w:pPr>
      <w:r>
        <w:t xml:space="preserve">          content:</w:t>
      </w:r>
    </w:p>
    <w:p w14:paraId="0D2EBCA7" w14:textId="77777777" w:rsidR="00CC2A28" w:rsidRDefault="00CC2A28" w:rsidP="00CC2A28">
      <w:pPr>
        <w:pStyle w:val="PL"/>
      </w:pPr>
      <w:r>
        <w:t xml:space="preserve">            application/json:</w:t>
      </w:r>
    </w:p>
    <w:p w14:paraId="55080698" w14:textId="77777777" w:rsidR="00CC2A28" w:rsidRDefault="00CC2A28" w:rsidP="00CC2A28">
      <w:pPr>
        <w:pStyle w:val="PL"/>
      </w:pPr>
      <w:r>
        <w:t xml:space="preserve">              schema:</w:t>
      </w:r>
    </w:p>
    <w:p w14:paraId="2FF1CA57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69EC2C44" w14:textId="77777777" w:rsidR="00CC2A28" w:rsidRDefault="00CC2A28" w:rsidP="00CC2A28">
      <w:pPr>
        <w:pStyle w:val="PL"/>
      </w:pPr>
      <w:r>
        <w:t xml:space="preserve">          headers:</w:t>
      </w:r>
    </w:p>
    <w:p w14:paraId="246B238B" w14:textId="77777777" w:rsidR="00CC2A28" w:rsidRDefault="00CC2A28" w:rsidP="00CC2A28">
      <w:pPr>
        <w:pStyle w:val="PL"/>
      </w:pPr>
      <w:r>
        <w:t xml:space="preserve">            Location:</w:t>
      </w:r>
    </w:p>
    <w:p w14:paraId="3D3F421F" w14:textId="77777777" w:rsidR="00CC2A28" w:rsidRDefault="00CC2A28" w:rsidP="00CC2A28">
      <w:pPr>
        <w:pStyle w:val="PL"/>
      </w:pPr>
      <w:r>
        <w:t xml:space="preserve">              description: 'Contains the URI of the newly created resource'</w:t>
      </w:r>
    </w:p>
    <w:p w14:paraId="3ED862B3" w14:textId="77777777" w:rsidR="00CC2A28" w:rsidRDefault="00CC2A28" w:rsidP="00CC2A28">
      <w:pPr>
        <w:pStyle w:val="PL"/>
      </w:pPr>
      <w:r>
        <w:t xml:space="preserve">              required: true</w:t>
      </w:r>
    </w:p>
    <w:p w14:paraId="0E4F32CA" w14:textId="77777777" w:rsidR="00CC2A28" w:rsidRDefault="00CC2A28" w:rsidP="00CC2A28">
      <w:pPr>
        <w:pStyle w:val="PL"/>
      </w:pPr>
      <w:r>
        <w:t xml:space="preserve">              schema:</w:t>
      </w:r>
    </w:p>
    <w:p w14:paraId="0F5C26FC" w14:textId="77777777" w:rsidR="00CC2A28" w:rsidRDefault="00CC2A28" w:rsidP="00CC2A28">
      <w:pPr>
        <w:pStyle w:val="PL"/>
      </w:pPr>
      <w:r>
        <w:t xml:space="preserve">                type: string</w:t>
      </w:r>
    </w:p>
    <w:p w14:paraId="5D503C7B" w14:textId="77777777" w:rsidR="00CC2A28" w:rsidRDefault="00CC2A28" w:rsidP="00CC2A28">
      <w:pPr>
        <w:pStyle w:val="PL"/>
      </w:pPr>
      <w:r>
        <w:t xml:space="preserve">        '400':</w:t>
      </w:r>
    </w:p>
    <w:p w14:paraId="6A2D1798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5EEF050C" w14:textId="77777777" w:rsidR="00CC2A28" w:rsidRDefault="00CC2A28" w:rsidP="00CC2A28">
      <w:pPr>
        <w:pStyle w:val="PL"/>
      </w:pPr>
      <w:r>
        <w:t xml:space="preserve">        '401':</w:t>
      </w:r>
    </w:p>
    <w:p w14:paraId="12A18D9B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5AC22A88" w14:textId="77777777" w:rsidR="00CC2A28" w:rsidRDefault="00CC2A28" w:rsidP="00CC2A28">
      <w:pPr>
        <w:pStyle w:val="PL"/>
      </w:pPr>
      <w:r>
        <w:t xml:space="preserve">        '403':</w:t>
      </w:r>
    </w:p>
    <w:p w14:paraId="65E67839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559F1439" w14:textId="77777777" w:rsidR="00CC2A28" w:rsidRDefault="00CC2A28" w:rsidP="00CC2A28">
      <w:pPr>
        <w:pStyle w:val="PL"/>
      </w:pPr>
      <w:r>
        <w:t xml:space="preserve">        '404':</w:t>
      </w:r>
    </w:p>
    <w:p w14:paraId="52D7AFAA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377AE83F" w14:textId="77777777" w:rsidR="00CC2A28" w:rsidRDefault="00CC2A28" w:rsidP="00CC2A28">
      <w:pPr>
        <w:pStyle w:val="PL"/>
      </w:pPr>
      <w:r>
        <w:t xml:space="preserve">        '411':</w:t>
      </w:r>
    </w:p>
    <w:p w14:paraId="012C8A6A" w14:textId="77777777" w:rsidR="00CC2A28" w:rsidRDefault="00CC2A28" w:rsidP="00CC2A28">
      <w:pPr>
        <w:pStyle w:val="PL"/>
      </w:pPr>
      <w:r>
        <w:t xml:space="preserve">          $ref: 'TS29122_CommonData.yaml#/components/responses/411'</w:t>
      </w:r>
    </w:p>
    <w:p w14:paraId="24C6A999" w14:textId="77777777" w:rsidR="00CC2A28" w:rsidRDefault="00CC2A28" w:rsidP="00CC2A28">
      <w:pPr>
        <w:pStyle w:val="PL"/>
      </w:pPr>
      <w:r>
        <w:t xml:space="preserve">        '413':</w:t>
      </w:r>
    </w:p>
    <w:p w14:paraId="7465290C" w14:textId="77777777" w:rsidR="00CC2A28" w:rsidRDefault="00CC2A28" w:rsidP="00CC2A28">
      <w:pPr>
        <w:pStyle w:val="PL"/>
      </w:pPr>
      <w:r>
        <w:t xml:space="preserve">          $ref: 'TS29122_CommonData.yaml#/components/responses/413'</w:t>
      </w:r>
    </w:p>
    <w:p w14:paraId="67E4AE3A" w14:textId="77777777" w:rsidR="00CC2A28" w:rsidRDefault="00CC2A28" w:rsidP="00CC2A28">
      <w:pPr>
        <w:pStyle w:val="PL"/>
      </w:pPr>
      <w:r>
        <w:t xml:space="preserve">        '415':</w:t>
      </w:r>
    </w:p>
    <w:p w14:paraId="4AFCC8DA" w14:textId="77777777" w:rsidR="00CC2A28" w:rsidRDefault="00CC2A28" w:rsidP="00CC2A28">
      <w:pPr>
        <w:pStyle w:val="PL"/>
      </w:pPr>
      <w:r>
        <w:t xml:space="preserve">          $ref: 'TS29122_CommonData.yaml#/components/responses/415'</w:t>
      </w:r>
    </w:p>
    <w:p w14:paraId="5EB22E9B" w14:textId="77777777" w:rsidR="00CC2A28" w:rsidRDefault="00CC2A28" w:rsidP="00CC2A28">
      <w:pPr>
        <w:pStyle w:val="PL"/>
      </w:pPr>
      <w:r>
        <w:t xml:space="preserve">        '429':</w:t>
      </w:r>
    </w:p>
    <w:p w14:paraId="74B2E139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0D773DA6" w14:textId="77777777" w:rsidR="00CC2A28" w:rsidRDefault="00CC2A28" w:rsidP="00CC2A28">
      <w:pPr>
        <w:pStyle w:val="PL"/>
      </w:pPr>
      <w:r>
        <w:t xml:space="preserve">        '500':</w:t>
      </w:r>
    </w:p>
    <w:p w14:paraId="3284B92F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28C11C8A" w14:textId="77777777" w:rsidR="00CC2A28" w:rsidRDefault="00CC2A28" w:rsidP="00CC2A28">
      <w:pPr>
        <w:pStyle w:val="PL"/>
      </w:pPr>
      <w:r>
        <w:t xml:space="preserve">        '503':</w:t>
      </w:r>
    </w:p>
    <w:p w14:paraId="13709328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60CA21C6" w14:textId="77777777" w:rsidR="00CC2A28" w:rsidRDefault="00CC2A28" w:rsidP="00CC2A28">
      <w:pPr>
        <w:pStyle w:val="PL"/>
      </w:pPr>
      <w:r>
        <w:t xml:space="preserve">        default:</w:t>
      </w:r>
    </w:p>
    <w:p w14:paraId="457E8444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21A50EA7" w14:textId="77777777" w:rsidR="00CC2A28" w:rsidRDefault="00CC2A28" w:rsidP="00CC2A28">
      <w:pPr>
        <w:pStyle w:val="PL"/>
      </w:pPr>
    </w:p>
    <w:p w14:paraId="542FF05D" w14:textId="77777777" w:rsidR="00CC2A28" w:rsidRDefault="00CC2A28" w:rsidP="00CC2A28">
      <w:pPr>
        <w:pStyle w:val="PL"/>
      </w:pPr>
      <w:r>
        <w:t xml:space="preserve">  /trigger-configurations/{configurationId}:</w:t>
      </w:r>
    </w:p>
    <w:p w14:paraId="4E24F581" w14:textId="77777777" w:rsidR="00CC2A28" w:rsidRDefault="00CC2A28" w:rsidP="00CC2A28">
      <w:pPr>
        <w:pStyle w:val="PL"/>
      </w:pPr>
      <w:r>
        <w:t xml:space="preserve">    get:</w:t>
      </w:r>
    </w:p>
    <w:p w14:paraId="7AEB27E8" w14:textId="77777777" w:rsidR="00CC2A28" w:rsidRDefault="00CC2A28" w:rsidP="00CC2A28">
      <w:pPr>
        <w:pStyle w:val="PL"/>
      </w:pPr>
      <w:r>
        <w:t xml:space="preserve">      description: Retrieves an individual SEAL location reporting configuration information.</w:t>
      </w:r>
    </w:p>
    <w:p w14:paraId="2A66EB84" w14:textId="77777777" w:rsidR="00CC2A28" w:rsidRDefault="00CC2A28" w:rsidP="00CC2A28">
      <w:pPr>
        <w:pStyle w:val="PL"/>
      </w:pPr>
      <w:r>
        <w:lastRenderedPageBreak/>
        <w:t xml:space="preserve">      parameters:</w:t>
      </w:r>
    </w:p>
    <w:p w14:paraId="4965E0B9" w14:textId="77777777" w:rsidR="00CC2A28" w:rsidRDefault="00CC2A28" w:rsidP="00CC2A28">
      <w:pPr>
        <w:pStyle w:val="PL"/>
      </w:pPr>
      <w:r>
        <w:t xml:space="preserve">        - name: configurationId</w:t>
      </w:r>
    </w:p>
    <w:p w14:paraId="646AF4C4" w14:textId="77777777" w:rsidR="00CC2A28" w:rsidRDefault="00CC2A28" w:rsidP="00CC2A28">
      <w:pPr>
        <w:pStyle w:val="PL"/>
      </w:pPr>
      <w:r>
        <w:t xml:space="preserve">          in: path</w:t>
      </w:r>
    </w:p>
    <w:p w14:paraId="763D020E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1D84C0C9" w14:textId="77777777" w:rsidR="00CC2A28" w:rsidRDefault="00CC2A28" w:rsidP="00CC2A28">
      <w:pPr>
        <w:pStyle w:val="PL"/>
      </w:pPr>
      <w:r>
        <w:t xml:space="preserve">          required: true</w:t>
      </w:r>
    </w:p>
    <w:p w14:paraId="08E48F80" w14:textId="77777777" w:rsidR="00CC2A28" w:rsidRDefault="00CC2A28" w:rsidP="00CC2A28">
      <w:pPr>
        <w:pStyle w:val="PL"/>
      </w:pPr>
      <w:r>
        <w:t xml:space="preserve">          schema:</w:t>
      </w:r>
    </w:p>
    <w:p w14:paraId="4361E8FB" w14:textId="77777777" w:rsidR="00CC2A28" w:rsidRDefault="00CC2A28" w:rsidP="00CC2A28">
      <w:pPr>
        <w:pStyle w:val="PL"/>
      </w:pPr>
      <w:r>
        <w:t xml:space="preserve">            type: string</w:t>
      </w:r>
    </w:p>
    <w:p w14:paraId="1E33C9F7" w14:textId="77777777" w:rsidR="00CC2A28" w:rsidRDefault="00CC2A28" w:rsidP="00CC2A28">
      <w:pPr>
        <w:pStyle w:val="PL"/>
      </w:pPr>
      <w:r>
        <w:t xml:space="preserve">      responses:</w:t>
      </w:r>
    </w:p>
    <w:p w14:paraId="43D7C7F8" w14:textId="77777777" w:rsidR="00CC2A28" w:rsidRDefault="00CC2A28" w:rsidP="00CC2A28">
      <w:pPr>
        <w:pStyle w:val="PL"/>
      </w:pPr>
      <w:r>
        <w:t xml:space="preserve">        '200':</w:t>
      </w:r>
    </w:p>
    <w:p w14:paraId="481F5A9F" w14:textId="77777777" w:rsidR="00CC2A28" w:rsidRDefault="00CC2A28" w:rsidP="00CC2A28">
      <w:pPr>
        <w:pStyle w:val="PL"/>
      </w:pPr>
      <w:r>
        <w:t xml:space="preserve">          description: The location reporting configuration information.</w:t>
      </w:r>
    </w:p>
    <w:p w14:paraId="75E46451" w14:textId="77777777" w:rsidR="00CC2A28" w:rsidRDefault="00CC2A28" w:rsidP="00CC2A28">
      <w:pPr>
        <w:pStyle w:val="PL"/>
      </w:pPr>
      <w:r>
        <w:t xml:space="preserve">          content:</w:t>
      </w:r>
    </w:p>
    <w:p w14:paraId="55E98078" w14:textId="77777777" w:rsidR="00CC2A28" w:rsidRDefault="00CC2A28" w:rsidP="00CC2A28">
      <w:pPr>
        <w:pStyle w:val="PL"/>
      </w:pPr>
      <w:r>
        <w:t xml:space="preserve">            application/json:</w:t>
      </w:r>
    </w:p>
    <w:p w14:paraId="79F25DF9" w14:textId="77777777" w:rsidR="00CC2A28" w:rsidRDefault="00CC2A28" w:rsidP="00CC2A28">
      <w:pPr>
        <w:pStyle w:val="PL"/>
      </w:pPr>
      <w:r>
        <w:t xml:space="preserve">              schema:</w:t>
      </w:r>
    </w:p>
    <w:p w14:paraId="620C0640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0258BB91" w14:textId="77777777" w:rsidR="00CC2A28" w:rsidRDefault="00CC2A28" w:rsidP="00CC2A28">
      <w:pPr>
        <w:pStyle w:val="PL"/>
      </w:pPr>
      <w:r>
        <w:t xml:space="preserve">        '307':</w:t>
      </w:r>
    </w:p>
    <w:p w14:paraId="212055E3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08B9F62" w14:textId="77777777" w:rsidR="00CC2A28" w:rsidRDefault="00CC2A28" w:rsidP="00CC2A28">
      <w:pPr>
        <w:pStyle w:val="PL"/>
      </w:pPr>
      <w:r>
        <w:t xml:space="preserve">        '308':</w:t>
      </w:r>
    </w:p>
    <w:p w14:paraId="376E731B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23429A11" w14:textId="77777777" w:rsidR="00CC2A28" w:rsidRDefault="00CC2A28" w:rsidP="00CC2A28">
      <w:pPr>
        <w:pStyle w:val="PL"/>
      </w:pPr>
      <w:r>
        <w:t xml:space="preserve">        '400':</w:t>
      </w:r>
    </w:p>
    <w:p w14:paraId="4D1D4E0D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78481452" w14:textId="77777777" w:rsidR="00CC2A28" w:rsidRDefault="00CC2A28" w:rsidP="00CC2A28">
      <w:pPr>
        <w:pStyle w:val="PL"/>
      </w:pPr>
      <w:r>
        <w:t xml:space="preserve">        '401':</w:t>
      </w:r>
    </w:p>
    <w:p w14:paraId="0040988F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492968B6" w14:textId="77777777" w:rsidR="00CC2A28" w:rsidRDefault="00CC2A28" w:rsidP="00CC2A28">
      <w:pPr>
        <w:pStyle w:val="PL"/>
      </w:pPr>
      <w:r>
        <w:t xml:space="preserve">        '403':</w:t>
      </w:r>
    </w:p>
    <w:p w14:paraId="54A2E1E3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07C0AC8B" w14:textId="77777777" w:rsidR="00CC2A28" w:rsidRDefault="00CC2A28" w:rsidP="00CC2A28">
      <w:pPr>
        <w:pStyle w:val="PL"/>
      </w:pPr>
      <w:r>
        <w:t xml:space="preserve">        '404':</w:t>
      </w:r>
    </w:p>
    <w:p w14:paraId="05A7F344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172C35F9" w14:textId="77777777" w:rsidR="00CC2A28" w:rsidRDefault="00CC2A28" w:rsidP="00CC2A28">
      <w:pPr>
        <w:pStyle w:val="PL"/>
      </w:pPr>
      <w:r>
        <w:t xml:space="preserve">        '406':</w:t>
      </w:r>
    </w:p>
    <w:p w14:paraId="161F42C3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4850FA3F" w14:textId="77777777" w:rsidR="00CC2A28" w:rsidRDefault="00CC2A28" w:rsidP="00CC2A28">
      <w:pPr>
        <w:pStyle w:val="PL"/>
      </w:pPr>
      <w:r>
        <w:t xml:space="preserve">        '429':</w:t>
      </w:r>
    </w:p>
    <w:p w14:paraId="659D20B2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57FC3663" w14:textId="77777777" w:rsidR="00CC2A28" w:rsidRDefault="00CC2A28" w:rsidP="00CC2A28">
      <w:pPr>
        <w:pStyle w:val="PL"/>
      </w:pPr>
      <w:r>
        <w:t xml:space="preserve">        '500':</w:t>
      </w:r>
    </w:p>
    <w:p w14:paraId="01BF591F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24CAB5FB" w14:textId="77777777" w:rsidR="00CC2A28" w:rsidRDefault="00CC2A28" w:rsidP="00CC2A28">
      <w:pPr>
        <w:pStyle w:val="PL"/>
      </w:pPr>
      <w:r>
        <w:t xml:space="preserve">        '503':</w:t>
      </w:r>
    </w:p>
    <w:p w14:paraId="0FB42F1D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0E80163F" w14:textId="77777777" w:rsidR="00CC2A28" w:rsidRDefault="00CC2A28" w:rsidP="00CC2A28">
      <w:pPr>
        <w:pStyle w:val="PL"/>
      </w:pPr>
      <w:r>
        <w:t xml:space="preserve">        default:</w:t>
      </w:r>
    </w:p>
    <w:p w14:paraId="62E236E4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1B60B806" w14:textId="77777777" w:rsidR="00CC2A28" w:rsidRDefault="00CC2A28" w:rsidP="00CC2A28">
      <w:pPr>
        <w:pStyle w:val="PL"/>
      </w:pPr>
      <w:r>
        <w:t xml:space="preserve">    put:</w:t>
      </w:r>
    </w:p>
    <w:p w14:paraId="688086EF" w14:textId="77777777" w:rsidR="00CC2A28" w:rsidRDefault="00CC2A28" w:rsidP="00CC2A28">
      <w:pPr>
        <w:pStyle w:val="PL"/>
      </w:pPr>
      <w:r>
        <w:t xml:space="preserve">      description: Updates an individual SEAL location reporting configuration.</w:t>
      </w:r>
    </w:p>
    <w:p w14:paraId="25C566FA" w14:textId="77777777" w:rsidR="00CC2A28" w:rsidRDefault="00CC2A28" w:rsidP="00CC2A28">
      <w:pPr>
        <w:pStyle w:val="PL"/>
      </w:pPr>
      <w:r>
        <w:t xml:space="preserve">      parameters:</w:t>
      </w:r>
    </w:p>
    <w:p w14:paraId="210C4ABB" w14:textId="77777777" w:rsidR="00CC2A28" w:rsidRDefault="00CC2A28" w:rsidP="00CC2A28">
      <w:pPr>
        <w:pStyle w:val="PL"/>
      </w:pPr>
      <w:r>
        <w:t xml:space="preserve">        - name: configurationId</w:t>
      </w:r>
    </w:p>
    <w:p w14:paraId="6F9BAD77" w14:textId="77777777" w:rsidR="00CC2A28" w:rsidRDefault="00CC2A28" w:rsidP="00CC2A28">
      <w:pPr>
        <w:pStyle w:val="PL"/>
      </w:pPr>
      <w:r>
        <w:t xml:space="preserve">          in: path</w:t>
      </w:r>
    </w:p>
    <w:p w14:paraId="425A9DA6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295EC70B" w14:textId="77777777" w:rsidR="00CC2A28" w:rsidRDefault="00CC2A28" w:rsidP="00CC2A28">
      <w:pPr>
        <w:pStyle w:val="PL"/>
      </w:pPr>
      <w:r>
        <w:t xml:space="preserve">          required: true</w:t>
      </w:r>
    </w:p>
    <w:p w14:paraId="3406AD64" w14:textId="77777777" w:rsidR="00CC2A28" w:rsidRDefault="00CC2A28" w:rsidP="00CC2A28">
      <w:pPr>
        <w:pStyle w:val="PL"/>
      </w:pPr>
      <w:r>
        <w:t xml:space="preserve">          schema:</w:t>
      </w:r>
    </w:p>
    <w:p w14:paraId="7F36983C" w14:textId="77777777" w:rsidR="00CC2A28" w:rsidRDefault="00CC2A28" w:rsidP="00CC2A28">
      <w:pPr>
        <w:pStyle w:val="PL"/>
      </w:pPr>
      <w:r>
        <w:t xml:space="preserve">            type: string</w:t>
      </w:r>
    </w:p>
    <w:p w14:paraId="6C7B3DDD" w14:textId="77777777" w:rsidR="00CC2A28" w:rsidRDefault="00CC2A28" w:rsidP="00CC2A28">
      <w:pPr>
        <w:pStyle w:val="PL"/>
      </w:pPr>
      <w:r>
        <w:t xml:space="preserve">      requestBody:</w:t>
      </w:r>
    </w:p>
    <w:p w14:paraId="4F014218" w14:textId="77777777" w:rsidR="00CC2A28" w:rsidRDefault="00CC2A28" w:rsidP="00CC2A28">
      <w:pPr>
        <w:pStyle w:val="PL"/>
      </w:pPr>
      <w:r>
        <w:t xml:space="preserve">        description: Configuration information to be updated in location management server.</w:t>
      </w:r>
    </w:p>
    <w:p w14:paraId="7E516177" w14:textId="77777777" w:rsidR="00CC2A28" w:rsidRDefault="00CC2A28" w:rsidP="00CC2A28">
      <w:pPr>
        <w:pStyle w:val="PL"/>
      </w:pPr>
      <w:r>
        <w:t xml:space="preserve">        required: true</w:t>
      </w:r>
    </w:p>
    <w:p w14:paraId="13150EC4" w14:textId="77777777" w:rsidR="00CC2A28" w:rsidRDefault="00CC2A28" w:rsidP="00CC2A28">
      <w:pPr>
        <w:pStyle w:val="PL"/>
      </w:pPr>
      <w:r>
        <w:t xml:space="preserve">        content:</w:t>
      </w:r>
    </w:p>
    <w:p w14:paraId="29E4247C" w14:textId="77777777" w:rsidR="00CC2A28" w:rsidRDefault="00CC2A28" w:rsidP="00CC2A28">
      <w:pPr>
        <w:pStyle w:val="PL"/>
      </w:pPr>
      <w:r>
        <w:t xml:space="preserve">          application/json:</w:t>
      </w:r>
    </w:p>
    <w:p w14:paraId="30587420" w14:textId="77777777" w:rsidR="00CC2A28" w:rsidRDefault="00CC2A28" w:rsidP="00CC2A28">
      <w:pPr>
        <w:pStyle w:val="PL"/>
      </w:pPr>
      <w:r>
        <w:t xml:space="preserve">            schema:</w:t>
      </w:r>
    </w:p>
    <w:p w14:paraId="4C6BC99D" w14:textId="77777777" w:rsidR="00CC2A28" w:rsidRDefault="00CC2A28" w:rsidP="00CC2A28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5E226BA4" w14:textId="77777777" w:rsidR="00CC2A28" w:rsidRDefault="00CC2A28" w:rsidP="00CC2A28">
      <w:pPr>
        <w:pStyle w:val="PL"/>
      </w:pPr>
      <w:r>
        <w:t xml:space="preserve">      responses:</w:t>
      </w:r>
    </w:p>
    <w:p w14:paraId="69886A16" w14:textId="77777777" w:rsidR="00CC2A28" w:rsidRDefault="00CC2A28" w:rsidP="00CC2A28">
      <w:pPr>
        <w:pStyle w:val="PL"/>
      </w:pPr>
      <w:r>
        <w:t xml:space="preserve">        '200':</w:t>
      </w:r>
    </w:p>
    <w:p w14:paraId="315AC355" w14:textId="77777777" w:rsidR="00CC2A28" w:rsidRDefault="00CC2A28" w:rsidP="00CC2A28">
      <w:pPr>
        <w:pStyle w:val="PL"/>
      </w:pPr>
      <w:r>
        <w:t xml:space="preserve">          description: The configuration is updated successfully.</w:t>
      </w:r>
    </w:p>
    <w:p w14:paraId="02045898" w14:textId="77777777" w:rsidR="00CC2A28" w:rsidRDefault="00CC2A28" w:rsidP="00CC2A28">
      <w:pPr>
        <w:pStyle w:val="PL"/>
      </w:pPr>
      <w:r>
        <w:t xml:space="preserve">          content:</w:t>
      </w:r>
    </w:p>
    <w:p w14:paraId="7BC761FB" w14:textId="77777777" w:rsidR="00CC2A28" w:rsidRDefault="00CC2A28" w:rsidP="00CC2A28">
      <w:pPr>
        <w:pStyle w:val="PL"/>
      </w:pPr>
      <w:r>
        <w:t xml:space="preserve">            application/json:</w:t>
      </w:r>
    </w:p>
    <w:p w14:paraId="2B06E52E" w14:textId="77777777" w:rsidR="00CC2A28" w:rsidRDefault="00CC2A28" w:rsidP="00CC2A28">
      <w:pPr>
        <w:pStyle w:val="PL"/>
      </w:pPr>
      <w:r>
        <w:t xml:space="preserve">              schema:</w:t>
      </w:r>
    </w:p>
    <w:p w14:paraId="4292DE04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175C2429" w14:textId="77777777" w:rsidR="00CC2A28" w:rsidRDefault="00CC2A28" w:rsidP="00CC2A28">
      <w:pPr>
        <w:pStyle w:val="PL"/>
      </w:pPr>
      <w:r>
        <w:t xml:space="preserve">        '204':</w:t>
      </w:r>
    </w:p>
    <w:p w14:paraId="44E3F12A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No Content</w:t>
      </w:r>
    </w:p>
    <w:p w14:paraId="77A7C1E7" w14:textId="77777777" w:rsidR="00CC2A28" w:rsidRDefault="00CC2A28" w:rsidP="00CC2A28">
      <w:pPr>
        <w:pStyle w:val="PL"/>
      </w:pPr>
      <w:r>
        <w:t xml:space="preserve">        '307':</w:t>
      </w:r>
    </w:p>
    <w:p w14:paraId="79C6BF77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58AC1E82" w14:textId="77777777" w:rsidR="00CC2A28" w:rsidRDefault="00CC2A28" w:rsidP="00CC2A28">
      <w:pPr>
        <w:pStyle w:val="PL"/>
      </w:pPr>
      <w:r>
        <w:t xml:space="preserve">        '308':</w:t>
      </w:r>
    </w:p>
    <w:p w14:paraId="5E1B38D1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555F90BA" w14:textId="77777777" w:rsidR="00CC2A28" w:rsidRDefault="00CC2A28" w:rsidP="00CC2A28">
      <w:pPr>
        <w:pStyle w:val="PL"/>
      </w:pPr>
      <w:r>
        <w:t xml:space="preserve">        '400':</w:t>
      </w:r>
    </w:p>
    <w:p w14:paraId="4E401180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0AEC44DA" w14:textId="77777777" w:rsidR="00CC2A28" w:rsidRDefault="00CC2A28" w:rsidP="00CC2A28">
      <w:pPr>
        <w:pStyle w:val="PL"/>
      </w:pPr>
      <w:r>
        <w:t xml:space="preserve">        '401':</w:t>
      </w:r>
    </w:p>
    <w:p w14:paraId="251A2182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7684488C" w14:textId="77777777" w:rsidR="00CC2A28" w:rsidRDefault="00CC2A28" w:rsidP="00CC2A28">
      <w:pPr>
        <w:pStyle w:val="PL"/>
      </w:pPr>
      <w:r>
        <w:t xml:space="preserve">        '403':</w:t>
      </w:r>
    </w:p>
    <w:p w14:paraId="4BE01846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6F10012E" w14:textId="77777777" w:rsidR="00CC2A28" w:rsidRDefault="00CC2A28" w:rsidP="00CC2A28">
      <w:pPr>
        <w:pStyle w:val="PL"/>
      </w:pPr>
      <w:r>
        <w:t xml:space="preserve">        '404':</w:t>
      </w:r>
    </w:p>
    <w:p w14:paraId="540A340D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267BB7C2" w14:textId="77777777" w:rsidR="00CC2A28" w:rsidRDefault="00CC2A28" w:rsidP="00CC2A28">
      <w:pPr>
        <w:pStyle w:val="PL"/>
      </w:pPr>
      <w:r>
        <w:t xml:space="preserve">        '411':</w:t>
      </w:r>
    </w:p>
    <w:p w14:paraId="73454991" w14:textId="77777777" w:rsidR="00CC2A28" w:rsidRDefault="00CC2A28" w:rsidP="00CC2A28">
      <w:pPr>
        <w:pStyle w:val="PL"/>
      </w:pPr>
      <w:r>
        <w:t xml:space="preserve">          $ref: 'TS29122_CommonData.yaml#/components/responses/411'</w:t>
      </w:r>
    </w:p>
    <w:p w14:paraId="44243371" w14:textId="77777777" w:rsidR="00CC2A28" w:rsidRDefault="00CC2A28" w:rsidP="00CC2A28">
      <w:pPr>
        <w:pStyle w:val="PL"/>
      </w:pPr>
      <w:r>
        <w:t xml:space="preserve">        '413':</w:t>
      </w:r>
    </w:p>
    <w:p w14:paraId="3BD641F4" w14:textId="77777777" w:rsidR="00CC2A28" w:rsidRDefault="00CC2A28" w:rsidP="00CC2A28">
      <w:pPr>
        <w:pStyle w:val="PL"/>
      </w:pPr>
      <w:r>
        <w:t xml:space="preserve">          $ref: 'TS29122_CommonData.yaml#/components/responses/413'</w:t>
      </w:r>
    </w:p>
    <w:p w14:paraId="25AD078E" w14:textId="77777777" w:rsidR="00CC2A28" w:rsidRDefault="00CC2A28" w:rsidP="00CC2A28">
      <w:pPr>
        <w:pStyle w:val="PL"/>
      </w:pPr>
      <w:r>
        <w:t xml:space="preserve">        '415':</w:t>
      </w:r>
    </w:p>
    <w:p w14:paraId="7A07AB39" w14:textId="77777777" w:rsidR="00CC2A28" w:rsidRDefault="00CC2A28" w:rsidP="00CC2A28">
      <w:pPr>
        <w:pStyle w:val="PL"/>
      </w:pPr>
      <w:r>
        <w:lastRenderedPageBreak/>
        <w:t xml:space="preserve">          $ref: 'TS29122_CommonData.yaml#/components/responses/415'</w:t>
      </w:r>
    </w:p>
    <w:p w14:paraId="1340A557" w14:textId="77777777" w:rsidR="00CC2A28" w:rsidRDefault="00CC2A28" w:rsidP="00CC2A28">
      <w:pPr>
        <w:pStyle w:val="PL"/>
      </w:pPr>
      <w:r>
        <w:t xml:space="preserve">        '429':</w:t>
      </w:r>
    </w:p>
    <w:p w14:paraId="3213C95B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3C207E3A" w14:textId="77777777" w:rsidR="00CC2A28" w:rsidRDefault="00CC2A28" w:rsidP="00CC2A28">
      <w:pPr>
        <w:pStyle w:val="PL"/>
      </w:pPr>
      <w:r>
        <w:t xml:space="preserve">        '500':</w:t>
      </w:r>
    </w:p>
    <w:p w14:paraId="45974C90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586113D1" w14:textId="77777777" w:rsidR="00CC2A28" w:rsidRDefault="00CC2A28" w:rsidP="00CC2A28">
      <w:pPr>
        <w:pStyle w:val="PL"/>
      </w:pPr>
      <w:r>
        <w:t xml:space="preserve">        '503':</w:t>
      </w:r>
    </w:p>
    <w:p w14:paraId="1F421B29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4618AC64" w14:textId="77777777" w:rsidR="00CC2A28" w:rsidRDefault="00CC2A28" w:rsidP="00CC2A28">
      <w:pPr>
        <w:pStyle w:val="PL"/>
      </w:pPr>
      <w:r>
        <w:t xml:space="preserve">        default:</w:t>
      </w:r>
    </w:p>
    <w:p w14:paraId="3B9A5085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2A0FD024" w14:textId="77777777" w:rsidR="00CC2A28" w:rsidRDefault="00CC2A28" w:rsidP="00CC2A28">
      <w:pPr>
        <w:pStyle w:val="PL"/>
      </w:pPr>
      <w:r>
        <w:t xml:space="preserve">    delete:</w:t>
      </w:r>
    </w:p>
    <w:p w14:paraId="3BB0B60B" w14:textId="77777777" w:rsidR="00CC2A28" w:rsidRDefault="00CC2A28" w:rsidP="00CC2A28">
      <w:pPr>
        <w:pStyle w:val="PL"/>
      </w:pPr>
      <w:r>
        <w:t xml:space="preserve">      description: Deletes an individual SEAL location reporting configuration.</w:t>
      </w:r>
    </w:p>
    <w:p w14:paraId="054489FC" w14:textId="77777777" w:rsidR="00CC2A28" w:rsidRDefault="00CC2A28" w:rsidP="00CC2A28">
      <w:pPr>
        <w:pStyle w:val="PL"/>
      </w:pPr>
      <w:r>
        <w:t xml:space="preserve">      parameters:</w:t>
      </w:r>
    </w:p>
    <w:p w14:paraId="316E2EB0" w14:textId="77777777" w:rsidR="00CC2A28" w:rsidRDefault="00CC2A28" w:rsidP="00CC2A28">
      <w:pPr>
        <w:pStyle w:val="PL"/>
      </w:pPr>
      <w:r>
        <w:t xml:space="preserve">        - name: configurationId</w:t>
      </w:r>
    </w:p>
    <w:p w14:paraId="6B01DADF" w14:textId="77777777" w:rsidR="00CC2A28" w:rsidRDefault="00CC2A28" w:rsidP="00CC2A28">
      <w:pPr>
        <w:pStyle w:val="PL"/>
      </w:pPr>
      <w:r>
        <w:t xml:space="preserve">          in: path</w:t>
      </w:r>
    </w:p>
    <w:p w14:paraId="41367B0C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621B53B3" w14:textId="77777777" w:rsidR="00CC2A28" w:rsidRDefault="00CC2A28" w:rsidP="00CC2A28">
      <w:pPr>
        <w:pStyle w:val="PL"/>
      </w:pPr>
      <w:r>
        <w:t xml:space="preserve">          required: true</w:t>
      </w:r>
    </w:p>
    <w:p w14:paraId="4D66D9C9" w14:textId="77777777" w:rsidR="00CC2A28" w:rsidRDefault="00CC2A28" w:rsidP="00CC2A28">
      <w:pPr>
        <w:pStyle w:val="PL"/>
      </w:pPr>
      <w:r>
        <w:t xml:space="preserve">          schema:</w:t>
      </w:r>
    </w:p>
    <w:p w14:paraId="7DBDD31A" w14:textId="77777777" w:rsidR="00CC2A28" w:rsidRDefault="00CC2A28" w:rsidP="00CC2A28">
      <w:pPr>
        <w:pStyle w:val="PL"/>
      </w:pPr>
      <w:r>
        <w:t xml:space="preserve">            type: string</w:t>
      </w:r>
    </w:p>
    <w:p w14:paraId="7658798A" w14:textId="77777777" w:rsidR="00CC2A28" w:rsidRDefault="00CC2A28" w:rsidP="00CC2A28">
      <w:pPr>
        <w:pStyle w:val="PL"/>
      </w:pPr>
      <w:r>
        <w:t xml:space="preserve">      responses:</w:t>
      </w:r>
    </w:p>
    <w:p w14:paraId="3B3B8EF5" w14:textId="77777777" w:rsidR="00CC2A28" w:rsidRDefault="00CC2A28" w:rsidP="00CC2A28">
      <w:pPr>
        <w:pStyle w:val="PL"/>
      </w:pPr>
      <w:r>
        <w:t xml:space="preserve">        '204':</w:t>
      </w:r>
    </w:p>
    <w:p w14:paraId="76E80F2A" w14:textId="77777777" w:rsidR="00CC2A28" w:rsidRDefault="00CC2A28" w:rsidP="00CC2A28">
      <w:pPr>
        <w:pStyle w:val="PL"/>
      </w:pPr>
      <w:r>
        <w:t xml:space="preserve">          description: The individual configuration matching configurationId is deleted.</w:t>
      </w:r>
    </w:p>
    <w:p w14:paraId="3F9AA702" w14:textId="77777777" w:rsidR="00CC2A28" w:rsidRDefault="00CC2A28" w:rsidP="00CC2A28">
      <w:pPr>
        <w:pStyle w:val="PL"/>
      </w:pPr>
      <w:r>
        <w:t xml:space="preserve">        '307':</w:t>
      </w:r>
    </w:p>
    <w:p w14:paraId="2B05CF2B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8E97D7D" w14:textId="77777777" w:rsidR="00CC2A28" w:rsidRDefault="00CC2A28" w:rsidP="00CC2A28">
      <w:pPr>
        <w:pStyle w:val="PL"/>
      </w:pPr>
      <w:r>
        <w:t xml:space="preserve">        '308':</w:t>
      </w:r>
    </w:p>
    <w:p w14:paraId="507FE838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55FC94F1" w14:textId="77777777" w:rsidR="00CC2A28" w:rsidRDefault="00CC2A28" w:rsidP="00CC2A28">
      <w:pPr>
        <w:pStyle w:val="PL"/>
      </w:pPr>
      <w:r>
        <w:t xml:space="preserve">        '400':</w:t>
      </w:r>
    </w:p>
    <w:p w14:paraId="55EAD145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2C6B173D" w14:textId="77777777" w:rsidR="00CC2A28" w:rsidRDefault="00CC2A28" w:rsidP="00CC2A28">
      <w:pPr>
        <w:pStyle w:val="PL"/>
      </w:pPr>
      <w:r>
        <w:t xml:space="preserve">        '401':</w:t>
      </w:r>
    </w:p>
    <w:p w14:paraId="23674A77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4CA07FC3" w14:textId="77777777" w:rsidR="00CC2A28" w:rsidRDefault="00CC2A28" w:rsidP="00CC2A28">
      <w:pPr>
        <w:pStyle w:val="PL"/>
      </w:pPr>
      <w:r>
        <w:t xml:space="preserve">        '403':</w:t>
      </w:r>
    </w:p>
    <w:p w14:paraId="44522F16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1FE53144" w14:textId="77777777" w:rsidR="00CC2A28" w:rsidRDefault="00CC2A28" w:rsidP="00CC2A28">
      <w:pPr>
        <w:pStyle w:val="PL"/>
      </w:pPr>
      <w:r>
        <w:t xml:space="preserve">        '404':</w:t>
      </w:r>
    </w:p>
    <w:p w14:paraId="369FC21D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29E6A628" w14:textId="77777777" w:rsidR="00CC2A28" w:rsidRDefault="00CC2A28" w:rsidP="00CC2A28">
      <w:pPr>
        <w:pStyle w:val="PL"/>
      </w:pPr>
      <w:r>
        <w:t xml:space="preserve">        '429':</w:t>
      </w:r>
    </w:p>
    <w:p w14:paraId="10811B49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44006F53" w14:textId="77777777" w:rsidR="00CC2A28" w:rsidRDefault="00CC2A28" w:rsidP="00CC2A28">
      <w:pPr>
        <w:pStyle w:val="PL"/>
      </w:pPr>
      <w:r>
        <w:t xml:space="preserve">        '500':</w:t>
      </w:r>
    </w:p>
    <w:p w14:paraId="5FBB98A5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3ADBD572" w14:textId="77777777" w:rsidR="00CC2A28" w:rsidRDefault="00CC2A28" w:rsidP="00CC2A28">
      <w:pPr>
        <w:pStyle w:val="PL"/>
      </w:pPr>
      <w:r>
        <w:t xml:space="preserve">        '503':</w:t>
      </w:r>
    </w:p>
    <w:p w14:paraId="1E9858A6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558D90CD" w14:textId="77777777" w:rsidR="00CC2A28" w:rsidRDefault="00CC2A28" w:rsidP="00CC2A28">
      <w:pPr>
        <w:pStyle w:val="PL"/>
      </w:pPr>
      <w:r>
        <w:t xml:space="preserve">        default:</w:t>
      </w:r>
    </w:p>
    <w:p w14:paraId="32F8E0AA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10CFAB95" w14:textId="77777777" w:rsidR="00CC2A28" w:rsidRDefault="00CC2A28" w:rsidP="00CC2A28">
      <w:pPr>
        <w:pStyle w:val="PL"/>
      </w:pPr>
    </w:p>
    <w:p w14:paraId="09F63418" w14:textId="77777777" w:rsidR="00CC2A28" w:rsidRDefault="00CC2A28" w:rsidP="00CC2A28">
      <w:pPr>
        <w:pStyle w:val="PL"/>
      </w:pPr>
      <w:r>
        <w:t>components:</w:t>
      </w:r>
    </w:p>
    <w:p w14:paraId="453942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0C0BFE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D8E7920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DC99EAA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AD891A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158D92F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890C34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34A06784" w14:textId="77777777" w:rsidR="00CC2A28" w:rsidRDefault="00CC2A28" w:rsidP="00CC2A28">
      <w:pPr>
        <w:pStyle w:val="PL"/>
      </w:pPr>
    </w:p>
    <w:p w14:paraId="08AFFBF0" w14:textId="77777777" w:rsidR="00CC2A28" w:rsidRDefault="00CC2A28" w:rsidP="00CC2A28">
      <w:pPr>
        <w:pStyle w:val="PL"/>
      </w:pPr>
      <w:r>
        <w:t xml:space="preserve">  schemas:</w:t>
      </w:r>
    </w:p>
    <w:p w14:paraId="6260D684" w14:textId="77777777" w:rsidR="00CC2A28" w:rsidRDefault="00CC2A28" w:rsidP="00CC2A28">
      <w:pPr>
        <w:pStyle w:val="PL"/>
      </w:pPr>
      <w:r>
        <w:t xml:space="preserve">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:</w:t>
      </w:r>
    </w:p>
    <w:p w14:paraId="381265DD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Location reporting configuration information.</w:t>
      </w:r>
    </w:p>
    <w:p w14:paraId="34DA95F2" w14:textId="77777777" w:rsidR="00CC2A28" w:rsidRDefault="00CC2A28" w:rsidP="00CC2A28">
      <w:pPr>
        <w:pStyle w:val="PL"/>
      </w:pPr>
      <w:r>
        <w:t xml:space="preserve">      type: object</w:t>
      </w:r>
    </w:p>
    <w:p w14:paraId="40B72368" w14:textId="77777777" w:rsidR="00CC2A28" w:rsidRDefault="00CC2A28" w:rsidP="00CC2A28">
      <w:pPr>
        <w:pStyle w:val="PL"/>
      </w:pPr>
      <w:r>
        <w:t xml:space="preserve">      properties:</w:t>
      </w:r>
    </w:p>
    <w:p w14:paraId="4CD612FD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  <w:r>
        <w:t>:</w:t>
      </w:r>
    </w:p>
    <w:p w14:paraId="4BA35551" w14:textId="77777777" w:rsidR="00CC2A28" w:rsidRDefault="00CC2A28" w:rsidP="00CC2A28">
      <w:pPr>
        <w:pStyle w:val="PL"/>
      </w:pPr>
      <w:r>
        <w:t xml:space="preserve">          type: string</w:t>
      </w:r>
    </w:p>
    <w:p w14:paraId="540CE35C" w14:textId="77777777" w:rsidR="00CC2A28" w:rsidRDefault="00CC2A28" w:rsidP="00CC2A28">
      <w:pPr>
        <w:pStyle w:val="PL"/>
      </w:pPr>
      <w:r>
        <w:t xml:space="preserve">        valTgtUe:</w:t>
      </w:r>
    </w:p>
    <w:p w14:paraId="0D7B1F96" w14:textId="77777777" w:rsidR="00CC2A28" w:rsidRDefault="00CC2A28" w:rsidP="00CC2A28">
      <w:pPr>
        <w:pStyle w:val="PL"/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477764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</w:t>
      </w:r>
    </w:p>
    <w:p w14:paraId="4A6400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797C554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31E16F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3083078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2DC513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7C89CB38" w14:textId="77777777" w:rsidR="00CC2A28" w:rsidRDefault="00CC2A28" w:rsidP="00CC2A28">
      <w:pPr>
        <w:pStyle w:val="PL"/>
      </w:pPr>
      <w:r>
        <w:t xml:space="preserve">        accuracy:</w:t>
      </w:r>
    </w:p>
    <w:p w14:paraId="4D462C9D" w14:textId="77777777" w:rsidR="00CC2A28" w:rsidRDefault="00CC2A28" w:rsidP="00CC2A28">
      <w:pPr>
        <w:pStyle w:val="PL"/>
      </w:pPr>
      <w:r>
        <w:t xml:space="preserve">          $ref: '</w:t>
      </w:r>
      <w:r>
        <w:rPr>
          <w:lang w:val="en-US" w:eastAsia="es-ES"/>
        </w:rPr>
        <w:t>TS29122_MonitoringEvent.yaml</w:t>
      </w:r>
      <w:r>
        <w:t>#/components/schemas/Accuracy'</w:t>
      </w:r>
    </w:p>
    <w:p w14:paraId="182A53E3" w14:textId="77777777" w:rsidR="00CC2A28" w:rsidRDefault="00CC2A28" w:rsidP="00CC2A28">
      <w:pPr>
        <w:pStyle w:val="PL"/>
      </w:pPr>
      <w:r>
        <w:t xml:space="preserve">        suppFeat:</w:t>
      </w:r>
    </w:p>
    <w:p w14:paraId="2AE0DE91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0FC735DF" w14:textId="77777777" w:rsidR="00CC2A28" w:rsidRDefault="00CC2A28" w:rsidP="00CC2A28">
      <w:pPr>
        <w:pStyle w:val="PL"/>
      </w:pPr>
      <w:r>
        <w:t xml:space="preserve">      required:</w:t>
      </w:r>
    </w:p>
    <w:p w14:paraId="686A73A4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</w:p>
    <w:p w14:paraId="56E34D4B" w14:textId="77777777" w:rsidR="00CC2A28" w:rsidRDefault="00CC2A28" w:rsidP="00CC2A28">
      <w:pPr>
        <w:pStyle w:val="PL"/>
        <w:rPr>
          <w:lang w:eastAsia="zh-CN"/>
        </w:rPr>
      </w:pPr>
      <w:r>
        <w:rPr>
          <w:lang w:eastAsia="zh-CN"/>
        </w:rPr>
        <w:t xml:space="preserve">        - valTgtUe</w:t>
      </w:r>
    </w:p>
    <w:p w14:paraId="33A9B1B8" w14:textId="77777777" w:rsidR="00872DF6" w:rsidRDefault="00872DF6">
      <w:pPr>
        <w:rPr>
          <w:noProof/>
        </w:rPr>
      </w:pPr>
    </w:p>
    <w:p w14:paraId="0AF7F63B" w14:textId="3E65CC39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872DF6"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EC9DA57" w14:textId="77777777" w:rsidR="00CC2A28" w:rsidRDefault="00CC2A28" w:rsidP="00CC2A28">
      <w:pPr>
        <w:pStyle w:val="Heading2"/>
      </w:pPr>
      <w:bookmarkStart w:id="22" w:name="_Toc34154184"/>
      <w:bookmarkStart w:id="23" w:name="_Toc36041128"/>
      <w:bookmarkStart w:id="24" w:name="_Toc36041441"/>
      <w:bookmarkStart w:id="25" w:name="_Toc43196721"/>
      <w:bookmarkStart w:id="26" w:name="_Toc43481492"/>
      <w:bookmarkStart w:id="27" w:name="_Toc45134769"/>
      <w:bookmarkStart w:id="28" w:name="_Toc51189301"/>
      <w:bookmarkStart w:id="29" w:name="_Toc51763977"/>
      <w:bookmarkStart w:id="30" w:name="_Toc57206209"/>
      <w:bookmarkStart w:id="31" w:name="_Toc59019550"/>
      <w:bookmarkStart w:id="32" w:name="_Toc68170223"/>
      <w:bookmarkStart w:id="33" w:name="_Toc83234265"/>
      <w:bookmarkStart w:id="34" w:name="_Toc90661688"/>
      <w:r>
        <w:lastRenderedPageBreak/>
        <w:t>A.3</w:t>
      </w:r>
      <w:r>
        <w:tab/>
        <w:t>SS_GroupManagement API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0CA1A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5457C0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457032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14:paraId="7C5223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7624D7A5" w14:textId="2DFD2D5C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  <w:ins w:id="35" w:author="Samsung" w:date="2022-02-28T22:47:00Z">
        <w:r w:rsidR="002174E8">
          <w:rPr>
            <w:rFonts w:eastAsia="DengXian"/>
          </w:rPr>
          <w:t xml:space="preserve">  </w:t>
        </w:r>
      </w:ins>
    </w:p>
    <w:p w14:paraId="7E71BBD1" w14:textId="641767F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36" w:author="Samsung" w:date="2022-02-28T22:47:00Z">
        <w:r w:rsidR="002174E8">
          <w:rPr>
            <w:rFonts w:eastAsia="DengXian"/>
          </w:rPr>
          <w:t>2</w:t>
        </w:r>
      </w:ins>
      <w:del w:id="37" w:author="Samsung" w:date="2022-02-28T22:47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, 3GPP Organizational Partners (ARIB, ATIS, CCSA, ETSI, TSDSI, TTA, TTC).</w:t>
      </w:r>
      <w:ins w:id="38" w:author="Samsung" w:date="2022-02-28T22:47:00Z">
        <w:r w:rsidR="002174E8">
          <w:rPr>
            <w:rFonts w:eastAsia="DengXian"/>
          </w:rPr>
          <w:t xml:space="preserve">  </w:t>
        </w:r>
      </w:ins>
    </w:p>
    <w:p w14:paraId="6C3F29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E3748D3" w14:textId="79ADC693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</w:t>
      </w:r>
      <w:ins w:id="39" w:author="Samsung" w:date="2022-02-28T22:47:00Z">
        <w:r w:rsidR="002174E8">
          <w:rPr>
            <w:rFonts w:eastAsia="DengXian"/>
          </w:rPr>
          <w:t>5</w:t>
        </w:r>
      </w:ins>
      <w:del w:id="40" w:author="Samsung" w:date="2022-02-28T22:47:00Z">
        <w:r w:rsidDel="002174E8">
          <w:rPr>
            <w:rFonts w:eastAsia="DengXian"/>
          </w:rPr>
          <w:delText>4</w:delText>
        </w:r>
      </w:del>
      <w:r>
        <w:rPr>
          <w:rFonts w:eastAsia="DengXian"/>
        </w:rPr>
        <w:t>"</w:t>
      </w:r>
    </w:p>
    <w:p w14:paraId="39F1B2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085E7427" w14:textId="721FA973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41" w:author="Samsung" w:date="2022-02-28T22:47:00Z">
        <w:r w:rsidR="002174E8">
          <w:rPr>
            <w:rFonts w:eastAsia="DengXian"/>
          </w:rPr>
          <w:t>4</w:t>
        </w:r>
      </w:ins>
      <w:del w:id="42" w:author="Samsung" w:date="2022-02-28T22:47:00Z">
        <w:r w:rsidDel="002174E8">
          <w:rPr>
            <w:rFonts w:eastAsia="DengXian"/>
          </w:rPr>
          <w:delText>3</w:delText>
        </w:r>
      </w:del>
      <w:r>
        <w:rPr>
          <w:rFonts w:eastAsia="DengXian"/>
        </w:rPr>
        <w:t xml:space="preserve">.0 Service Enabler Architecture Layer for Verticals (SEAL); </w:t>
      </w:r>
      <w:ins w:id="43" w:author="Samsung" w:date="2022-03-01T13:54:00Z">
        <w:r w:rsidR="00145AE9">
          <w:rPr>
            <w:rFonts w:eastAsia="DengXian"/>
          </w:rPr>
          <w:t xml:space="preserve"> </w:t>
        </w:r>
      </w:ins>
      <w:r>
        <w:rPr>
          <w:rFonts w:eastAsia="DengXian"/>
        </w:rPr>
        <w:t>Application Programming Interface (API) specification; Stage 3.</w:t>
      </w:r>
    </w:p>
    <w:p w14:paraId="2A9AAF58" w14:textId="399A00A4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44" w:author="Samsung" w:date="2022-02-28T22:47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0B459F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8F69ED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8395102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49E5B9E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0D1AB1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'{apiRoot}/ss-gm/v1'</w:t>
      </w:r>
    </w:p>
    <w:p w14:paraId="540D1E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165C372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6ABC2C3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4FF8B5B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135FD3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5E3DA0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14:paraId="7D33300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2FC653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14:paraId="668544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18EB5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7ADA9E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2FF049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04554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6EC6552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49BDF05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6BB24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46DB7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</w:t>
      </w:r>
    </w:p>
    <w:p w14:paraId="2015712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1A3AF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2F8902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63786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0B3E20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697C77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6704BB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3B8756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200FD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0B1816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622FE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77F712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F24B1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DBDF8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BF4F5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F6B524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340C0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61433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015DB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18392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F9402A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C35E7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2B0A935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FC351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13229C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1DC49C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B0723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BE98E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A0EF2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A78BC5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4DEFC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4981D88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55BD8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7F8BC33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documents satisfying filter criteria</w:t>
      </w:r>
    </w:p>
    <w:p w14:paraId="2FCBFB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3F8023D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val-group-id</w:t>
      </w:r>
    </w:p>
    <w:p w14:paraId="31EB50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2B7D6D6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group.</w:t>
      </w:r>
    </w:p>
    <w:p w14:paraId="05DB46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82FC27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B44C8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48C4B6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in: query</w:t>
      </w:r>
    </w:p>
    <w:p w14:paraId="3D960F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service.</w:t>
      </w:r>
    </w:p>
    <w:p w14:paraId="40E6B7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E2239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200E3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7138A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73B8C2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List of VAL group documents matching the query parameters in the request</w:t>
      </w:r>
      <w:r>
        <w:rPr>
          <w:rFonts w:eastAsia="DengXian"/>
        </w:rPr>
        <w:t>.</w:t>
      </w:r>
    </w:p>
    <w:p w14:paraId="120609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C9F0D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CDDD0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4A56E8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array</w:t>
      </w:r>
    </w:p>
    <w:p w14:paraId="098D83F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items:</w:t>
      </w:r>
    </w:p>
    <w:p w14:paraId="150B5A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'#/components/schemas/VALGroupDocument'</w:t>
      </w:r>
    </w:p>
    <w:p w14:paraId="6FA8BC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minItems: 0</w:t>
      </w:r>
    </w:p>
    <w:p w14:paraId="3766989D" w14:textId="77777777" w:rsidR="00CC2A28" w:rsidRDefault="00CC2A28" w:rsidP="00CC2A28">
      <w:pPr>
        <w:pStyle w:val="PL"/>
      </w:pPr>
      <w:r>
        <w:t xml:space="preserve">        '307':</w:t>
      </w:r>
    </w:p>
    <w:p w14:paraId="75F9981F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34DDC58" w14:textId="77777777" w:rsidR="00CC2A28" w:rsidRDefault="00CC2A28" w:rsidP="00CC2A28">
      <w:pPr>
        <w:pStyle w:val="PL"/>
      </w:pPr>
      <w:r>
        <w:t xml:space="preserve">        '308':</w:t>
      </w:r>
    </w:p>
    <w:p w14:paraId="5D0AD1D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032115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753EAE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966D79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96A88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6F0BD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C93320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5F367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5E2DA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ADF7A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A639A0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A184E3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17D67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3020D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0CA4F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C5D10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94650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981AD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4ED695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92846DD" w14:textId="77777777" w:rsidR="00CC2A28" w:rsidRDefault="00CC2A28" w:rsidP="00CC2A28">
      <w:pPr>
        <w:pStyle w:val="PL"/>
        <w:rPr>
          <w:rFonts w:eastAsia="DengXian"/>
        </w:rPr>
      </w:pPr>
    </w:p>
    <w:p w14:paraId="39334FD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14:paraId="008BF1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13C482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criteria.</w:t>
      </w:r>
    </w:p>
    <w:p w14:paraId="74CE2E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4C7BDB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1DC69D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679901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73E11B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DF9AF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EDB83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64064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14:paraId="3F4AC2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20CE8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14:paraId="344713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5C33F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4E617E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14:paraId="0D2E120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B75F4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14:paraId="371E87F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95281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5D37ECE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588F42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320C1F0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whole VAL group document resource if both group-members and group-configuration flags are omitted/set to false in the request.</w:t>
      </w:r>
    </w:p>
    <w:p w14:paraId="160FA16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0B057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80A09A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4217F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442222B5" w14:textId="77777777" w:rsidR="00CC2A28" w:rsidRDefault="00CC2A28" w:rsidP="00CC2A28">
      <w:pPr>
        <w:pStyle w:val="PL"/>
      </w:pPr>
      <w:r>
        <w:t xml:space="preserve">        '307':</w:t>
      </w:r>
    </w:p>
    <w:p w14:paraId="6C9A56E3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8043A32" w14:textId="77777777" w:rsidR="00CC2A28" w:rsidRDefault="00CC2A28" w:rsidP="00CC2A28">
      <w:pPr>
        <w:pStyle w:val="PL"/>
      </w:pPr>
      <w:r>
        <w:t xml:space="preserve">        '308':</w:t>
      </w:r>
    </w:p>
    <w:p w14:paraId="55399A8E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1DEB264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1296D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0D6182E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70E7B7D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48406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'403':</w:t>
      </w:r>
    </w:p>
    <w:p w14:paraId="5800D96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3A184A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66C0A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9E979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CDCA8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8289A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8A8B5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B3CAF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23268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2E791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8C828C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1D1A16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228D1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2F8AA28" w14:textId="77777777" w:rsidR="00CC2A28" w:rsidRDefault="00CC2A28" w:rsidP="00CC2A28">
      <w:pPr>
        <w:pStyle w:val="PL"/>
        <w:rPr>
          <w:rFonts w:eastAsia="DengXian"/>
        </w:rPr>
      </w:pPr>
    </w:p>
    <w:p w14:paraId="58A497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3D6424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14:paraId="45D73E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D7520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4176CC1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580033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1B0746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11BB18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E7603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06770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B44E0E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14:paraId="6C7541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94E19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4308B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0566C75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2F924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3AF268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09DF2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467663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successfully.</w:t>
      </w:r>
    </w:p>
    <w:p w14:paraId="46D7D9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1B0645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705D8F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661252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17DBA7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60AC51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No Content</w:t>
      </w:r>
    </w:p>
    <w:p w14:paraId="4DB19477" w14:textId="77777777" w:rsidR="00CC2A28" w:rsidRDefault="00CC2A28" w:rsidP="00CC2A28">
      <w:pPr>
        <w:pStyle w:val="PL"/>
      </w:pPr>
      <w:r>
        <w:t xml:space="preserve">        '307':</w:t>
      </w:r>
    </w:p>
    <w:p w14:paraId="30997086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97E8F9D" w14:textId="77777777" w:rsidR="00CC2A28" w:rsidRDefault="00CC2A28" w:rsidP="00CC2A28">
      <w:pPr>
        <w:pStyle w:val="PL"/>
      </w:pPr>
      <w:r>
        <w:t xml:space="preserve">        '308':</w:t>
      </w:r>
    </w:p>
    <w:p w14:paraId="57581FB9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6AC5E4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4CAE3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693D1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FE93F9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23A9E6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DDB1D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A13E3A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81203F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62FFE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A376C4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5B40B3E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5C42B1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059712F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0FC017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7526E0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054DF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319ED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4BAF1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2C7B77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2D730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45FC1D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89BDB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E427B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2789B2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14:paraId="689764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2F810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519C90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7E5BA9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1D7C28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3F3425C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E9AA0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D1130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76D74A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D22311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14:paraId="23C33A0C" w14:textId="77777777" w:rsidR="00CC2A28" w:rsidRDefault="00CC2A28" w:rsidP="00CC2A28">
      <w:pPr>
        <w:pStyle w:val="PL"/>
      </w:pPr>
      <w:r>
        <w:lastRenderedPageBreak/>
        <w:t xml:space="preserve">        '307':</w:t>
      </w:r>
    </w:p>
    <w:p w14:paraId="13969270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27C8F62" w14:textId="77777777" w:rsidR="00CC2A28" w:rsidRDefault="00CC2A28" w:rsidP="00CC2A28">
      <w:pPr>
        <w:pStyle w:val="PL"/>
      </w:pPr>
      <w:r>
        <w:t xml:space="preserve">        '308':</w:t>
      </w:r>
    </w:p>
    <w:p w14:paraId="4F955B0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2FD1C6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DB5335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B8037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0D927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5C8955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B163A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ECAFE0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C80E5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7F25D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801D7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9BACE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E92C9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048D1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49BBB7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5742C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4D9747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556DB4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026A3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552EA5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8F57FCD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D349C10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653DB52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A11938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F55B1D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59401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A135C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14:paraId="53CF32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details of the VAL group document information.</w:t>
      </w:r>
    </w:p>
    <w:p w14:paraId="4EE06A2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25581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546DD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14:paraId="3AA57D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9DD30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14:paraId="359800C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14:paraId="236255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E777B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14:paraId="18CAA3F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members:</w:t>
      </w:r>
    </w:p>
    <w:p w14:paraId="3100FD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E17FD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or VAL UE IDs, which are members of the VAL group.</w:t>
      </w:r>
    </w:p>
    <w:p w14:paraId="497428A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847C504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445DEF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2AA07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</w:t>
      </w:r>
    </w:p>
    <w:p w14:paraId="2FEF3B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7D23F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14:paraId="27E1E7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14:paraId="207B0BE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B84F7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14:paraId="272583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52BB6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910EA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90AD9D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3054AE6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3BB38B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resUri:</w:t>
      </w:r>
    </w:p>
    <w:p w14:paraId="71F783B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3F8433F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locInfo:</w:t>
      </w:r>
    </w:p>
    <w:p w14:paraId="4DCB08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011DEB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addLocInfo:</w:t>
      </w:r>
    </w:p>
    <w:p w14:paraId="73D5FD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7377FEEA" w14:textId="77777777" w:rsidR="00CC2A28" w:rsidRDefault="00CC2A28" w:rsidP="00CC2A28">
      <w:pPr>
        <w:pStyle w:val="PL"/>
      </w:pPr>
      <w:r>
        <w:t xml:space="preserve">        extGrpId:</w:t>
      </w:r>
    </w:p>
    <w:p w14:paraId="5D7B4C45" w14:textId="77777777" w:rsidR="00CC2A28" w:rsidRDefault="00CC2A28" w:rsidP="00CC2A28">
      <w:pPr>
        <w:pStyle w:val="PL"/>
      </w:pPr>
      <w:r>
        <w:t xml:space="preserve">          $ref: 'TS29122_CommonData.yaml#/components/schemas/ExternalGroupId'</w:t>
      </w:r>
    </w:p>
    <w:p w14:paraId="5E29D73E" w14:textId="77777777" w:rsidR="00CC2A28" w:rsidRPr="000F1226" w:rsidRDefault="00CC2A28" w:rsidP="00CC2A28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</w:t>
      </w:r>
      <w:r>
        <w:rPr>
          <w:rFonts w:eastAsia="DengXian"/>
        </w:rPr>
        <w:t>com5GLanType</w:t>
      </w:r>
      <w:r w:rsidRPr="000F1226">
        <w:rPr>
          <w:rFonts w:eastAsia="DengXian"/>
        </w:rPr>
        <w:t>:</w:t>
      </w:r>
    </w:p>
    <w:p w14:paraId="0633601C" w14:textId="77777777" w:rsidR="00CC2A28" w:rsidRDefault="00CC2A28" w:rsidP="00CC2A28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  $ref: 'TS29571_CommonData.yaml#/components/schemas/</w:t>
      </w:r>
      <w:r>
        <w:rPr>
          <w:rFonts w:eastAsia="DengXian"/>
        </w:rPr>
        <w:t>PduSessionType</w:t>
      </w:r>
      <w:r w:rsidRPr="000F1226">
        <w:rPr>
          <w:rFonts w:eastAsia="DengXian"/>
        </w:rPr>
        <w:t>'</w:t>
      </w:r>
    </w:p>
    <w:p w14:paraId="7BFACB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F6EB8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valGroupId</w:t>
      </w:r>
    </w:p>
    <w:p w14:paraId="72B59189" w14:textId="2F186706" w:rsidR="00521987" w:rsidRDefault="00521987" w:rsidP="005D6789">
      <w:pPr>
        <w:pStyle w:val="B1"/>
        <w:ind w:left="0" w:firstLine="0"/>
      </w:pPr>
    </w:p>
    <w:p w14:paraId="65ADE636" w14:textId="7F644814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079AB3A" w14:textId="77777777" w:rsidR="00CC2A28" w:rsidRDefault="00CC2A28" w:rsidP="00CC2A28">
      <w:pPr>
        <w:pStyle w:val="Heading2"/>
        <w:rPr>
          <w:rFonts w:eastAsia="DengXian"/>
        </w:rPr>
      </w:pPr>
      <w:bookmarkStart w:id="45" w:name="_Toc34154186"/>
      <w:bookmarkStart w:id="46" w:name="_Toc36041130"/>
      <w:bookmarkStart w:id="47" w:name="_Toc36041443"/>
      <w:bookmarkStart w:id="48" w:name="_Toc43196723"/>
      <w:bookmarkStart w:id="49" w:name="_Toc43481494"/>
      <w:bookmarkStart w:id="50" w:name="_Toc45134771"/>
      <w:bookmarkStart w:id="51" w:name="_Toc51189303"/>
      <w:bookmarkStart w:id="52" w:name="_Toc51763979"/>
      <w:bookmarkStart w:id="53" w:name="_Toc57206211"/>
      <w:bookmarkStart w:id="54" w:name="_Toc59019552"/>
      <w:bookmarkStart w:id="55" w:name="_Toc68170225"/>
      <w:bookmarkStart w:id="56" w:name="_Toc83234267"/>
      <w:bookmarkStart w:id="57" w:name="_Toc90661690"/>
      <w:bookmarkStart w:id="58" w:name="_Toc34154167"/>
      <w:bookmarkStart w:id="59" w:name="_Toc36041111"/>
      <w:bookmarkStart w:id="60" w:name="_Toc36041424"/>
      <w:bookmarkStart w:id="61" w:name="_Toc43196682"/>
      <w:bookmarkStart w:id="62" w:name="_Toc43481452"/>
      <w:bookmarkStart w:id="63" w:name="_Toc45134729"/>
      <w:bookmarkStart w:id="64" w:name="_Toc51189261"/>
      <w:bookmarkStart w:id="65" w:name="_Toc51763937"/>
      <w:bookmarkStart w:id="66" w:name="_Toc57206169"/>
      <w:bookmarkStart w:id="67" w:name="_Toc59019510"/>
      <w:bookmarkStart w:id="68" w:name="_Toc68170183"/>
      <w:bookmarkStart w:id="69" w:name="_Toc83234224"/>
      <w:bookmarkStart w:id="70" w:name="_Toc90661622"/>
      <w:r>
        <w:rPr>
          <w:rFonts w:eastAsia="DengXian"/>
        </w:rPr>
        <w:t>A.5</w:t>
      </w:r>
      <w:r>
        <w:rPr>
          <w:rFonts w:eastAsia="DengXian"/>
        </w:rPr>
        <w:tab/>
        <w:t>SS_NetworkResourceAdaptation API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6AA7E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75C7AC1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0820E504" w14:textId="70FB9CFB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version: 1.1.0-alpha.</w:t>
      </w:r>
      <w:ins w:id="71" w:author="Samsung" w:date="2022-02-28T22:47:00Z">
        <w:r w:rsidR="002174E8">
          <w:rPr>
            <w:lang w:val="en-US" w:eastAsia="es-ES"/>
          </w:rPr>
          <w:t>4</w:t>
        </w:r>
      </w:ins>
      <w:del w:id="72" w:author="Samsung" w:date="2022-02-28T22:47:00Z">
        <w:r w:rsidDel="002174E8">
          <w:rPr>
            <w:lang w:val="en-US" w:eastAsia="es-ES"/>
          </w:rPr>
          <w:delText>3</w:delText>
        </w:r>
      </w:del>
    </w:p>
    <w:p w14:paraId="70FE800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6E826182" w14:textId="77777777" w:rsidR="00CC2A28" w:rsidRDefault="00CC2A28" w:rsidP="00CC2A28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1AE3B7D5" w14:textId="5A8C17E3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  <w:ins w:id="73" w:author="Samsung" w:date="2022-02-28T22:47:00Z">
        <w:r w:rsidR="002174E8">
          <w:t xml:space="preserve">  </w:t>
        </w:r>
      </w:ins>
    </w:p>
    <w:p w14:paraId="2D1026BE" w14:textId="6CF6464F" w:rsidR="00CC2A28" w:rsidRDefault="00CC2A28" w:rsidP="00CC2A28">
      <w:pPr>
        <w:pStyle w:val="PL"/>
      </w:pPr>
      <w:r>
        <w:t xml:space="preserve">    © 202</w:t>
      </w:r>
      <w:ins w:id="74" w:author="Samsung" w:date="2022-02-28T22:47:00Z">
        <w:r w:rsidR="002174E8">
          <w:t>2</w:t>
        </w:r>
      </w:ins>
      <w:del w:id="75" w:author="Samsung" w:date="2022-02-28T22:47:00Z">
        <w:r w:rsidDel="002174E8">
          <w:delText>1</w:delText>
        </w:r>
      </w:del>
      <w:r>
        <w:t>, 3GPP Organizational Partners (ARIB, ATIS, CCSA, ETSI, TSDSI, TTA, TTC).</w:t>
      </w:r>
      <w:ins w:id="76" w:author="Samsung" w:date="2022-02-28T22:47:00Z">
        <w:r w:rsidR="002174E8">
          <w:t xml:space="preserve">  </w:t>
        </w:r>
      </w:ins>
    </w:p>
    <w:p w14:paraId="5FAB21F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4343AE04" w14:textId="77777777" w:rsidR="00CC2A28" w:rsidRDefault="00CC2A28" w:rsidP="00CC2A28">
      <w:pPr>
        <w:pStyle w:val="PL"/>
        <w:rPr>
          <w:lang w:val="en-US" w:eastAsia="es-ES"/>
        </w:rPr>
      </w:pPr>
    </w:p>
    <w:p w14:paraId="1677B7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09D13AF6" w14:textId="67EC27D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V17.</w:t>
      </w:r>
      <w:ins w:id="77" w:author="Samsung" w:date="2022-02-28T22:47:00Z">
        <w:r w:rsidR="002174E8">
          <w:rPr>
            <w:lang w:val="en-US" w:eastAsia="es-ES"/>
          </w:rPr>
          <w:t>4</w:t>
        </w:r>
      </w:ins>
      <w:del w:id="78" w:author="Samsung" w:date="2022-02-28T22:47:00Z">
        <w:r w:rsidDel="002174E8">
          <w:rPr>
            <w:lang w:val="en-US" w:eastAsia="es-ES"/>
          </w:rPr>
          <w:delText>3</w:delText>
        </w:r>
      </w:del>
      <w:r>
        <w:rPr>
          <w:lang w:val="en-US" w:eastAsia="es-ES"/>
        </w:rPr>
        <w:t xml:space="preserve">.0; Service Enabler Architecture Layer for Verticals (SEAL); </w:t>
      </w:r>
      <w:ins w:id="79" w:author="Samsung" w:date="2022-03-01T13:55:00Z">
        <w:r w:rsidR="00145AE9">
          <w:rPr>
            <w:lang w:val="en-US" w:eastAsia="es-ES"/>
          </w:rPr>
          <w:t xml:space="preserve"> </w:t>
        </w:r>
      </w:ins>
      <w:r>
        <w:rPr>
          <w:lang w:val="en-US" w:eastAsia="es-ES"/>
        </w:rPr>
        <w:t>Application Programming Interface (API) specification; Stage 3.</w:t>
      </w:r>
    </w:p>
    <w:p w14:paraId="3ACFACA9" w14:textId="386F2CD8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</w:t>
      </w:r>
      <w:ins w:id="80" w:author="Samsung" w:date="2022-02-28T22:47:00Z">
        <w:r w:rsidR="002174E8">
          <w:rPr>
            <w:lang w:val="en-US" w:eastAsia="es-ES"/>
          </w:rPr>
          <w:t>s</w:t>
        </w:r>
      </w:ins>
      <w:r>
        <w:rPr>
          <w:lang w:val="en-US" w:eastAsia="es-ES"/>
        </w:rPr>
        <w:t>://www.3gpp.org/ftp/Specs/archive/29_series/29.549/</w:t>
      </w:r>
    </w:p>
    <w:p w14:paraId="4C1F9933" w14:textId="77777777" w:rsidR="00CC2A28" w:rsidRDefault="00CC2A28" w:rsidP="00CC2A28">
      <w:pPr>
        <w:pStyle w:val="PL"/>
        <w:rPr>
          <w:lang w:val="en-US" w:eastAsia="es-ES"/>
        </w:rPr>
      </w:pPr>
    </w:p>
    <w:p w14:paraId="7345102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3B8934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19AB5E7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5E537396" w14:textId="77777777" w:rsidR="00CC2A28" w:rsidRDefault="00CC2A28" w:rsidP="00CC2A28">
      <w:pPr>
        <w:pStyle w:val="PL"/>
        <w:rPr>
          <w:lang w:val="en-US" w:eastAsia="es-ES"/>
        </w:rPr>
      </w:pPr>
    </w:p>
    <w:p w14:paraId="42862D7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308AFE4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5F48DD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958FD5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35FB696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0906EE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69E768EC" w14:textId="77777777" w:rsidR="00CC2A28" w:rsidRDefault="00CC2A28" w:rsidP="00CC2A28">
      <w:pPr>
        <w:pStyle w:val="PL"/>
        <w:rPr>
          <w:lang w:val="en-US" w:eastAsia="es-ES"/>
        </w:rPr>
      </w:pPr>
    </w:p>
    <w:p w14:paraId="6DB11DC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3ECFE7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4902704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7D9B330E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46028E4E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6B1A27AA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570A31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2D2D666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41BF18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5B1BA31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4E4D8D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10427A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616EC63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71B73C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DA4FC0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D65C4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24305D8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E810DF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80265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3F062B2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6AB14330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D6B7D1A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FAB212B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3324367A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F4AC795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2D749C3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835A53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D11087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317EF8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F17D6B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0946B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8EE772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4F5E143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399F3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89E3E7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9CF8F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0AD288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49C53F6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2F1D5AE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4355AF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DF054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7DA525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D9671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F912D8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0F8BCB2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0FCE1A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06A42C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79178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72CCB83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32C523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FF375E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49FE15A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339164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6BBB5C9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DDC10C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content:</w:t>
      </w:r>
    </w:p>
    <w:p w14:paraId="4E7D83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40336F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03848E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5A52619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576F89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602B495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77A966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38DF31A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658172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321AD18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49E472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5BFCC4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0B17870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20A3F0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4C3F307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2F3364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61AA2F1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58DC806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1E37F35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637E783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05D5BC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3B7007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4E9ACD7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23C8690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A7115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3F6587D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35182E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BCBFC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5BA0D23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3AE88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19A98AF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184527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3000D1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2A653A8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088454E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57BA947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2BDE4B95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A066F5F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33EB33A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128701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676122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485F8F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72AD53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E6D31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E0D435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DDE25D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E5FA2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65F33ED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3FBECC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5CB15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AF25E7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F1F12E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56245A84" w14:textId="77777777" w:rsidR="00CC2A28" w:rsidRDefault="00CC2A28" w:rsidP="00CC2A28">
      <w:pPr>
        <w:pStyle w:val="PL"/>
      </w:pPr>
      <w:r>
        <w:t xml:space="preserve">        '307':</w:t>
      </w:r>
    </w:p>
    <w:p w14:paraId="4BB161C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6F01EC3B" w14:textId="77777777" w:rsidR="00CC2A28" w:rsidRDefault="00CC2A28" w:rsidP="00CC2A28">
      <w:pPr>
        <w:pStyle w:val="PL"/>
      </w:pPr>
      <w:r>
        <w:t xml:space="preserve">        '308':</w:t>
      </w:r>
    </w:p>
    <w:p w14:paraId="37D08FD1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72A0C7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32DB6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BBC7B7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8D883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54B19A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D24B79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4A33E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5B29AC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FE804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22FCD9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592D07E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F96023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8DEC54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543067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775BDC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A2B8DF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3F2EEA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9BABB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BC0FC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7597453A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4747BE14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2653D06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lastRenderedPageBreak/>
        <w:t xml:space="preserve">      tags:</w:t>
      </w:r>
    </w:p>
    <w:p w14:paraId="786F79D3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67A195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CF1477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0F4F4C4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02E853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43B9F3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FCB423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43B7EE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24C53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530960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3F8B5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275BE017" w14:textId="77777777" w:rsidR="00CC2A28" w:rsidRDefault="00CC2A28" w:rsidP="00CC2A28">
      <w:pPr>
        <w:pStyle w:val="PL"/>
      </w:pPr>
      <w:r>
        <w:t xml:space="preserve">        '307':</w:t>
      </w:r>
    </w:p>
    <w:p w14:paraId="0AB091AC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32D1399E" w14:textId="77777777" w:rsidR="00CC2A28" w:rsidRDefault="00CC2A28" w:rsidP="00CC2A28">
      <w:pPr>
        <w:pStyle w:val="PL"/>
      </w:pPr>
      <w:r>
        <w:t xml:space="preserve">        '308':</w:t>
      </w:r>
    </w:p>
    <w:p w14:paraId="1F9C3CD7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47D6C0C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4AF30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1FF3926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E44C2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EE49C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35D7B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645558C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93C4D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9695A4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39B8AEE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D1AC9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7B8EC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C657D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C8BEB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EE56E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2D115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A4271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/unicast-subscriptions:</w:t>
      </w:r>
    </w:p>
    <w:p w14:paraId="71FC83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7F4F4E2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2076F6BB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0EE42A72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23D07F7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5A6783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502E4C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B2C5A2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0F8B1F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674248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74ED12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45EB16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6BBFBC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4B6BF5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01D7090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31813F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65FD80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5EFDC8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3DED4D7D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3C291B2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A5C38F8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6F028417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E926C2D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24CE412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3AD66BB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EEE47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26354B8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59F34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279F0D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BD9E1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0B399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50303C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6FB3C4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E9597D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2BEE65A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73BD7B2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472A3A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3A0D1E3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244CA1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AE571E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F4F85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8B337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E6514A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46D5F4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90DF3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default:</w:t>
      </w:r>
    </w:p>
    <w:p w14:paraId="4753A3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EA65FF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7FBC4FE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76536F7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79E935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02BEEB4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7154BA0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5A71004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3C245FA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5A76B54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71456C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0252EEA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429A8A5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3DBAB1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3E34C6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09A7C0C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039A649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55128CD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43B2CC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3D4D0F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504A77B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3DEDA8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277258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8B3DF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57976ED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67842D4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54C920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42E471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50E0784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4E741F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57D72F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5443BC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5B6E5F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4A0FB1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0ECD6A5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9753B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21891F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49335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3E89B6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442AEC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3DB9CD6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1C08BA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15F3765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38107520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6A6A0DF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1A67F32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6B6A59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9E781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716488C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38E10A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2C65249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F387B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4E60F5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8E7B83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C935C5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C4961B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1635D47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2A23A04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33C9C5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EA8A2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067FF369" w14:textId="77777777" w:rsidR="00CC2A28" w:rsidRDefault="00CC2A28" w:rsidP="00CC2A28">
      <w:pPr>
        <w:pStyle w:val="PL"/>
      </w:pPr>
      <w:r>
        <w:t xml:space="preserve">        '307':</w:t>
      </w:r>
    </w:p>
    <w:p w14:paraId="75A9C048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C4292C1" w14:textId="77777777" w:rsidR="00CC2A28" w:rsidRDefault="00CC2A28" w:rsidP="00CC2A28">
      <w:pPr>
        <w:pStyle w:val="PL"/>
      </w:pPr>
      <w:r>
        <w:t xml:space="preserve">        '308':</w:t>
      </w:r>
    </w:p>
    <w:p w14:paraId="7104AEAE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BAE4E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90F502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B82911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B048CD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89C3F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D4CE1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9648E4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1B2AF2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EF64D1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29F8A1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4255E1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3BDFA8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5A414F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68789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'TS29122_CommonData.yaml#/components/responses/500'</w:t>
      </w:r>
    </w:p>
    <w:p w14:paraId="68BF55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F52D22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77551D0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748515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C664E4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0BD6C0EF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48B445F3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46EC4CCD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24B1FE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47149D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CED8ED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408D3BF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5429B1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6744C72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499F2E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1091E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5F53A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BD5F61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A4FC46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312D6ADF" w14:textId="77777777" w:rsidR="00CC2A28" w:rsidRDefault="00CC2A28" w:rsidP="00CC2A28">
      <w:pPr>
        <w:pStyle w:val="PL"/>
      </w:pPr>
      <w:r>
        <w:t xml:space="preserve">        '307':</w:t>
      </w:r>
    </w:p>
    <w:p w14:paraId="3669B83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0CDE417" w14:textId="77777777" w:rsidR="00CC2A28" w:rsidRDefault="00CC2A28" w:rsidP="00CC2A28">
      <w:pPr>
        <w:pStyle w:val="PL"/>
      </w:pPr>
      <w:r>
        <w:t xml:space="preserve">        '308':</w:t>
      </w:r>
    </w:p>
    <w:p w14:paraId="45B3F75C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2425565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76D4FB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7982E1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342C356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1F0A0B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F5FB8F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6471C6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119FC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7CE76E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57938B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68286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872708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954AA5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201697D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DCC69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45F45AC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A4B4D4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/tsc-streams:</w:t>
      </w:r>
    </w:p>
    <w:p w14:paraId="45E04D1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post:</w:t>
      </w:r>
    </w:p>
    <w:p w14:paraId="48FB7E2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summary: Create a TSC stream.</w:t>
      </w:r>
    </w:p>
    <w:p w14:paraId="732424A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operationId: PostTscStream</w:t>
      </w:r>
    </w:p>
    <w:p w14:paraId="4C9E8C6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tags:</w:t>
      </w:r>
    </w:p>
    <w:p w14:paraId="797E44A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TSC stream creation</w:t>
      </w:r>
    </w:p>
    <w:p w14:paraId="7C1DB68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requestBody:</w:t>
      </w:r>
    </w:p>
    <w:p w14:paraId="1AF13C6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required: true</w:t>
      </w:r>
    </w:p>
    <w:p w14:paraId="33A80F8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content:</w:t>
      </w:r>
    </w:p>
    <w:p w14:paraId="516826B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application/json:</w:t>
      </w:r>
    </w:p>
    <w:p w14:paraId="23A1828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schema:</w:t>
      </w:r>
    </w:p>
    <w:p w14:paraId="06189B2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$ref: '#/components/schemas/TscStreamData'</w:t>
      </w:r>
    </w:p>
    <w:p w14:paraId="79041C0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responses:</w:t>
      </w:r>
    </w:p>
    <w:p w14:paraId="2DB4069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'201':</w:t>
      </w:r>
    </w:p>
    <w:p w14:paraId="6E6EBFB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Success</w:t>
      </w:r>
    </w:p>
    <w:p w14:paraId="29BE24B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content:</w:t>
      </w:r>
    </w:p>
    <w:p w14:paraId="7E93CB9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application/json:</w:t>
      </w:r>
    </w:p>
    <w:p w14:paraId="06F709E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schema:</w:t>
      </w:r>
    </w:p>
    <w:p w14:paraId="4E446C1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$ref: '#/components/schemas/TscStreamData'</w:t>
      </w:r>
    </w:p>
    <w:p w14:paraId="31F3818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headers:</w:t>
      </w:r>
    </w:p>
    <w:p w14:paraId="65BCE35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Location:</w:t>
      </w:r>
    </w:p>
    <w:p w14:paraId="1A6A95D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description: 'Contains the URI of the created individual TSC stream resource'</w:t>
      </w:r>
    </w:p>
    <w:p w14:paraId="0604128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required: true</w:t>
      </w:r>
    </w:p>
    <w:p w14:paraId="6547BDA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schema:</w:t>
      </w:r>
    </w:p>
    <w:p w14:paraId="0C4480A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type: string</w:t>
      </w:r>
    </w:p>
    <w:p w14:paraId="3B07276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1C7EA95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4233B7D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55216EC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7EA3ABC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6802935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45DB4F8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0987404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24BA4AF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'411':</w:t>
      </w:r>
    </w:p>
    <w:p w14:paraId="19DA0D9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'TS29122_CommonData.yaml#/components/responses/411'</w:t>
      </w:r>
    </w:p>
    <w:p w14:paraId="5D4928D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'413':</w:t>
      </w:r>
    </w:p>
    <w:p w14:paraId="5AB15E2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'TS29122_CommonData.yaml#/components/responses/413'</w:t>
      </w:r>
    </w:p>
    <w:p w14:paraId="6176F7E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'415':</w:t>
      </w:r>
    </w:p>
    <w:p w14:paraId="2C10658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lastRenderedPageBreak/>
        <w:t xml:space="preserve">          $ref: 'TS29122_CommonData.yaml#/components/responses/415'</w:t>
      </w:r>
    </w:p>
    <w:p w14:paraId="0C13D06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6F2DAEA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4692AE0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042A857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6E4F71B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78CB200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2398613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</w:t>
      </w:r>
    </w:p>
    <w:p w14:paraId="27D66F7F" w14:textId="77777777" w:rsidR="00CC2A28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68801FEB" w14:textId="77777777" w:rsidR="00CC2A28" w:rsidRPr="00B51AA3" w:rsidRDefault="00CC2A28" w:rsidP="00CC2A28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/</w:t>
      </w:r>
      <w:r>
        <w:rPr>
          <w:lang w:val="en-US" w:eastAsia="es-ES"/>
        </w:rPr>
        <w:t>tsc-streams</w:t>
      </w:r>
      <w:r w:rsidRPr="0072213D">
        <w:rPr>
          <w:lang w:val="en-US" w:eastAsia="es-ES"/>
        </w:rPr>
        <w:t>/{</w:t>
      </w:r>
      <w:r>
        <w:rPr>
          <w:lang w:val="en-US" w:eastAsia="es-ES"/>
        </w:rPr>
        <w:t>tscStream</w:t>
      </w:r>
      <w:r w:rsidRPr="0072213D">
        <w:rPr>
          <w:lang w:val="en-US" w:eastAsia="es-ES"/>
        </w:rPr>
        <w:t>Id}:</w:t>
      </w:r>
    </w:p>
    <w:p w14:paraId="165570D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get:</w:t>
      </w:r>
    </w:p>
    <w:p w14:paraId="66D67BE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summary: "Reads an existing Individual </w:t>
      </w:r>
      <w:r>
        <w:rPr>
          <w:lang w:val="en-US" w:eastAsia="es-ES"/>
        </w:rPr>
        <w:t>TSC stream data information</w:t>
      </w:r>
      <w:r w:rsidRPr="0072213D">
        <w:rPr>
          <w:lang w:val="en-US" w:eastAsia="es-ES"/>
        </w:rPr>
        <w:t>"</w:t>
      </w:r>
    </w:p>
    <w:p w14:paraId="4D5B8B81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operationId: Get</w:t>
      </w:r>
      <w:r>
        <w:rPr>
          <w:lang w:val="en-US" w:eastAsia="es-ES"/>
        </w:rPr>
        <w:t>TscStreamData</w:t>
      </w:r>
    </w:p>
    <w:p w14:paraId="4C03BE1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tags:</w:t>
      </w:r>
    </w:p>
    <w:p w14:paraId="46A127BD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Individual </w:t>
      </w:r>
      <w:r>
        <w:rPr>
          <w:lang w:val="en-US" w:eastAsia="es-ES"/>
        </w:rPr>
        <w:t>TSC Stream Creation</w:t>
      </w:r>
    </w:p>
    <w:p w14:paraId="2F7E694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parameters:</w:t>
      </w:r>
    </w:p>
    <w:p w14:paraId="1F98DC8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name: </w:t>
      </w:r>
      <w:r>
        <w:rPr>
          <w:lang w:val="en-US" w:eastAsia="es-ES"/>
        </w:rPr>
        <w:t>tscStream</w:t>
      </w:r>
      <w:r w:rsidRPr="0072213D">
        <w:rPr>
          <w:lang w:val="en-US" w:eastAsia="es-ES"/>
        </w:rPr>
        <w:t>Id</w:t>
      </w:r>
    </w:p>
    <w:p w14:paraId="4650C87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in: path</w:t>
      </w:r>
    </w:p>
    <w:p w14:paraId="2427312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 xml:space="preserve"> ID</w:t>
      </w:r>
      <w:r>
        <w:rPr>
          <w:lang w:val="en-US" w:eastAsia="es-ES"/>
        </w:rPr>
        <w:t xml:space="preserve"> corresponding to the VAL stream.</w:t>
      </w:r>
    </w:p>
    <w:p w14:paraId="0E95A0A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required: true</w:t>
      </w:r>
    </w:p>
    <w:p w14:paraId="1D40E75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schema:</w:t>
      </w:r>
    </w:p>
    <w:p w14:paraId="5DF7785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type: string</w:t>
      </w:r>
    </w:p>
    <w:p w14:paraId="79D0F1A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responses:</w:t>
      </w:r>
    </w:p>
    <w:p w14:paraId="5FD48A0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'200':</w:t>
      </w:r>
    </w:p>
    <w:p w14:paraId="77BF5AD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OK. Resource representation is returned</w:t>
      </w:r>
    </w:p>
    <w:p w14:paraId="030D14C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content:</w:t>
      </w:r>
    </w:p>
    <w:p w14:paraId="27E3813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application/json:</w:t>
      </w:r>
    </w:p>
    <w:p w14:paraId="5DE01F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  schema:</w:t>
      </w:r>
    </w:p>
    <w:p w14:paraId="7A2B14E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    $ref: '#/components/schemas/</w:t>
      </w:r>
      <w:r>
        <w:rPr>
          <w:lang w:val="en-US" w:eastAsia="es-ES"/>
        </w:rPr>
        <w:t>TscStreamData</w:t>
      </w:r>
      <w:r w:rsidRPr="0072213D">
        <w:rPr>
          <w:lang w:val="en-US" w:eastAsia="es-ES"/>
        </w:rPr>
        <w:t>'</w:t>
      </w:r>
    </w:p>
    <w:p w14:paraId="61CD7D1D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'307':</w:t>
      </w:r>
    </w:p>
    <w:p w14:paraId="2345BF5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'TS29122_CommonData.yaml#/components/responses/307'</w:t>
      </w:r>
    </w:p>
    <w:p w14:paraId="45CA457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'308':</w:t>
      </w:r>
    </w:p>
    <w:p w14:paraId="7BD7F6C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'TS29122_CommonData.yaml#/components/responses/308'</w:t>
      </w:r>
    </w:p>
    <w:p w14:paraId="2722A5C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'400':</w:t>
      </w:r>
    </w:p>
    <w:p w14:paraId="773F993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'TS29122_CommonData.yaml#/components/responses/400'</w:t>
      </w:r>
    </w:p>
    <w:p w14:paraId="5DE4BFF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'401':</w:t>
      </w:r>
    </w:p>
    <w:p w14:paraId="2BA57EE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'TS29122_CommonData.yaml#/components/responses/401'</w:t>
      </w:r>
    </w:p>
    <w:p w14:paraId="0702871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'403':</w:t>
      </w:r>
    </w:p>
    <w:p w14:paraId="07062E8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'TS29122_CommonData.yaml#/components/responses/403'</w:t>
      </w:r>
    </w:p>
    <w:p w14:paraId="1334372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'404':</w:t>
      </w:r>
    </w:p>
    <w:p w14:paraId="5534B6E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'TS29122_CommonData.yaml#/components/responses/404'</w:t>
      </w:r>
    </w:p>
    <w:p w14:paraId="62596653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'406':</w:t>
      </w:r>
    </w:p>
    <w:p w14:paraId="1AB7770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'TS29122_CommonData.yaml#/components/responses/406'</w:t>
      </w:r>
    </w:p>
    <w:p w14:paraId="0B5D876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'429':</w:t>
      </w:r>
    </w:p>
    <w:p w14:paraId="1E20680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'TS29122_CommonData.yaml#/components/responses/429'</w:t>
      </w:r>
    </w:p>
    <w:p w14:paraId="5C441781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'500':</w:t>
      </w:r>
    </w:p>
    <w:p w14:paraId="3B46A1D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'TS29122_CommonData.yaml#/components/responses/500'</w:t>
      </w:r>
    </w:p>
    <w:p w14:paraId="1FBB266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'503':</w:t>
      </w:r>
    </w:p>
    <w:p w14:paraId="69BDBFF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'TS29122_CommonData.yaml#/components/responses/503'</w:t>
      </w:r>
    </w:p>
    <w:p w14:paraId="2F7B6D6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default:</w:t>
      </w:r>
    </w:p>
    <w:p w14:paraId="2D210B7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'TS29122_CommonData.yaml#/components/responses/default'</w:t>
      </w:r>
    </w:p>
    <w:p w14:paraId="67C1C88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delete:</w:t>
      </w:r>
    </w:p>
    <w:p w14:paraId="10366C9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summary: "Delete an existing Individual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>"</w:t>
      </w:r>
    </w:p>
    <w:p w14:paraId="12EF866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operationId: Delete</w:t>
      </w:r>
      <w:r>
        <w:rPr>
          <w:lang w:val="en-US" w:eastAsia="es-ES"/>
        </w:rPr>
        <w:t>TscStream</w:t>
      </w:r>
    </w:p>
    <w:p w14:paraId="0A04498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tags:</w:t>
      </w:r>
    </w:p>
    <w:p w14:paraId="6185A2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Individual </w:t>
      </w:r>
      <w:r>
        <w:rPr>
          <w:lang w:val="en-US" w:eastAsia="es-ES"/>
        </w:rPr>
        <w:t>TSC Stream Deletion</w:t>
      </w:r>
    </w:p>
    <w:p w14:paraId="5EBD95A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parameters:</w:t>
      </w:r>
    </w:p>
    <w:p w14:paraId="2A229E8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name: </w:t>
      </w:r>
      <w:r>
        <w:rPr>
          <w:lang w:val="en-US" w:eastAsia="es-ES"/>
        </w:rPr>
        <w:t>tsc</w:t>
      </w:r>
      <w:r w:rsidRPr="0072213D">
        <w:rPr>
          <w:lang w:val="en-US" w:eastAsia="es-ES"/>
        </w:rPr>
        <w:t>S</w:t>
      </w:r>
      <w:r>
        <w:rPr>
          <w:lang w:val="en-US" w:eastAsia="es-ES"/>
        </w:rPr>
        <w:t>tream</w:t>
      </w:r>
      <w:r w:rsidRPr="0072213D">
        <w:rPr>
          <w:lang w:val="en-US" w:eastAsia="es-ES"/>
        </w:rPr>
        <w:t>Id</w:t>
      </w:r>
    </w:p>
    <w:p w14:paraId="0D2874B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in: path</w:t>
      </w:r>
    </w:p>
    <w:p w14:paraId="64134C6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 xml:space="preserve"> ID</w:t>
      </w:r>
      <w:r>
        <w:rPr>
          <w:lang w:val="en-US" w:eastAsia="es-ES"/>
        </w:rPr>
        <w:t xml:space="preserve"> corresponding to the VAL stream.</w:t>
      </w:r>
    </w:p>
    <w:p w14:paraId="5365F74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required: true</w:t>
      </w:r>
    </w:p>
    <w:p w14:paraId="09CC816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schema:</w:t>
      </w:r>
    </w:p>
    <w:p w14:paraId="058C92F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type: string</w:t>
      </w:r>
    </w:p>
    <w:p w14:paraId="7CEE41E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responses:</w:t>
      </w:r>
    </w:p>
    <w:p w14:paraId="5B631B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'204':</w:t>
      </w:r>
    </w:p>
    <w:p w14:paraId="04289C5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No Content. Resource was succesfully deleted</w:t>
      </w:r>
    </w:p>
    <w:p w14:paraId="2502010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'307':</w:t>
      </w:r>
    </w:p>
    <w:p w14:paraId="58ED6FE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'TS29122_CommonData.yaml#/components/responses/307'</w:t>
      </w:r>
    </w:p>
    <w:p w14:paraId="27EC053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'308':</w:t>
      </w:r>
    </w:p>
    <w:p w14:paraId="2491875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'TS29122_CommonData.yaml#/components/responses/308'</w:t>
      </w:r>
    </w:p>
    <w:p w14:paraId="7E03004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'400':</w:t>
      </w:r>
    </w:p>
    <w:p w14:paraId="542FA46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'TS29122_CommonData.yaml#/components/responses/400'</w:t>
      </w:r>
    </w:p>
    <w:p w14:paraId="42C2C4D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'401':</w:t>
      </w:r>
    </w:p>
    <w:p w14:paraId="4505E8C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'TS29122_CommonData.yaml#/components/responses/401'</w:t>
      </w:r>
    </w:p>
    <w:p w14:paraId="0EC1275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'403':</w:t>
      </w:r>
    </w:p>
    <w:p w14:paraId="230EFBC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'TS29122_CommonData.yaml#/components/responses/403'</w:t>
      </w:r>
    </w:p>
    <w:p w14:paraId="10DE3D4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'404':</w:t>
      </w:r>
    </w:p>
    <w:p w14:paraId="38E20F9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'TS29122_CommonData.yaml#/components/responses/404'</w:t>
      </w:r>
    </w:p>
    <w:p w14:paraId="537D915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lastRenderedPageBreak/>
        <w:t xml:space="preserve">        '429':</w:t>
      </w:r>
    </w:p>
    <w:p w14:paraId="133D7CE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'TS29122_CommonData.yaml#/components/responses/429'</w:t>
      </w:r>
    </w:p>
    <w:p w14:paraId="38ECF8D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'500':</w:t>
      </w:r>
    </w:p>
    <w:p w14:paraId="76132AE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'TS29122_CommonData.yaml#/components/responses/500'</w:t>
      </w:r>
    </w:p>
    <w:p w14:paraId="586258E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'503':</w:t>
      </w:r>
    </w:p>
    <w:p w14:paraId="4FF9868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'TS29122_CommonData.yaml#/components/responses/503'</w:t>
      </w:r>
    </w:p>
    <w:p w14:paraId="32AB0FD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default:</w:t>
      </w:r>
    </w:p>
    <w:p w14:paraId="678B44F4" w14:textId="77777777" w:rsidR="00CC2A28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'TS29122_CommonData.yaml#/components/responses/default'</w:t>
      </w:r>
    </w:p>
    <w:p w14:paraId="64E138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2F2F5A4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6A6572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66AC12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8808EF1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6F89FF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3B1DE701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533D93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31211A9A" w14:textId="77777777" w:rsidR="00CC2A28" w:rsidRDefault="00CC2A28" w:rsidP="00CC2A28">
      <w:pPr>
        <w:pStyle w:val="PL"/>
        <w:rPr>
          <w:lang w:val="en-US" w:eastAsia="es-ES"/>
        </w:rPr>
      </w:pPr>
    </w:p>
    <w:p w14:paraId="5E0656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344242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6D0F5797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multicast subscription.</w:t>
      </w:r>
    </w:p>
    <w:p w14:paraId="00A02A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B8F1B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C1B26D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18AEFFE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C9D379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06694A9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105F03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281A24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DE7EEA3" w14:textId="77777777" w:rsidR="00CC2A28" w:rsidRDefault="00CC2A28" w:rsidP="00CC2A28">
      <w:pPr>
        <w:pStyle w:val="PL"/>
      </w:pPr>
      <w:r>
        <w:t xml:space="preserve">        locArea:</w:t>
      </w:r>
    </w:p>
    <w:p w14:paraId="15BA99FE" w14:textId="77777777" w:rsidR="00CC2A28" w:rsidRDefault="00CC2A28" w:rsidP="00CC2A28">
      <w:pPr>
        <w:pStyle w:val="PL"/>
      </w:pPr>
      <w:r>
        <w:t xml:space="preserve">          $ref: 'TS29122_GMDviaMBMSbyMB2.yaml#/components/schemas/MbmsLocArea'</w:t>
      </w:r>
    </w:p>
    <w:p w14:paraId="32B25049" w14:textId="77777777" w:rsidR="00CC2A28" w:rsidRDefault="00CC2A28" w:rsidP="00CC2A28">
      <w:pPr>
        <w:pStyle w:val="PL"/>
      </w:pPr>
      <w:r>
        <w:t xml:space="preserve">        duration:</w:t>
      </w:r>
    </w:p>
    <w:p w14:paraId="7DBEBE08" w14:textId="77777777" w:rsidR="00CC2A28" w:rsidRDefault="00CC2A28" w:rsidP="00CC2A28">
      <w:pPr>
        <w:pStyle w:val="PL"/>
      </w:pPr>
      <w:r>
        <w:t xml:space="preserve">          $ref: 'TS29571_CommonData.yaml#/components/schemas/DateTime'</w:t>
      </w:r>
    </w:p>
    <w:p w14:paraId="198D3DFB" w14:textId="77777777" w:rsidR="00CC2A28" w:rsidRDefault="00CC2A28" w:rsidP="00CC2A28">
      <w:pPr>
        <w:pStyle w:val="PL"/>
      </w:pPr>
      <w:r>
        <w:t xml:space="preserve">        tmgi:</w:t>
      </w:r>
    </w:p>
    <w:p w14:paraId="5A8F9070" w14:textId="77777777" w:rsidR="00CC2A28" w:rsidRDefault="00CC2A28" w:rsidP="00CC2A28">
      <w:pPr>
        <w:pStyle w:val="PL"/>
      </w:pPr>
      <w:r>
        <w:t xml:space="preserve">          $ref: 'TS29571_CommonData.yaml#/components/schemas/Uint32'</w:t>
      </w:r>
    </w:p>
    <w:p w14:paraId="50A4F2C0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localMbmsInfo</w:t>
      </w:r>
      <w:r>
        <w:t>:</w:t>
      </w:r>
    </w:p>
    <w:p w14:paraId="63019653" w14:textId="77777777" w:rsidR="00CC2A28" w:rsidRDefault="00CC2A28" w:rsidP="00CC2A28">
      <w:pPr>
        <w:pStyle w:val="PL"/>
        <w:rPr>
          <w:lang w:eastAsia="zh-CN"/>
        </w:rPr>
      </w:pPr>
      <w:r>
        <w:t xml:space="preserve">          $ref: 'TS29486_VAE_FileDistribution.yaml#/components/schemas/</w:t>
      </w:r>
      <w:r>
        <w:rPr>
          <w:rFonts w:hint="eastAsia"/>
          <w:lang w:eastAsia="zh-CN"/>
        </w:rPr>
        <w:t>LocalMbmsInfo</w:t>
      </w:r>
      <w:r>
        <w:t>'</w:t>
      </w:r>
    </w:p>
    <w:p w14:paraId="4EF0E18B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localMbmsActInd</w:t>
      </w:r>
      <w:r>
        <w:rPr>
          <w:noProof w:val="0"/>
        </w:rPr>
        <w:t>:</w:t>
      </w:r>
    </w:p>
    <w:p w14:paraId="0A0960D9" w14:textId="77777777" w:rsidR="00CC2A28" w:rsidRDefault="00CC2A28" w:rsidP="00CC2A28">
      <w:pPr>
        <w:pStyle w:val="PL"/>
      </w:pPr>
      <w:r>
        <w:rPr>
          <w:noProof w:val="0"/>
        </w:rPr>
        <w:t xml:space="preserve">          type: boolean</w:t>
      </w:r>
    </w:p>
    <w:p w14:paraId="24D52606" w14:textId="77777777" w:rsidR="00CC2A28" w:rsidRDefault="00CC2A28" w:rsidP="00CC2A28">
      <w:pPr>
        <w:pStyle w:val="PL"/>
      </w:pPr>
      <w:r>
        <w:t xml:space="preserve">        notifUri:</w:t>
      </w:r>
    </w:p>
    <w:p w14:paraId="202068B5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165DA7E5" w14:textId="77777777" w:rsidR="00CC2A28" w:rsidRDefault="00CC2A28" w:rsidP="00CC2A28">
      <w:pPr>
        <w:pStyle w:val="PL"/>
      </w:pPr>
      <w:r>
        <w:t xml:space="preserve">        reqTestNotif:</w:t>
      </w:r>
    </w:p>
    <w:p w14:paraId="21FEC240" w14:textId="77777777" w:rsidR="00CC2A28" w:rsidRDefault="00CC2A28" w:rsidP="00CC2A28">
      <w:pPr>
        <w:pStyle w:val="PL"/>
      </w:pPr>
      <w:r>
        <w:t xml:space="preserve">          type: boolean</w:t>
      </w:r>
    </w:p>
    <w:p w14:paraId="456EE4B8" w14:textId="77777777" w:rsidR="00CC2A28" w:rsidRDefault="00CC2A28" w:rsidP="00CC2A28">
      <w:pPr>
        <w:pStyle w:val="PL"/>
      </w:pPr>
      <w:r>
        <w:t xml:space="preserve">        wsNotifCfg:</w:t>
      </w:r>
    </w:p>
    <w:p w14:paraId="4A494E05" w14:textId="77777777" w:rsidR="00CC2A28" w:rsidRDefault="00CC2A28" w:rsidP="00CC2A28">
      <w:pPr>
        <w:pStyle w:val="PL"/>
      </w:pPr>
      <w:r>
        <w:t xml:space="preserve">          $ref: 'TS29122_CommonData.yaml#/components/schemas/WebsockNotifConfig'</w:t>
      </w:r>
    </w:p>
    <w:p w14:paraId="7942F439" w14:textId="77777777" w:rsidR="00CC2A28" w:rsidRDefault="00CC2A28" w:rsidP="00CC2A28">
      <w:pPr>
        <w:pStyle w:val="PL"/>
      </w:pPr>
      <w:r>
        <w:t xml:space="preserve">        suppFeat:</w:t>
      </w:r>
    </w:p>
    <w:p w14:paraId="18A029D1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5370FB2F" w14:textId="77777777" w:rsidR="00CC2A28" w:rsidRDefault="00CC2A28" w:rsidP="00CC2A28">
      <w:pPr>
        <w:pStyle w:val="PL"/>
      </w:pPr>
      <w:r>
        <w:t xml:space="preserve">        upIpv4Addr:</w:t>
      </w:r>
    </w:p>
    <w:p w14:paraId="3061261F" w14:textId="77777777" w:rsidR="00CC2A28" w:rsidRDefault="00CC2A28" w:rsidP="00CC2A28">
      <w:pPr>
        <w:pStyle w:val="PL"/>
      </w:pPr>
      <w:r>
        <w:t xml:space="preserve">          $ref: 'TS29571_CommonData.yaml#/components/schemas/Ipv4Addr'</w:t>
      </w:r>
    </w:p>
    <w:p w14:paraId="1A004A42" w14:textId="77777777" w:rsidR="00CC2A28" w:rsidRDefault="00CC2A28" w:rsidP="00CC2A28">
      <w:pPr>
        <w:pStyle w:val="PL"/>
      </w:pPr>
      <w:r>
        <w:t xml:space="preserve">        upIpv6Addr:</w:t>
      </w:r>
    </w:p>
    <w:p w14:paraId="182D7509" w14:textId="77777777" w:rsidR="00CC2A28" w:rsidRDefault="00CC2A28" w:rsidP="00CC2A28">
      <w:pPr>
        <w:pStyle w:val="PL"/>
      </w:pPr>
      <w:r>
        <w:t xml:space="preserve">          $ref: 'TS29571_CommonData.yaml#/components/schemas/Ipv6Addr'</w:t>
      </w:r>
    </w:p>
    <w:p w14:paraId="22EF9072" w14:textId="77777777" w:rsidR="00CC2A28" w:rsidRDefault="00CC2A28" w:rsidP="00CC2A28">
      <w:pPr>
        <w:pStyle w:val="PL"/>
      </w:pPr>
      <w:r>
        <w:t xml:space="preserve">        upPortNum:</w:t>
      </w:r>
    </w:p>
    <w:p w14:paraId="5B852567" w14:textId="77777777" w:rsidR="00CC2A28" w:rsidRDefault="00CC2A28" w:rsidP="00CC2A28">
      <w:pPr>
        <w:pStyle w:val="PL"/>
      </w:pPr>
      <w:r>
        <w:t xml:space="preserve">          $ref: 'TS29122_CommonData.yaml#/components/schemas/Port'</w:t>
      </w:r>
    </w:p>
    <w:p w14:paraId="1DF8BEE8" w14:textId="77777777" w:rsidR="00CC2A28" w:rsidRDefault="00CC2A28" w:rsidP="00CC2A28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6AC07FA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5ED29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66DDB76" w14:textId="77777777" w:rsidR="00CC2A28" w:rsidRDefault="00CC2A28" w:rsidP="00CC2A28">
      <w:pPr>
        <w:pStyle w:val="PL"/>
      </w:pPr>
      <w:r>
        <w:t xml:space="preserve">            $ref: 'TS29571_CommonData.yaml#/components/schemas/Uint32'</w:t>
      </w:r>
    </w:p>
    <w:p w14:paraId="5F8915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90ED00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850360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7836547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5752EE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2386824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7A40447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0E8F7A4D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unicast subscription.</w:t>
      </w:r>
    </w:p>
    <w:p w14:paraId="3153933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E42B9F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0E5C3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59918B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3F90A0E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2A79B1A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19A25268" w14:textId="77777777" w:rsidR="00CC2A28" w:rsidRDefault="00CC2A28" w:rsidP="00CC2A28">
      <w:pPr>
        <w:pStyle w:val="PL"/>
      </w:pPr>
      <w:r>
        <w:t xml:space="preserve">        duration:</w:t>
      </w:r>
    </w:p>
    <w:p w14:paraId="03400C5E" w14:textId="77777777" w:rsidR="00CC2A28" w:rsidRDefault="00CC2A28" w:rsidP="00CC2A28">
      <w:pPr>
        <w:pStyle w:val="PL"/>
      </w:pPr>
      <w:r>
        <w:t xml:space="preserve">          $ref: 'TS29571_CommonData.yaml#/components/schemas/DateTime'</w:t>
      </w:r>
    </w:p>
    <w:p w14:paraId="4B27288C" w14:textId="77777777" w:rsidR="00CC2A28" w:rsidRDefault="00CC2A28" w:rsidP="00CC2A28">
      <w:pPr>
        <w:pStyle w:val="PL"/>
      </w:pPr>
      <w:r>
        <w:t xml:space="preserve">        notifUri:</w:t>
      </w:r>
    </w:p>
    <w:p w14:paraId="384B57C2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3D72703D" w14:textId="77777777" w:rsidR="00CC2A28" w:rsidRDefault="00CC2A28" w:rsidP="00CC2A28">
      <w:pPr>
        <w:pStyle w:val="PL"/>
      </w:pPr>
      <w:r>
        <w:t xml:space="preserve">        reqTestNotif:</w:t>
      </w:r>
    </w:p>
    <w:p w14:paraId="6A48A7ED" w14:textId="77777777" w:rsidR="00CC2A28" w:rsidRDefault="00CC2A28" w:rsidP="00CC2A28">
      <w:pPr>
        <w:pStyle w:val="PL"/>
      </w:pPr>
      <w:r>
        <w:t xml:space="preserve">          type: boolean</w:t>
      </w:r>
    </w:p>
    <w:p w14:paraId="005F3227" w14:textId="77777777" w:rsidR="00CC2A28" w:rsidRDefault="00CC2A28" w:rsidP="00CC2A28">
      <w:pPr>
        <w:pStyle w:val="PL"/>
      </w:pPr>
      <w:r>
        <w:t xml:space="preserve">        wsNotifCfg:</w:t>
      </w:r>
    </w:p>
    <w:p w14:paraId="5F13A9BB" w14:textId="77777777" w:rsidR="00CC2A28" w:rsidRDefault="00CC2A28" w:rsidP="00CC2A28">
      <w:pPr>
        <w:pStyle w:val="PL"/>
      </w:pPr>
      <w:r>
        <w:t xml:space="preserve">          $ref: 'TS29122_CommonData.yaml#/components/schemas/WebsockNotifConfig'</w:t>
      </w:r>
    </w:p>
    <w:p w14:paraId="1063412E" w14:textId="77777777" w:rsidR="00CC2A28" w:rsidRDefault="00CC2A28" w:rsidP="00CC2A28">
      <w:pPr>
        <w:pStyle w:val="PL"/>
      </w:pPr>
      <w:r>
        <w:lastRenderedPageBreak/>
        <w:t xml:space="preserve">        suppFeat:</w:t>
      </w:r>
    </w:p>
    <w:p w14:paraId="4AC84632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0039C6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38AA4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38DEE3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59CD120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2B39AD60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User Plane events.</w:t>
      </w:r>
    </w:p>
    <w:p w14:paraId="5EBD080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E8D6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38602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71D4B12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09D5B59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66A39F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E2C7AD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B71D17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587E8F8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A546C0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3C147C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8EB3A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43394D4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0855CCB3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an individual User Plane event.</w:t>
      </w:r>
    </w:p>
    <w:p w14:paraId="5E9A9BD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C592C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3FB90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54F24E1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6EAA01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0AFBDFC3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7BC3E9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deliveryMode:</w:t>
      </w:r>
    </w:p>
    <w:p w14:paraId="25D512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7A3B55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51497F8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BAF4A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ED250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5637E4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4F00AC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7D9B1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55824E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02F953DE" w14:textId="77777777" w:rsidR="00CC2A28" w:rsidRPr="008B7F0F" w:rsidRDefault="00CC2A28" w:rsidP="00CC2A28">
      <w:pPr>
        <w:pStyle w:val="PL"/>
        <w:rPr>
          <w:noProof w:val="0"/>
          <w:lang w:val="en-US" w:eastAsia="es-ES"/>
        </w:rPr>
      </w:pPr>
      <w:r w:rsidRPr="00A97A91">
        <w:rPr>
          <w:noProof w:val="0"/>
          <w:lang w:eastAsia="es-ES"/>
        </w:rPr>
        <w:t xml:space="preserve">    TscStreamData</w:t>
      </w:r>
      <w:r>
        <w:rPr>
          <w:noProof w:val="0"/>
          <w:lang w:val="en-US" w:eastAsia="es-ES"/>
        </w:rPr>
        <w:t>:</w:t>
      </w:r>
    </w:p>
    <w:p w14:paraId="32132AE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description: TSC stream data information.</w:t>
      </w:r>
    </w:p>
    <w:p w14:paraId="24612BF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type: object</w:t>
      </w:r>
    </w:p>
    <w:p w14:paraId="3EE1A4D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properties:</w:t>
      </w:r>
    </w:p>
    <w:p w14:paraId="717D7F5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reqIdentity:</w:t>
      </w:r>
    </w:p>
    <w:p w14:paraId="768BA93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string</w:t>
      </w:r>
    </w:p>
    <w:p w14:paraId="66E67C4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The identity of the VAL server performing the request.</w:t>
      </w:r>
    </w:p>
    <w:p w14:paraId="333A10D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valStreamId:</w:t>
      </w:r>
    </w:p>
    <w:p w14:paraId="55A52DF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string</w:t>
      </w:r>
    </w:p>
    <w:p w14:paraId="3CE26F5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Identifies the VAL stream.</w:t>
      </w:r>
    </w:p>
    <w:p w14:paraId="55D574E7" w14:textId="77777777" w:rsidR="00CC2A28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streamSpec:</w:t>
      </w:r>
    </w:p>
    <w:p w14:paraId="78F2B322" w14:textId="77777777" w:rsidR="00CC2A28" w:rsidRDefault="00CC2A28" w:rsidP="00CC2A28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type: string</w:t>
      </w:r>
    </w:p>
    <w:p w14:paraId="11CF0AC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# Editor’s Note: </w:t>
      </w:r>
      <w:r w:rsidRPr="00C00680">
        <w:rPr>
          <w:noProof w:val="0"/>
          <w:lang w:eastAsia="es-ES"/>
        </w:rPr>
        <w:t>Align with datatype definition of StreamSpecification</w:t>
      </w:r>
    </w:p>
    <w:p w14:paraId="4EDE203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trafficSpecInfo:</w:t>
      </w:r>
    </w:p>
    <w:p w14:paraId="3A87556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'#/components/schemas/TrafficSpecInformation'</w:t>
      </w:r>
    </w:p>
    <w:p w14:paraId="74E3D4F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required:</w:t>
      </w:r>
    </w:p>
    <w:p w14:paraId="636ECAD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reqIdentity</w:t>
      </w:r>
    </w:p>
    <w:p w14:paraId="2C67BD1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valStreamId</w:t>
      </w:r>
    </w:p>
    <w:p w14:paraId="22CF182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streamSpec</w:t>
      </w:r>
    </w:p>
    <w:p w14:paraId="7DDDFAA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trafficSpecInfo</w:t>
      </w:r>
    </w:p>
    <w:p w14:paraId="47E6209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TrafficSpecInformation</w:t>
      </w:r>
      <w:r>
        <w:rPr>
          <w:noProof w:val="0"/>
          <w:lang w:eastAsia="es-ES"/>
        </w:rPr>
        <w:t>:</w:t>
      </w:r>
    </w:p>
    <w:p w14:paraId="627C98E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description: The traffic classe supported by the DS-TTs and available end-to-end latency value and Priority Code Point (PCP) value.</w:t>
      </w:r>
    </w:p>
    <w:p w14:paraId="6103505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type: object</w:t>
      </w:r>
    </w:p>
    <w:p w14:paraId="572D820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properties:</w:t>
      </w:r>
    </w:p>
    <w:p w14:paraId="07E131E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pcpValue:</w:t>
      </w:r>
    </w:p>
    <w:p w14:paraId="65439CE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DE7B9D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maxFramInt:</w:t>
      </w:r>
    </w:p>
    <w:p w14:paraId="6DD1381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'TS29122_CommonData.yaml#/components/schemas/DurationSec'</w:t>
      </w:r>
    </w:p>
    <w:p w14:paraId="0E625D4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maxFramSize:</w:t>
      </w:r>
    </w:p>
    <w:p w14:paraId="6EA0E47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2D69EFF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maxIntFrames:</w:t>
      </w:r>
    </w:p>
    <w:p w14:paraId="5426BF4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D85C32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maxLatency:</w:t>
      </w:r>
    </w:p>
    <w:p w14:paraId="3F9C119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15AF19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required:</w:t>
      </w:r>
    </w:p>
    <w:p w14:paraId="78F4239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pcpValue</w:t>
      </w:r>
    </w:p>
    <w:p w14:paraId="49067F5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maxFramInt</w:t>
      </w:r>
    </w:p>
    <w:p w14:paraId="194F456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maxFramSize</w:t>
      </w:r>
    </w:p>
    <w:p w14:paraId="1127623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maxIntFrames</w:t>
      </w:r>
    </w:p>
    <w:p w14:paraId="2EF04009" w14:textId="77777777" w:rsidR="00CC2A28" w:rsidRDefault="00CC2A28" w:rsidP="00CC2A28">
      <w:pPr>
        <w:pStyle w:val="PL"/>
        <w:rPr>
          <w:lang w:val="en-US" w:eastAsia="es-ES"/>
        </w:rPr>
      </w:pPr>
      <w:r w:rsidRPr="00A97A91">
        <w:rPr>
          <w:noProof w:val="0"/>
          <w:lang w:eastAsia="es-ES"/>
        </w:rPr>
        <w:t xml:space="preserve">        - maxLatency</w:t>
      </w:r>
    </w:p>
    <w:p w14:paraId="51D56180" w14:textId="77777777" w:rsidR="00CC2A28" w:rsidRDefault="00CC2A28" w:rsidP="00CC2A28">
      <w:pPr>
        <w:pStyle w:val="PL"/>
        <w:rPr>
          <w:lang w:val="en-US" w:eastAsia="es-ES"/>
        </w:rPr>
      </w:pPr>
    </w:p>
    <w:p w14:paraId="020A493D" w14:textId="77777777" w:rsidR="00CC2A28" w:rsidRDefault="00CC2A28" w:rsidP="00CC2A28">
      <w:pPr>
        <w:pStyle w:val="PL"/>
        <w:rPr>
          <w:lang w:val="en-US" w:eastAsia="es-ES"/>
        </w:rPr>
      </w:pPr>
    </w:p>
    <w:p w14:paraId="5FA8658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5A4CBB7F" w14:textId="77777777" w:rsidR="00CC2A28" w:rsidRDefault="00CC2A28" w:rsidP="00CC2A28">
      <w:pPr>
        <w:pStyle w:val="PL"/>
        <w:rPr>
          <w:lang w:val="en-US" w:eastAsia="es-ES"/>
        </w:rPr>
      </w:pPr>
    </w:p>
    <w:p w14:paraId="4CC1EFD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471B233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7229E1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618B4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7CBF1C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4AC1B1E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03D2D0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99383F9" w14:textId="77777777" w:rsidR="00CC2A28" w:rsidRDefault="00CC2A28" w:rsidP="00CC2A28">
      <w:pPr>
        <w:pStyle w:val="PL"/>
      </w:pPr>
      <w:r>
        <w:t xml:space="preserve">        description: &gt;</w:t>
      </w:r>
    </w:p>
    <w:p w14:paraId="3B3ACA23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59698305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3FD43CA5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4C275A03" w14:textId="77777777" w:rsidR="00CC2A28" w:rsidRDefault="00CC2A28" w:rsidP="00CC2A28">
      <w:pPr>
        <w:pStyle w:val="PL"/>
      </w:pPr>
      <w:r>
        <w:t xml:space="preserve">      description: &gt;</w:t>
      </w:r>
    </w:p>
    <w:p w14:paraId="1CB4F74A" w14:textId="77777777" w:rsidR="00CC2A28" w:rsidRDefault="00CC2A28" w:rsidP="00CC2A28">
      <w:pPr>
        <w:pStyle w:val="PL"/>
      </w:pPr>
      <w:r>
        <w:t xml:space="preserve">        Possible values are</w:t>
      </w:r>
    </w:p>
    <w:p w14:paraId="657F8F52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69AA3AE4" w14:textId="77777777" w:rsidR="00CC2A28" w:rsidRDefault="00CC2A28" w:rsidP="00CC2A28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42A231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6354615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372816E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802BD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3C35A2C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70B258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0502A66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1B64DD4" w14:textId="77777777" w:rsidR="00CC2A28" w:rsidRDefault="00CC2A28" w:rsidP="00CC2A28">
      <w:pPr>
        <w:pStyle w:val="PL"/>
      </w:pPr>
      <w:r>
        <w:t xml:space="preserve">        description: &gt;</w:t>
      </w:r>
    </w:p>
    <w:p w14:paraId="59D48F63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4A8DACD8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382CB92E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26C8E3F7" w14:textId="77777777" w:rsidR="00CC2A28" w:rsidRDefault="00CC2A28" w:rsidP="00CC2A28">
      <w:pPr>
        <w:pStyle w:val="PL"/>
      </w:pPr>
      <w:r>
        <w:t xml:space="preserve">      description: &gt;</w:t>
      </w:r>
    </w:p>
    <w:p w14:paraId="03DE54CC" w14:textId="77777777" w:rsidR="00CC2A28" w:rsidRDefault="00CC2A28" w:rsidP="00CC2A28">
      <w:pPr>
        <w:pStyle w:val="PL"/>
      </w:pPr>
      <w:r>
        <w:t xml:space="preserve">        Possible values are</w:t>
      </w:r>
    </w:p>
    <w:p w14:paraId="0367D654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4195FB2E" w14:textId="77777777" w:rsidR="00CC2A28" w:rsidRDefault="00CC2A28" w:rsidP="00CC2A28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31D1E31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5C009E0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1EBA40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A582AF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537532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5211D5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13DB565" w14:textId="77777777" w:rsidR="00CC2A28" w:rsidRDefault="00CC2A28" w:rsidP="00CC2A28">
      <w:pPr>
        <w:pStyle w:val="PL"/>
      </w:pPr>
      <w:r>
        <w:t xml:space="preserve">        description: &gt;</w:t>
      </w:r>
    </w:p>
    <w:p w14:paraId="07649BBE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39B77668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4E4637F7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76DDE3CE" w14:textId="77777777" w:rsidR="00CC2A28" w:rsidRDefault="00CC2A28" w:rsidP="00CC2A28">
      <w:pPr>
        <w:pStyle w:val="PL"/>
      </w:pPr>
      <w:r>
        <w:t xml:space="preserve">      description: &gt;</w:t>
      </w:r>
    </w:p>
    <w:p w14:paraId="39795750" w14:textId="77777777" w:rsidR="00CC2A28" w:rsidRDefault="00CC2A28" w:rsidP="00CC2A28">
      <w:pPr>
        <w:pStyle w:val="PL"/>
      </w:pPr>
      <w:r>
        <w:t xml:space="preserve">        Possible values are</w:t>
      </w:r>
    </w:p>
    <w:p w14:paraId="54E1FEF9" w14:textId="7F176D1A" w:rsidR="00EA0714" w:rsidRPr="00CC2A28" w:rsidRDefault="00CC2A28" w:rsidP="00CC2A28">
      <w:pPr>
        <w:rPr>
          <w:rFonts w:ascii="Courier New" w:hAnsi="Courier New"/>
          <w:noProof/>
          <w:sz w:val="16"/>
          <w:lang w:val="en-US" w:eastAsia="es-ES"/>
        </w:rPr>
      </w:pPr>
      <w:r w:rsidRPr="00CC2A28">
        <w:rPr>
          <w:rFonts w:ascii="Courier New" w:hAnsi="Courier New"/>
          <w:noProof/>
          <w:sz w:val="16"/>
          <w:lang w:val="en-US" w:eastAsia="es-ES"/>
        </w:rPr>
        <w:t xml:space="preserve">        - UP_DELIVERY_MODE: User Plane delivery mode.</w:t>
      </w:r>
    </w:p>
    <w:p w14:paraId="0BAF6D31" w14:textId="77777777" w:rsidR="00907E38" w:rsidRPr="00C13FFC" w:rsidRDefault="00907E38" w:rsidP="0090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53AF8B9" w14:textId="77777777" w:rsidR="00CC2A28" w:rsidRDefault="00CC2A28" w:rsidP="00CC2A28">
      <w:pPr>
        <w:pStyle w:val="Heading2"/>
      </w:pPr>
      <w:bookmarkStart w:id="81" w:name="_Toc34154187"/>
      <w:bookmarkStart w:id="82" w:name="_Toc36041131"/>
      <w:bookmarkStart w:id="83" w:name="_Toc36041444"/>
      <w:bookmarkStart w:id="84" w:name="_Toc43196724"/>
      <w:bookmarkStart w:id="85" w:name="_Toc43481495"/>
      <w:bookmarkStart w:id="86" w:name="_Toc45134772"/>
      <w:bookmarkStart w:id="87" w:name="_Toc51189304"/>
      <w:bookmarkStart w:id="88" w:name="_Toc51763980"/>
      <w:bookmarkStart w:id="89" w:name="_Toc57206212"/>
      <w:bookmarkStart w:id="90" w:name="_Toc59019553"/>
      <w:bookmarkStart w:id="91" w:name="_Toc68170226"/>
      <w:bookmarkStart w:id="92" w:name="_Toc83234268"/>
      <w:bookmarkStart w:id="93" w:name="_Toc90661691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t>A.6</w:t>
      </w:r>
      <w:r>
        <w:tab/>
        <w:t>SS_Events API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6264A9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4AD4BF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5EB417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14:paraId="3DE4EF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12C85198" w14:textId="69141B6D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  <w:ins w:id="94" w:author="Samsung" w:date="2022-02-28T22:48:00Z">
        <w:r w:rsidR="002174E8">
          <w:rPr>
            <w:rFonts w:eastAsia="DengXian"/>
          </w:rPr>
          <w:t xml:space="preserve">  </w:t>
        </w:r>
      </w:ins>
    </w:p>
    <w:p w14:paraId="29EEF09D" w14:textId="4F34A2E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del w:id="95" w:author="Samsung" w:date="2022-02-28T22:48:00Z">
        <w:r w:rsidDel="002174E8">
          <w:rPr>
            <w:rFonts w:eastAsia="DengXian"/>
          </w:rPr>
          <w:delText>1</w:delText>
        </w:r>
      </w:del>
      <w:ins w:id="96" w:author="Samsung" w:date="2022-02-28T22:48:00Z">
        <w:r w:rsidR="002174E8">
          <w:rPr>
            <w:rFonts w:eastAsia="DengXian"/>
          </w:rPr>
          <w:t>2</w:t>
        </w:r>
      </w:ins>
      <w:r>
        <w:rPr>
          <w:rFonts w:eastAsia="DengXian"/>
        </w:rPr>
        <w:t>, 3GPP Organizational Partners (ARIB, ATIS, CCSA, ETSI, TSDSI, TTA, TTC).</w:t>
      </w:r>
      <w:ins w:id="97" w:author="Samsung" w:date="2022-02-28T22:48:00Z">
        <w:r w:rsidR="002174E8">
          <w:rPr>
            <w:rFonts w:eastAsia="DengXian"/>
          </w:rPr>
          <w:t xml:space="preserve">  </w:t>
        </w:r>
      </w:ins>
    </w:p>
    <w:p w14:paraId="4E9179F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3E001A9F" w14:textId="3159A83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</w:t>
      </w:r>
      <w:ins w:id="98" w:author="Samsung" w:date="2022-02-28T22:48:00Z">
        <w:r w:rsidR="002174E8">
          <w:rPr>
            <w:rFonts w:eastAsia="DengXian"/>
          </w:rPr>
          <w:t>5</w:t>
        </w:r>
      </w:ins>
      <w:del w:id="99" w:author="Samsung" w:date="2022-02-28T22:48:00Z">
        <w:r w:rsidDel="002174E8">
          <w:rPr>
            <w:rFonts w:eastAsia="DengXian"/>
          </w:rPr>
          <w:delText>4</w:delText>
        </w:r>
      </w:del>
      <w:r>
        <w:rPr>
          <w:rFonts w:eastAsia="DengXian"/>
        </w:rPr>
        <w:t>"</w:t>
      </w:r>
    </w:p>
    <w:p w14:paraId="250A1A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0F9C31EF" w14:textId="69C15F1C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100" w:author="Samsung" w:date="2022-02-28T22:48:00Z">
        <w:r w:rsidR="002174E8">
          <w:rPr>
            <w:rFonts w:eastAsia="DengXian"/>
          </w:rPr>
          <w:t>4</w:t>
        </w:r>
      </w:ins>
      <w:del w:id="101" w:author="Samsung" w:date="2022-02-28T22:48:00Z">
        <w:r w:rsidDel="002174E8">
          <w:rPr>
            <w:rFonts w:eastAsia="DengXian"/>
          </w:rPr>
          <w:delText>3</w:delText>
        </w:r>
      </w:del>
      <w:r>
        <w:rPr>
          <w:rFonts w:eastAsia="DengXian"/>
        </w:rPr>
        <w:t xml:space="preserve">.0 Service Enabler Architecture Layer for Verticals (SEAL); </w:t>
      </w:r>
      <w:ins w:id="102" w:author="Samsung" w:date="2022-03-01T13:55:00Z">
        <w:r w:rsidR="00145AE9">
          <w:rPr>
            <w:rFonts w:eastAsia="DengXian"/>
          </w:rPr>
          <w:t xml:space="preserve"> </w:t>
        </w:r>
      </w:ins>
      <w:r>
        <w:rPr>
          <w:rFonts w:eastAsia="DengXian"/>
        </w:rPr>
        <w:t>Application Programming Interface (API) specification; Stage 3.</w:t>
      </w:r>
    </w:p>
    <w:p w14:paraId="763446A8" w14:textId="3D66E9A0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103" w:author="Samsung" w:date="2022-02-28T22:48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4E879B0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3527ED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ED97D50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08A933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5E1CA8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14:paraId="0C7BF2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0A1FB0A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7CC866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2F1353C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13815B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64A1DF6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14:paraId="310543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31EAE7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description: Creates a new individual SEAL Event Subscription.</w:t>
      </w:r>
    </w:p>
    <w:p w14:paraId="1BC5AA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92C44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025850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1103EB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E7E97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985EC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61CFBC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7976C3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5C30A8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14:paraId="51B8B8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6872A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7A7542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7F8E44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0FDCFAD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2B8F7E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3AE33C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14:paraId="3A93A4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4D1DAB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064B9F7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1E3043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3C9218D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4BCEE6D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5B7A8292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5F00B4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64EDA6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0C229B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26C178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673D4CB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35B50A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7D5A30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7FFAA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764B03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36D430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0557AD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F94A4A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547E6C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10A85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5BAA7B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364FD0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2EFE04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620852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744087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6A9DFD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4A2059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5627C3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4E87BC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4D73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5E524C2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14:paraId="1640646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3F58ED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51A4F3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027FE4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595257A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46F9C9E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7C2B49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039829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7F7FE9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9264DA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D7E8E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B2EE97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1BEA5E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9F0B4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2566EF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8EC429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AC45A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9BF76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130BA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55D6F9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C8FC86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730806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5F27DC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2D096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672EAB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47801A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AE393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7A3FB1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8E41B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20BC3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'TS29122_CommonData.yaml#/components/responses/503'</w:t>
      </w:r>
    </w:p>
    <w:p w14:paraId="4856A25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E9DE1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9DF0BC9" w14:textId="77777777" w:rsidR="00CC2A28" w:rsidRDefault="00CC2A28" w:rsidP="00CC2A28">
      <w:pPr>
        <w:pStyle w:val="PL"/>
        <w:rPr>
          <w:rFonts w:eastAsia="DengXian"/>
        </w:rPr>
      </w:pPr>
    </w:p>
    <w:p w14:paraId="0CD406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14:paraId="3D062B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30BFD3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14:paraId="4A1DBA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717E62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18A4AF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0EE9AB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5CB171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E5D6A9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0CDFAC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91B07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CFAA2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64AECC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14:paraId="136A11E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673D26E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3009516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70853AE1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'TS29122_CommonData.yaml#/components/responses/308'</w:t>
      </w:r>
    </w:p>
    <w:p w14:paraId="4230AE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0AC83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530E1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F52BB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3F7C08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2A106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67318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887EA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12C44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A4816C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A9EAC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44AC8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3E80E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874D4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50AF6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0AE88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2BA8A5A" w14:textId="77777777" w:rsidR="00CC2A28" w:rsidRDefault="00CC2A28" w:rsidP="00CC2A28">
      <w:pPr>
        <w:pStyle w:val="PL"/>
        <w:rPr>
          <w:rFonts w:eastAsia="DengXian"/>
        </w:rPr>
      </w:pPr>
    </w:p>
    <w:p w14:paraId="295A90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127247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52F5A0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49D1FF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AE0691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E2CD58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9084FAB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EE532CE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19DAE0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CF4BB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14:paraId="53C9BC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an individual SEAL Event Subscription resource.</w:t>
      </w:r>
    </w:p>
    <w:p w14:paraId="7D469C7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8ED5F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569AC3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14:paraId="2201D7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BBE21E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14:paraId="0826CC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53708B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F9B5B5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60ADAF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097EF3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64F36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07DF738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225F1D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35F8478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10DC95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7956B3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requestTestNotification:</w:t>
      </w:r>
    </w:p>
    <w:p w14:paraId="0E3434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14:paraId="03C421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notification. Set to false or omitted otherwise.</w:t>
      </w:r>
    </w:p>
    <w:p w14:paraId="1637F8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14:paraId="7C474C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14:paraId="56473BA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05C959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86A359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D95E0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39D0A7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4C009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263B44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4ACA8F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required:</w:t>
      </w:r>
    </w:p>
    <w:p w14:paraId="57E9B8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14:paraId="3C59B8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14:paraId="590F0C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14:paraId="314C7A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14:paraId="5E14938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14:paraId="566CECD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notification information of a SEAL Event.</w:t>
      </w:r>
    </w:p>
    <w:p w14:paraId="2BC81B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6DD6E7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7E2A8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14:paraId="7D7208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AC2BC2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resource.</w:t>
      </w:r>
    </w:p>
    <w:p w14:paraId="3BB8AA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366D74B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023D8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341F5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5CA39C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BB8E9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14:paraId="4FD9CA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129CB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14:paraId="6B6C6D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14:paraId="39AA292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14:paraId="4FFA3CB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subscription to a single SEAL event.</w:t>
      </w:r>
    </w:p>
    <w:p w14:paraId="4DF95B5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2318D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211BF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2DDF51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6B4856F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14:paraId="513D9CF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3BBC2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522156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14:paraId="579CB76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23515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</w:t>
      </w:r>
    </w:p>
    <w:p w14:paraId="3988BD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14:paraId="4DD42A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F5E8C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94FE1F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14:paraId="189BAF9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7AC3A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</w:t>
      </w:r>
    </w:p>
    <w:p w14:paraId="15448A6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monFltr:</w:t>
      </w:r>
    </w:p>
    <w:p w14:paraId="017DD4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350F8B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462AB9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'#/components/schemas/MonitorFilter'</w:t>
      </w:r>
    </w:p>
    <w:p w14:paraId="385CE7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F2D66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event monitoring details that the subscriber wishes to mmonitor the VAL UEs, VAL group and/or VAL service.</w:t>
      </w:r>
    </w:p>
    <w:p w14:paraId="6BCB6D8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6359A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0165AAF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14:paraId="345D9A2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SEAL event details.</w:t>
      </w:r>
    </w:p>
    <w:p w14:paraId="05EEC5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411DE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C8D4B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439C13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5592F56E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01DE651E" w14:textId="77777777" w:rsidR="00CC2A28" w:rsidRDefault="00CC2A28" w:rsidP="00CC2A28">
      <w:pPr>
        <w:pStyle w:val="PL"/>
      </w:pPr>
      <w:r>
        <w:t xml:space="preserve">          type: array</w:t>
      </w:r>
    </w:p>
    <w:p w14:paraId="4BD9CF71" w14:textId="77777777" w:rsidR="00CC2A28" w:rsidRDefault="00CC2A28" w:rsidP="00CC2A28">
      <w:pPr>
        <w:pStyle w:val="PL"/>
      </w:pPr>
      <w:r>
        <w:t xml:space="preserve">          items:</w:t>
      </w:r>
    </w:p>
    <w:p w14:paraId="7DF80DF2" w14:textId="77777777" w:rsidR="00CC2A28" w:rsidRDefault="00CC2A28" w:rsidP="00CC2A28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303C035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minItems: 1</w:t>
      </w:r>
      <w:r>
        <w:rPr>
          <w:rFonts w:eastAsia="DengXian"/>
        </w:rPr>
        <w:t xml:space="preserve">      </w:t>
      </w:r>
    </w:p>
    <w:p w14:paraId="0958CEF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14:paraId="2F0984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B1D71C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3A37A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14:paraId="4194B1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073F2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</w:t>
      </w:r>
    </w:p>
    <w:p w14:paraId="7B36C3C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14:paraId="7F021F5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F79DEE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169B6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14:paraId="5F9525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7BBC8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</w:t>
      </w:r>
    </w:p>
    <w:p w14:paraId="7A181E6F" w14:textId="77777777" w:rsidR="00CC2A28" w:rsidRDefault="00CC2A28" w:rsidP="00CC2A28">
      <w:pPr>
        <w:pStyle w:val="PL"/>
      </w:pPr>
      <w:r>
        <w:t xml:space="preserve">        msgFltrs:</w:t>
      </w:r>
    </w:p>
    <w:p w14:paraId="0A548FB9" w14:textId="77777777" w:rsidR="00CC2A28" w:rsidRDefault="00CC2A28" w:rsidP="00CC2A28">
      <w:pPr>
        <w:pStyle w:val="PL"/>
      </w:pPr>
      <w:r>
        <w:t xml:space="preserve">          type: array</w:t>
      </w:r>
    </w:p>
    <w:p w14:paraId="691A685F" w14:textId="77777777" w:rsidR="00CC2A28" w:rsidRDefault="00CC2A28" w:rsidP="00CC2A28">
      <w:pPr>
        <w:pStyle w:val="PL"/>
      </w:pPr>
      <w:r>
        <w:t xml:space="preserve">          items:</w:t>
      </w:r>
    </w:p>
    <w:p w14:paraId="3522FF3F" w14:textId="77777777" w:rsidR="00CC2A28" w:rsidRDefault="00CC2A28" w:rsidP="00CC2A28">
      <w:pPr>
        <w:pStyle w:val="PL"/>
      </w:pPr>
      <w:r>
        <w:t xml:space="preserve">            $ref: '#/components/schemas/MessageFilter'</w:t>
      </w:r>
    </w:p>
    <w:p w14:paraId="1AA6DB98" w14:textId="77777777" w:rsidR="00CC2A28" w:rsidRDefault="00CC2A28" w:rsidP="00CC2A28">
      <w:pPr>
        <w:pStyle w:val="PL"/>
        <w:rPr>
          <w:rFonts w:eastAsia="DengXian"/>
        </w:rPr>
      </w:pPr>
      <w:r>
        <w:lastRenderedPageBreak/>
        <w:t xml:space="preserve">          minItems: 1</w:t>
      </w:r>
    </w:p>
    <w:p w14:paraId="0E4329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message filter information for various member VAL User or UEs of the VAL group.</w:t>
      </w:r>
    </w:p>
    <w:p w14:paraId="419D6C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monRep:</w:t>
      </w:r>
    </w:p>
    <w:p w14:paraId="4F535F2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C76A24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E3B62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'#/components/schemas/MonitorEventsReport'</w:t>
      </w:r>
    </w:p>
    <w:p w14:paraId="474BBA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F2C9C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events reports with details of the events related to the VAL UE(s).</w:t>
      </w:r>
    </w:p>
    <w:p w14:paraId="2D76DB3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3C3F7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4FF486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14:paraId="72E5D5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group identifiers belonging to a VAL service.</w:t>
      </w:r>
    </w:p>
    <w:p w14:paraId="7648D2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2CCB4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22646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7165BCA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703BB0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152A93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14:paraId="1D5614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A6AF5B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46062D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0BD90C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367E9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14:paraId="047A75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90C72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1D9456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14:paraId="5EBB085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User / UE identities belonging to a VAL service.</w:t>
      </w:r>
    </w:p>
    <w:p w14:paraId="483ACA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27AE1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F2682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535D4D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D7C57D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66431A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valTgtUes:</w:t>
      </w:r>
    </w:p>
    <w:p w14:paraId="375374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7B87F5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BFAC42A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E444D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D6319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or VAL UE IDs that the event subscriber wants to know in the interested event.</w:t>
      </w:r>
    </w:p>
    <w:p w14:paraId="7DD7AD4E" w14:textId="77777777" w:rsidR="00CC2A28" w:rsidRDefault="00CC2A28" w:rsidP="00CC2A28">
      <w:pPr>
        <w:pStyle w:val="PL"/>
      </w:pPr>
      <w:r>
        <w:t xml:space="preserve">    LMInformation:</w:t>
      </w:r>
    </w:p>
    <w:p w14:paraId="562071EF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the location information for a VAL User ID or a VAL UE ID.</w:t>
      </w:r>
    </w:p>
    <w:p w14:paraId="35BFCD8B" w14:textId="77777777" w:rsidR="00CC2A28" w:rsidRDefault="00CC2A28" w:rsidP="00CC2A28">
      <w:pPr>
        <w:pStyle w:val="PL"/>
      </w:pPr>
      <w:r>
        <w:t xml:space="preserve">      type: object</w:t>
      </w:r>
    </w:p>
    <w:p w14:paraId="1A3D20AB" w14:textId="77777777" w:rsidR="00CC2A28" w:rsidRDefault="00CC2A28" w:rsidP="00CC2A28">
      <w:pPr>
        <w:pStyle w:val="PL"/>
      </w:pPr>
      <w:r>
        <w:t xml:space="preserve">      properties:</w:t>
      </w:r>
    </w:p>
    <w:p w14:paraId="361B0B6D" w14:textId="77777777" w:rsidR="00CC2A28" w:rsidRDefault="00CC2A28" w:rsidP="00CC2A28">
      <w:pPr>
        <w:pStyle w:val="PL"/>
      </w:pPr>
      <w:r>
        <w:t xml:space="preserve">        valTgtUe:  </w:t>
      </w:r>
    </w:p>
    <w:p w14:paraId="46921D21" w14:textId="77777777" w:rsidR="00CC2A28" w:rsidRDefault="00CC2A28" w:rsidP="00CC2A28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6E744E3B" w14:textId="77777777" w:rsidR="00CC2A28" w:rsidRDefault="00CC2A28" w:rsidP="00CC2A28">
      <w:pPr>
        <w:pStyle w:val="PL"/>
      </w:pPr>
      <w:r>
        <w:t xml:space="preserve">        locInfo:  </w:t>
      </w:r>
    </w:p>
    <w:p w14:paraId="7EEA2611" w14:textId="77777777" w:rsidR="00CC2A28" w:rsidRDefault="00CC2A28" w:rsidP="00CC2A28">
      <w:pPr>
        <w:pStyle w:val="PL"/>
      </w:pPr>
      <w:r>
        <w:t xml:space="preserve">          $ref: 'TS29122_MonitoringEvent.yaml#/components/schemas/LocationInfo'</w:t>
      </w:r>
    </w:p>
    <w:p w14:paraId="77C34518" w14:textId="77777777" w:rsidR="00CC2A28" w:rsidRDefault="00CC2A28" w:rsidP="00CC2A28">
      <w:pPr>
        <w:pStyle w:val="PL"/>
      </w:pPr>
      <w:r>
        <w:t xml:space="preserve">      required:</w:t>
      </w:r>
    </w:p>
    <w:p w14:paraId="193EB1B7" w14:textId="77777777" w:rsidR="00CC2A28" w:rsidRDefault="00CC2A28" w:rsidP="00CC2A28">
      <w:pPr>
        <w:pStyle w:val="PL"/>
      </w:pPr>
      <w:r>
        <w:t xml:space="preserve">        - locInfo</w:t>
      </w:r>
    </w:p>
    <w:p w14:paraId="15348709" w14:textId="77777777" w:rsidR="00CC2A28" w:rsidRDefault="00CC2A28" w:rsidP="00CC2A28">
      <w:pPr>
        <w:pStyle w:val="PL"/>
      </w:pPr>
      <w:r>
        <w:t xml:space="preserve">        - valTgtUe</w:t>
      </w:r>
    </w:p>
    <w:p w14:paraId="1B2D17AC" w14:textId="77777777" w:rsidR="00CC2A28" w:rsidRDefault="00CC2A28" w:rsidP="00CC2A28">
      <w:pPr>
        <w:pStyle w:val="PL"/>
      </w:pPr>
      <w:r>
        <w:t xml:space="preserve">    MessageFilter:</w:t>
      </w:r>
    </w:p>
    <w:p w14:paraId="2BF1EC30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the message filters applicable to a VAL User ID or VAL UE ID.</w:t>
      </w:r>
    </w:p>
    <w:p w14:paraId="7AFECAF2" w14:textId="77777777" w:rsidR="00CC2A28" w:rsidRDefault="00CC2A28" w:rsidP="00CC2A28">
      <w:pPr>
        <w:pStyle w:val="PL"/>
      </w:pPr>
      <w:r>
        <w:t xml:space="preserve">      type: object</w:t>
      </w:r>
    </w:p>
    <w:p w14:paraId="1BBC9A21" w14:textId="77777777" w:rsidR="00CC2A28" w:rsidRDefault="00CC2A28" w:rsidP="00CC2A28">
      <w:pPr>
        <w:pStyle w:val="PL"/>
      </w:pPr>
      <w:r>
        <w:t xml:space="preserve">      properties:</w:t>
      </w:r>
    </w:p>
    <w:p w14:paraId="2D71B357" w14:textId="77777777" w:rsidR="00CC2A28" w:rsidRDefault="00CC2A28" w:rsidP="00CC2A28">
      <w:pPr>
        <w:pStyle w:val="PL"/>
      </w:pPr>
      <w:r>
        <w:t xml:space="preserve">        reqUe:</w:t>
      </w:r>
    </w:p>
    <w:p w14:paraId="7DF9D1CA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3F233A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2DB3B46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21DAD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7851522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378876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933C2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message to be sent.</w:t>
      </w:r>
    </w:p>
    <w:p w14:paraId="21AB75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maxMsgs:</w:t>
      </w:r>
    </w:p>
    <w:p w14:paraId="49C115B2" w14:textId="77777777" w:rsidR="00CC2A28" w:rsidRPr="00C83D26" w:rsidRDefault="00CC2A28" w:rsidP="00CC2A28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#/components/schemas/Uinteger'</w:t>
      </w:r>
    </w:p>
    <w:p w14:paraId="0F6A23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scheds:</w:t>
      </w:r>
    </w:p>
    <w:p w14:paraId="75CDD94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515FC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78CFD0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'TS29122_CpProvisioning.yaml#/components/schemas/ScheduledCommunicationTime'</w:t>
      </w:r>
    </w:p>
    <w:p w14:paraId="26D3DB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8A4DECF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Time frame associated with total number of messages.</w:t>
      </w:r>
    </w:p>
    <w:p w14:paraId="580464AB" w14:textId="77777777" w:rsidR="00CC2A28" w:rsidRDefault="00CC2A28" w:rsidP="00CC2A28">
      <w:pPr>
        <w:pStyle w:val="PL"/>
      </w:pPr>
      <w:r>
        <w:t xml:space="preserve">        msgTypes:</w:t>
      </w:r>
    </w:p>
    <w:p w14:paraId="3B96DA2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53CB2F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4AA4D3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46082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5798FAD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List of message types to be sent to VAL UE.</w:t>
      </w:r>
    </w:p>
    <w:p w14:paraId="5389E37F" w14:textId="77777777" w:rsidR="00CC2A28" w:rsidRDefault="00CC2A28" w:rsidP="00CC2A28">
      <w:pPr>
        <w:pStyle w:val="PL"/>
      </w:pPr>
      <w:r>
        <w:lastRenderedPageBreak/>
        <w:t xml:space="preserve">      required:</w:t>
      </w:r>
    </w:p>
    <w:p w14:paraId="6BE95E85" w14:textId="77777777" w:rsidR="00CC2A28" w:rsidRDefault="00CC2A28" w:rsidP="00CC2A28">
      <w:pPr>
        <w:pStyle w:val="PL"/>
      </w:pPr>
      <w:r>
        <w:t xml:space="preserve">        - reqUe</w:t>
      </w:r>
    </w:p>
    <w:p w14:paraId="72DBF6EB" w14:textId="77777777" w:rsidR="00CC2A28" w:rsidRDefault="00CC2A28" w:rsidP="00CC2A28">
      <w:pPr>
        <w:pStyle w:val="PL"/>
      </w:pPr>
      <w:r>
        <w:t xml:space="preserve">    MonitorFilter:</w:t>
      </w:r>
    </w:p>
    <w:p w14:paraId="7B9C9712" w14:textId="77777777" w:rsidR="00CC2A28" w:rsidRDefault="00CC2A28" w:rsidP="00CC2A28">
      <w:pPr>
        <w:pStyle w:val="PL"/>
      </w:pPr>
      <w:r>
        <w:t xml:space="preserve">      description: Represents the event monitoring filters applicable to a VAL User ID or VAL UE ID.</w:t>
      </w:r>
    </w:p>
    <w:p w14:paraId="415C7790" w14:textId="77777777" w:rsidR="00CC2A28" w:rsidRDefault="00CC2A28" w:rsidP="00CC2A28">
      <w:pPr>
        <w:pStyle w:val="PL"/>
      </w:pPr>
      <w:r>
        <w:t xml:space="preserve">      type: object</w:t>
      </w:r>
    </w:p>
    <w:p w14:paraId="1363AA0E" w14:textId="77777777" w:rsidR="00CC2A28" w:rsidRDefault="00CC2A28" w:rsidP="00CC2A28">
      <w:pPr>
        <w:pStyle w:val="PL"/>
      </w:pPr>
      <w:r>
        <w:t xml:space="preserve">      properties:</w:t>
      </w:r>
    </w:p>
    <w:p w14:paraId="717F8D49" w14:textId="77777777" w:rsidR="00CC2A28" w:rsidRDefault="00CC2A28" w:rsidP="00CC2A28">
      <w:pPr>
        <w:pStyle w:val="PL"/>
      </w:pPr>
      <w:r>
        <w:t xml:space="preserve">        idnts:</w:t>
      </w:r>
    </w:p>
    <w:p w14:paraId="455C1E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9FEC3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DAD10D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336BBEE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7868F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events monitoring is requested.</w:t>
      </w:r>
    </w:p>
    <w:p w14:paraId="102D09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2AC116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866A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service.</w:t>
      </w:r>
    </w:p>
    <w:p w14:paraId="5BB389D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valGrpId:</w:t>
      </w:r>
    </w:p>
    <w:p w14:paraId="11BB70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EDB44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group of the target UEs.</w:t>
      </w:r>
    </w:p>
    <w:p w14:paraId="1CD5F43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profId:</w:t>
      </w:r>
    </w:p>
    <w:p w14:paraId="570789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72CF6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monitoring profile ID identifying a list of monitoring, analytics events.</w:t>
      </w:r>
    </w:p>
    <w:p w14:paraId="72EEA8D8" w14:textId="77777777" w:rsidR="00CC2A28" w:rsidRDefault="00CC2A28" w:rsidP="00CC2A28">
      <w:pPr>
        <w:pStyle w:val="PL"/>
      </w:pPr>
      <w:r>
        <w:t xml:space="preserve">        valCnds:</w:t>
      </w:r>
    </w:p>
    <w:p w14:paraId="48D052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B08C8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FBD2A9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'#/components/schemas/ValidityConditions'</w:t>
      </w:r>
    </w:p>
    <w:p w14:paraId="49CD51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4BB4B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temporal,spatial conditions for the events to be considered valid.</w:t>
      </w:r>
    </w:p>
    <w:p w14:paraId="0051FE18" w14:textId="77777777" w:rsidR="00CC2A28" w:rsidRDefault="00CC2A28" w:rsidP="00CC2A28">
      <w:pPr>
        <w:pStyle w:val="PL"/>
      </w:pPr>
      <w:r>
        <w:t xml:space="preserve">        evntDets:</w:t>
      </w:r>
    </w:p>
    <w:p w14:paraId="648D89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4E3C8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197BD1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453E066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78973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monitoring, analytics events to be monitored.</w:t>
      </w:r>
    </w:p>
    <w:p w14:paraId="6F111DFB" w14:textId="77777777" w:rsidR="00CC2A28" w:rsidRDefault="00CC2A28" w:rsidP="00CC2A28">
      <w:pPr>
        <w:pStyle w:val="PL"/>
      </w:pPr>
      <w:r>
        <w:t xml:space="preserve">    MonitorEvents:</w:t>
      </w:r>
    </w:p>
    <w:p w14:paraId="7EB82449" w14:textId="77777777" w:rsidR="00CC2A28" w:rsidRDefault="00CC2A28" w:rsidP="00CC2A28">
      <w:pPr>
        <w:pStyle w:val="PL"/>
      </w:pPr>
      <w:r>
        <w:t xml:space="preserve">      description: List of event types to be monitored in the context of events monitoring service.</w:t>
      </w:r>
    </w:p>
    <w:p w14:paraId="7954F954" w14:textId="77777777" w:rsidR="00CC2A28" w:rsidRDefault="00CC2A28" w:rsidP="00CC2A28">
      <w:pPr>
        <w:pStyle w:val="PL"/>
      </w:pPr>
      <w:r>
        <w:t xml:space="preserve">      type: object</w:t>
      </w:r>
    </w:p>
    <w:p w14:paraId="4BEE129C" w14:textId="77777777" w:rsidR="00CC2A28" w:rsidRDefault="00CC2A28" w:rsidP="00CC2A28">
      <w:pPr>
        <w:pStyle w:val="PL"/>
      </w:pPr>
      <w:r>
        <w:t xml:space="preserve">      properties:</w:t>
      </w:r>
    </w:p>
    <w:p w14:paraId="074CD7B2" w14:textId="77777777" w:rsidR="00CC2A28" w:rsidRDefault="00CC2A28" w:rsidP="00CC2A28">
      <w:pPr>
        <w:pStyle w:val="PL"/>
      </w:pPr>
      <w:r>
        <w:t xml:space="preserve">        cnEvnts:</w:t>
      </w:r>
    </w:p>
    <w:p w14:paraId="29FB86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15672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C7C9E11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'TS29122_MonitoringEvent.yaml#/components/schemas/MonitoringType'</w:t>
      </w:r>
    </w:p>
    <w:p w14:paraId="33C8D1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A0AFE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events related to VAL UE.</w:t>
      </w:r>
    </w:p>
    <w:p w14:paraId="52CBD094" w14:textId="77777777" w:rsidR="00CC2A28" w:rsidRDefault="00CC2A28" w:rsidP="00CC2A28">
      <w:pPr>
        <w:pStyle w:val="PL"/>
      </w:pPr>
      <w:r>
        <w:t xml:space="preserve">        anlEvnts:</w:t>
      </w:r>
    </w:p>
    <w:p w14:paraId="700DA5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691AF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DF58A6C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'TS29522_AnalyticsExposure.yaml#/components/schemas/AnalyticsEvent'</w:t>
      </w:r>
    </w:p>
    <w:p w14:paraId="3FCC1F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4CE7E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analytics events related to VAL UE.</w:t>
      </w:r>
    </w:p>
    <w:p w14:paraId="50D3CD65" w14:textId="77777777" w:rsidR="00CC2A28" w:rsidRDefault="00CC2A28" w:rsidP="00CC2A28">
      <w:pPr>
        <w:pStyle w:val="PL"/>
      </w:pPr>
      <w:r>
        <w:t xml:space="preserve">    MonitorEventsReport:</w:t>
      </w:r>
    </w:p>
    <w:p w14:paraId="687B7A53" w14:textId="77777777" w:rsidR="00CC2A28" w:rsidRDefault="00CC2A28" w:rsidP="00CC2A28">
      <w:pPr>
        <w:pStyle w:val="PL"/>
      </w:pPr>
      <w:r>
        <w:t xml:space="preserve">      description: List of monitoring and/or analytics events related to VAL UE.</w:t>
      </w:r>
    </w:p>
    <w:p w14:paraId="6410ABCD" w14:textId="77777777" w:rsidR="00CC2A28" w:rsidRDefault="00CC2A28" w:rsidP="00CC2A28">
      <w:pPr>
        <w:pStyle w:val="PL"/>
      </w:pPr>
      <w:r>
        <w:t xml:space="preserve">      type: object</w:t>
      </w:r>
    </w:p>
    <w:p w14:paraId="6E9BB5A8" w14:textId="77777777" w:rsidR="00CC2A28" w:rsidRDefault="00CC2A28" w:rsidP="00CC2A28">
      <w:pPr>
        <w:pStyle w:val="PL"/>
      </w:pPr>
      <w:r>
        <w:t xml:space="preserve">      properties:</w:t>
      </w:r>
    </w:p>
    <w:p w14:paraId="6694D43B" w14:textId="77777777" w:rsidR="00CC2A28" w:rsidRDefault="00CC2A28" w:rsidP="00CC2A28">
      <w:pPr>
        <w:pStyle w:val="PL"/>
      </w:pPr>
      <w:r>
        <w:t xml:space="preserve">        tgtUe:</w:t>
      </w:r>
    </w:p>
    <w:p w14:paraId="769ED25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45F85DEC" w14:textId="77777777" w:rsidR="00CC2A28" w:rsidRDefault="00CC2A28" w:rsidP="00CC2A28">
      <w:pPr>
        <w:pStyle w:val="PL"/>
      </w:pPr>
      <w:r>
        <w:t xml:space="preserve">        evnts:</w:t>
      </w:r>
    </w:p>
    <w:p w14:paraId="64380C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546C4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6E8B5CD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789336E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2AE86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and analytics events related to VAL UE.</w:t>
      </w:r>
    </w:p>
    <w:p w14:paraId="3C744233" w14:textId="77777777" w:rsidR="00CC2A28" w:rsidRDefault="00CC2A28" w:rsidP="00CC2A28">
      <w:pPr>
        <w:pStyle w:val="PL"/>
      </w:pPr>
      <w:r>
        <w:t xml:space="preserve">      required:</w:t>
      </w:r>
    </w:p>
    <w:p w14:paraId="531C7F2F" w14:textId="77777777" w:rsidR="00CC2A28" w:rsidRDefault="00CC2A28" w:rsidP="00CC2A28">
      <w:pPr>
        <w:pStyle w:val="PL"/>
      </w:pPr>
      <w:r>
        <w:t xml:space="preserve">        - tgtUe</w:t>
      </w:r>
    </w:p>
    <w:p w14:paraId="0748140E" w14:textId="77777777" w:rsidR="00CC2A28" w:rsidRDefault="00CC2A28" w:rsidP="00CC2A28">
      <w:pPr>
        <w:pStyle w:val="PL"/>
      </w:pPr>
      <w:r>
        <w:t xml:space="preserve">        - evnts</w:t>
      </w:r>
    </w:p>
    <w:p w14:paraId="733618BA" w14:textId="77777777" w:rsidR="00CC2A28" w:rsidRDefault="00CC2A28" w:rsidP="00CC2A28">
      <w:pPr>
        <w:pStyle w:val="PL"/>
      </w:pPr>
      <w:r>
        <w:t xml:space="preserve">    ValidityConditions:</w:t>
      </w:r>
    </w:p>
    <w:p w14:paraId="7D5F87E2" w14:textId="77777777" w:rsidR="00CC2A28" w:rsidRDefault="00CC2A28" w:rsidP="00CC2A28">
      <w:pPr>
        <w:pStyle w:val="PL"/>
      </w:pPr>
      <w:r>
        <w:t xml:space="preserve">      description: List of monitoring and/or analytics events related to VAL UE.</w:t>
      </w:r>
    </w:p>
    <w:p w14:paraId="54ECF418" w14:textId="77777777" w:rsidR="00CC2A28" w:rsidRDefault="00CC2A28" w:rsidP="00CC2A28">
      <w:pPr>
        <w:pStyle w:val="PL"/>
      </w:pPr>
      <w:r>
        <w:t xml:space="preserve">      type: object</w:t>
      </w:r>
    </w:p>
    <w:p w14:paraId="215D1476" w14:textId="77777777" w:rsidR="00CC2A28" w:rsidRDefault="00CC2A28" w:rsidP="00CC2A28">
      <w:pPr>
        <w:pStyle w:val="PL"/>
      </w:pPr>
      <w:r>
        <w:t xml:space="preserve">      properties:</w:t>
      </w:r>
    </w:p>
    <w:p w14:paraId="0AE6C13F" w14:textId="77777777" w:rsidR="00CC2A28" w:rsidRDefault="00CC2A28" w:rsidP="00CC2A28">
      <w:pPr>
        <w:pStyle w:val="PL"/>
      </w:pPr>
      <w:r>
        <w:t xml:space="preserve">        locArea:</w:t>
      </w:r>
    </w:p>
    <w:p w14:paraId="519041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26229EB8" w14:textId="77777777" w:rsidR="00CC2A28" w:rsidRDefault="00CC2A28" w:rsidP="00CC2A28">
      <w:pPr>
        <w:pStyle w:val="PL"/>
      </w:pPr>
      <w:r>
        <w:t xml:space="preserve">        tmWdws:</w:t>
      </w:r>
    </w:p>
    <w:p w14:paraId="192FB4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61D8A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64467E3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</w:t>
      </w:r>
      <w:r>
        <w:rPr>
          <w:rFonts w:eastAsia="DengXian"/>
        </w:rPr>
        <w:t>TS29122_CommonData.yaml</w:t>
      </w:r>
      <w:r>
        <w:rPr>
          <w:lang w:val="en-US" w:eastAsia="es-ES"/>
        </w:rPr>
        <w:t>#/components/schemas/TimeWindow'</w:t>
      </w:r>
    </w:p>
    <w:p w14:paraId="49523E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32C7A04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Time window validity conditions.</w:t>
      </w:r>
    </w:p>
    <w:p w14:paraId="0C51E3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14:paraId="3C858C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6A6A9D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- type: string</w:t>
      </w:r>
    </w:p>
    <w:p w14:paraId="173782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479FDA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LM_LOCATION_INFO_CHANGE</w:t>
      </w:r>
    </w:p>
    <w:p w14:paraId="5A90A5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14:paraId="7A37400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CM_USER_PROFILE_CHANGE</w:t>
      </w:r>
    </w:p>
    <w:p w14:paraId="349F863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GM_GROUP_CREATE</w:t>
      </w:r>
    </w:p>
    <w:p w14:paraId="66EBA3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NRM_MONITOR_UE_USER_EVENTS</w:t>
      </w:r>
    </w:p>
    <w:p w14:paraId="78F98F7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190123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5BCAB8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0B0467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42F04A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176274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3710F0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1FEABA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0B0D44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14:paraId="170AEB2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18EAFC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GM_GROUP_CREATE: Events related to creation of new VAL groups from the Group Mananagement Server.</w:t>
      </w:r>
    </w:p>
    <w:p w14:paraId="5024204C" w14:textId="09EC285B" w:rsidR="00F96436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>- NRM_MONITOR_UE_USER_EVENTS: Monitoring and analytic events related to VAL UEs, users or VAL group, from the Network Resource Management Server.</w:t>
      </w:r>
    </w:p>
    <w:p w14:paraId="3FAB2F1B" w14:textId="77777777" w:rsidR="00CC2A28" w:rsidRDefault="00CC2A28" w:rsidP="001610DE">
      <w:pPr>
        <w:pStyle w:val="PL"/>
        <w:rPr>
          <w:rFonts w:eastAsia="DengXian"/>
        </w:rPr>
      </w:pPr>
    </w:p>
    <w:p w14:paraId="7D095479" w14:textId="77777777" w:rsidR="00F96436" w:rsidRPr="00C13FFC" w:rsidRDefault="00F96436" w:rsidP="00F9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ABFE34D" w14:textId="77777777" w:rsidR="00CC2A28" w:rsidRDefault="00CC2A28" w:rsidP="00CC2A28">
      <w:pPr>
        <w:pStyle w:val="Heading2"/>
      </w:pPr>
      <w:bookmarkStart w:id="104" w:name="_Toc74770105"/>
      <w:bookmarkStart w:id="105" w:name="_Toc90661693"/>
      <w:r>
        <w:t>A.8</w:t>
      </w:r>
      <w:r>
        <w:tab/>
        <w:t>SS_LocationAreaInfoRetrieval API</w:t>
      </w:r>
      <w:bookmarkEnd w:id="104"/>
      <w:bookmarkEnd w:id="105"/>
    </w:p>
    <w:p w14:paraId="2E7FF8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E6C7C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22E196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</w:t>
      </w:r>
      <w:r>
        <w:t>SS_LocationAreaInfoRetrieval</w:t>
      </w:r>
    </w:p>
    <w:p w14:paraId="43617C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0DDED895" w14:textId="7366480A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Location Area Info Retrieval.</w:t>
      </w:r>
      <w:ins w:id="106" w:author="Samsung" w:date="2022-02-28T22:48:00Z">
        <w:r w:rsidR="002174E8">
          <w:rPr>
            <w:rFonts w:eastAsia="DengXian"/>
          </w:rPr>
          <w:t xml:space="preserve">  </w:t>
        </w:r>
      </w:ins>
    </w:p>
    <w:p w14:paraId="392771AB" w14:textId="31050335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107" w:author="Samsung" w:date="2022-02-28T22:48:00Z">
        <w:r w:rsidR="002174E8">
          <w:rPr>
            <w:rFonts w:eastAsia="DengXian"/>
          </w:rPr>
          <w:t>2</w:t>
        </w:r>
      </w:ins>
      <w:del w:id="108" w:author="Samsung" w:date="2022-02-28T22:48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, 3GPP Organizational Partners (ARIB, ATIS, CCSA, ETSI, TSDSI, TTA, TTC).</w:t>
      </w:r>
      <w:ins w:id="109" w:author="Samsung" w:date="2022-02-28T22:48:00Z">
        <w:r w:rsidR="002174E8">
          <w:rPr>
            <w:rFonts w:eastAsia="DengXian"/>
          </w:rPr>
          <w:t xml:space="preserve">  </w:t>
        </w:r>
      </w:ins>
    </w:p>
    <w:p w14:paraId="3940870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7B893CE8" w14:textId="2858E8FD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"1.0.0-alpha.</w:t>
      </w:r>
      <w:ins w:id="110" w:author="Samsung" w:date="2022-02-28T22:48:00Z">
        <w:r w:rsidR="002174E8">
          <w:rPr>
            <w:rFonts w:eastAsia="DengXian"/>
          </w:rPr>
          <w:t>2</w:t>
        </w:r>
      </w:ins>
      <w:del w:id="111" w:author="Samsung" w:date="2022-02-28T22:48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"</w:t>
      </w:r>
    </w:p>
    <w:p w14:paraId="5AF28BE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25EE5EC2" w14:textId="3A6AB214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112" w:author="Samsung" w:date="2022-02-28T22:48:00Z">
        <w:r w:rsidR="002174E8">
          <w:rPr>
            <w:rFonts w:eastAsia="DengXian"/>
          </w:rPr>
          <w:t>4</w:t>
        </w:r>
      </w:ins>
      <w:del w:id="113" w:author="Samsung" w:date="2022-02-28T22:48:00Z">
        <w:r w:rsidDel="002174E8">
          <w:rPr>
            <w:rFonts w:eastAsia="DengXian"/>
          </w:rPr>
          <w:delText>3</w:delText>
        </w:r>
      </w:del>
      <w:r>
        <w:rPr>
          <w:rFonts w:eastAsia="DengXian"/>
        </w:rPr>
        <w:t xml:space="preserve">.0 Service Enabler Architecture Layer for Verticals (SEAL); </w:t>
      </w:r>
      <w:ins w:id="114" w:author="Samsung" w:date="2022-03-01T13:55:00Z">
        <w:r w:rsidR="00145AE9">
          <w:rPr>
            <w:rFonts w:eastAsia="DengXian"/>
          </w:rPr>
          <w:t xml:space="preserve"> </w:t>
        </w:r>
      </w:ins>
      <w:r>
        <w:rPr>
          <w:rFonts w:eastAsia="DengXian"/>
        </w:rPr>
        <w:t>Application Programming Interface (API) specification; Stage 3.</w:t>
      </w:r>
    </w:p>
    <w:p w14:paraId="44B60EA5" w14:textId="6BBFD7A8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115" w:author="Samsung" w:date="2022-02-28T22:48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175CA57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584376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2F32853F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402EA0B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57D997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'{apiRoot}/ss-lair/v1'</w:t>
      </w:r>
    </w:p>
    <w:p w14:paraId="5198DA9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700693D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4761A5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080E3B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24FD678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28786F4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/location-retrievals:</w:t>
      </w:r>
    </w:p>
    <w:p w14:paraId="2F5269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079D01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the </w:t>
      </w:r>
      <w:r>
        <w:t>UE(s) information in an application defined proximity range of a location</w:t>
      </w:r>
      <w:r>
        <w:rPr>
          <w:rFonts w:eastAsia="DengXian"/>
        </w:rPr>
        <w:t>.</w:t>
      </w:r>
    </w:p>
    <w:p w14:paraId="2D3F89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79850BC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 w:rsidRPr="009C49EC">
        <w:t>loc</w:t>
      </w:r>
      <w:r>
        <w:rPr>
          <w:b/>
        </w:rPr>
        <w:t>ation</w:t>
      </w:r>
      <w:r w:rsidRPr="009C49EC">
        <w:t>-info</w:t>
      </w:r>
    </w:p>
    <w:p w14:paraId="002283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471F73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Location information around which the UE(s) information is requested.</w:t>
      </w:r>
    </w:p>
    <w:p w14:paraId="1C9B02B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1C34B7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3C3213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'TS29122_MonitoringEvent.yaml#/components/schemas/LocationInfo'</w:t>
      </w:r>
    </w:p>
    <w:p w14:paraId="6828D33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range</w:t>
      </w:r>
    </w:p>
    <w:p w14:paraId="013B1A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37D2B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The range information over which the UE(s) information is required, expressed in meters.</w:t>
      </w:r>
      <w:r>
        <w:rPr>
          <w:rFonts w:eastAsia="DengXian"/>
        </w:rPr>
        <w:t xml:space="preserve">. </w:t>
      </w:r>
    </w:p>
    <w:p w14:paraId="03EE8D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71ABF51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CE6F841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#/components/schemas/Float'</w:t>
      </w:r>
    </w:p>
    <w:p w14:paraId="73CEC1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DEB27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2150C0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The UE(s) information in an application defined proximity range of a location</w:t>
      </w:r>
      <w:r>
        <w:rPr>
          <w:rFonts w:eastAsia="DengXian"/>
        </w:rPr>
        <w:t>.</w:t>
      </w:r>
    </w:p>
    <w:p w14:paraId="31EB04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00938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1CCA802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FA2AA8A" w14:textId="77777777" w:rsidR="00CC2A28" w:rsidRDefault="00CC2A28" w:rsidP="00CC2A28">
      <w:pPr>
        <w:pStyle w:val="PL"/>
      </w:pPr>
      <w:r>
        <w:lastRenderedPageBreak/>
        <w:t xml:space="preserve">                type: array</w:t>
      </w:r>
    </w:p>
    <w:p w14:paraId="3E753238" w14:textId="77777777" w:rsidR="00CC2A28" w:rsidRDefault="00CC2A28" w:rsidP="00CC2A28">
      <w:pPr>
        <w:pStyle w:val="PL"/>
      </w:pPr>
      <w:r>
        <w:t xml:space="preserve">                items:</w:t>
      </w:r>
    </w:p>
    <w:p w14:paraId="31147020" w14:textId="77777777" w:rsidR="00CC2A28" w:rsidRDefault="00CC2A28" w:rsidP="00CC2A28">
      <w:pPr>
        <w:pStyle w:val="PL"/>
      </w:pPr>
      <w:r>
        <w:t xml:space="preserve">                  $ref: '</w:t>
      </w:r>
      <w:r>
        <w:rPr>
          <w:rFonts w:eastAsia="DengXian"/>
        </w:rPr>
        <w:t>TS29549_SS_Events.yaml#/components/schemas/</w:t>
      </w:r>
      <w:r>
        <w:rPr>
          <w:lang w:eastAsia="zh-CN"/>
        </w:rPr>
        <w:t>LMInformation</w:t>
      </w:r>
      <w:r>
        <w:t>'</w:t>
      </w:r>
    </w:p>
    <w:p w14:paraId="781E5709" w14:textId="77777777" w:rsidR="00CC2A28" w:rsidRDefault="00CC2A28" w:rsidP="00CC2A28">
      <w:pPr>
        <w:pStyle w:val="PL"/>
      </w:pPr>
      <w:r>
        <w:t xml:space="preserve">                minItems: 0</w:t>
      </w:r>
    </w:p>
    <w:p w14:paraId="3EFDE530" w14:textId="77777777" w:rsidR="00CC2A28" w:rsidRDefault="00CC2A28" w:rsidP="00CC2A28">
      <w:pPr>
        <w:pStyle w:val="PL"/>
      </w:pPr>
      <w:r>
        <w:t xml:space="preserve">                description: The UE(s) information in an application defined proximity range of a location</w:t>
      </w:r>
      <w:r>
        <w:rPr>
          <w:rFonts w:eastAsia="DengXian"/>
        </w:rPr>
        <w:t>.</w:t>
      </w:r>
    </w:p>
    <w:p w14:paraId="2D4E3216" w14:textId="77777777" w:rsidR="00CC2A28" w:rsidRDefault="00CC2A28" w:rsidP="00CC2A28">
      <w:pPr>
        <w:pStyle w:val="PL"/>
      </w:pPr>
      <w:r>
        <w:t xml:space="preserve">        '307':</w:t>
      </w:r>
    </w:p>
    <w:p w14:paraId="2BE4530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1530A7D" w14:textId="77777777" w:rsidR="00CC2A28" w:rsidRDefault="00CC2A28" w:rsidP="00CC2A28">
      <w:pPr>
        <w:pStyle w:val="PL"/>
      </w:pPr>
      <w:r>
        <w:t xml:space="preserve">        '308':</w:t>
      </w:r>
    </w:p>
    <w:p w14:paraId="19C6456A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6661AB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BFC5B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2B4D862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8212A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B6F80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FA44A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CD2201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4272B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7DBB44C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144A6A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5DAD8B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7B8B8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48CCB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864ABA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91AE39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799E6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6223F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AE232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2A8E8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24F928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058200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76271B3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6B0DE9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A57CBF4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144EFCA4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F1609AE" w14:textId="49B1EC1E" w:rsidR="00E50BFF" w:rsidRP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 w:rsidRPr="00CC2A28">
        <w:rPr>
          <w:lang w:val="en-US"/>
        </w:rPr>
        <w:t>scopes: {}</w:t>
      </w:r>
    </w:p>
    <w:p w14:paraId="2266F651" w14:textId="065E18FF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D3518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C6539CC" w14:textId="77777777" w:rsidR="00CA2B51" w:rsidRDefault="00CA2B51">
      <w:pPr>
        <w:rPr>
          <w:noProof/>
        </w:rPr>
      </w:pPr>
    </w:p>
    <w:sectPr w:rsidR="00CA2B5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09A9E" w14:textId="77777777" w:rsidR="001D24D1" w:rsidRDefault="001D24D1">
      <w:r>
        <w:separator/>
      </w:r>
    </w:p>
  </w:endnote>
  <w:endnote w:type="continuationSeparator" w:id="0">
    <w:p w14:paraId="44EB6A51" w14:textId="77777777" w:rsidR="001D24D1" w:rsidRDefault="001D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F9923" w14:textId="77777777" w:rsidR="001D24D1" w:rsidRDefault="001D24D1">
      <w:r>
        <w:separator/>
      </w:r>
    </w:p>
  </w:footnote>
  <w:footnote w:type="continuationSeparator" w:id="0">
    <w:p w14:paraId="30276851" w14:textId="77777777" w:rsidR="001D24D1" w:rsidRDefault="001D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6DD88" w14:textId="77777777" w:rsidR="00516586" w:rsidRDefault="005165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145C" w14:textId="77777777" w:rsidR="00516586" w:rsidRDefault="00516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5C47" w14:textId="77777777" w:rsidR="00516586" w:rsidRDefault="0051658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18BC" w14:textId="77777777" w:rsidR="00516586" w:rsidRDefault="00516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29A02767"/>
    <w:multiLevelType w:val="hybridMultilevel"/>
    <w:tmpl w:val="A574F308"/>
    <w:lvl w:ilvl="0" w:tplc="E13C6E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A0916F6"/>
    <w:multiLevelType w:val="hybridMultilevel"/>
    <w:tmpl w:val="DE585A5C"/>
    <w:lvl w:ilvl="0" w:tplc="E35CD018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7346"/>
    <w:rsid w:val="00011B92"/>
    <w:rsid w:val="00013C6E"/>
    <w:rsid w:val="00042807"/>
    <w:rsid w:val="00071104"/>
    <w:rsid w:val="00096C95"/>
    <w:rsid w:val="000A098C"/>
    <w:rsid w:val="000A3A4B"/>
    <w:rsid w:val="000B1643"/>
    <w:rsid w:val="000B7892"/>
    <w:rsid w:val="000D7EDC"/>
    <w:rsid w:val="000F7294"/>
    <w:rsid w:val="0010310C"/>
    <w:rsid w:val="00107461"/>
    <w:rsid w:val="00121FF2"/>
    <w:rsid w:val="00145AE9"/>
    <w:rsid w:val="001478DE"/>
    <w:rsid w:val="001543F3"/>
    <w:rsid w:val="00160538"/>
    <w:rsid w:val="001610DE"/>
    <w:rsid w:val="0017686F"/>
    <w:rsid w:val="0018574F"/>
    <w:rsid w:val="00191442"/>
    <w:rsid w:val="001B4D8D"/>
    <w:rsid w:val="001D24D1"/>
    <w:rsid w:val="001D5810"/>
    <w:rsid w:val="002174E8"/>
    <w:rsid w:val="002308AD"/>
    <w:rsid w:val="0024610F"/>
    <w:rsid w:val="00246E49"/>
    <w:rsid w:val="0025289B"/>
    <w:rsid w:val="002738A3"/>
    <w:rsid w:val="002765DC"/>
    <w:rsid w:val="002E6494"/>
    <w:rsid w:val="002F5614"/>
    <w:rsid w:val="00305ADE"/>
    <w:rsid w:val="00330B2B"/>
    <w:rsid w:val="00334208"/>
    <w:rsid w:val="00342B61"/>
    <w:rsid w:val="003D6478"/>
    <w:rsid w:val="003E5426"/>
    <w:rsid w:val="004414A8"/>
    <w:rsid w:val="00484205"/>
    <w:rsid w:val="004D71CE"/>
    <w:rsid w:val="00501A63"/>
    <w:rsid w:val="00516586"/>
    <w:rsid w:val="00521987"/>
    <w:rsid w:val="00531FD3"/>
    <w:rsid w:val="00557336"/>
    <w:rsid w:val="00564880"/>
    <w:rsid w:val="00565B23"/>
    <w:rsid w:val="00585379"/>
    <w:rsid w:val="005C6F36"/>
    <w:rsid w:val="005D3016"/>
    <w:rsid w:val="005D6789"/>
    <w:rsid w:val="005E4A2F"/>
    <w:rsid w:val="005E5D30"/>
    <w:rsid w:val="00607954"/>
    <w:rsid w:val="00637791"/>
    <w:rsid w:val="00652743"/>
    <w:rsid w:val="00697DEF"/>
    <w:rsid w:val="006A5B56"/>
    <w:rsid w:val="006A6652"/>
    <w:rsid w:val="00742C7E"/>
    <w:rsid w:val="00747007"/>
    <w:rsid w:val="00747ACE"/>
    <w:rsid w:val="00750C8B"/>
    <w:rsid w:val="0077541D"/>
    <w:rsid w:val="0077627C"/>
    <w:rsid w:val="007A392D"/>
    <w:rsid w:val="007C745C"/>
    <w:rsid w:val="00801848"/>
    <w:rsid w:val="00812E51"/>
    <w:rsid w:val="00833798"/>
    <w:rsid w:val="0083483C"/>
    <w:rsid w:val="00836CEC"/>
    <w:rsid w:val="00872DF6"/>
    <w:rsid w:val="00875BAF"/>
    <w:rsid w:val="008A1EA4"/>
    <w:rsid w:val="008B638F"/>
    <w:rsid w:val="008D31F0"/>
    <w:rsid w:val="008E0FA5"/>
    <w:rsid w:val="008F4E74"/>
    <w:rsid w:val="00907E38"/>
    <w:rsid w:val="009122F8"/>
    <w:rsid w:val="0092112F"/>
    <w:rsid w:val="00923A0C"/>
    <w:rsid w:val="00925305"/>
    <w:rsid w:val="00932210"/>
    <w:rsid w:val="00934BD9"/>
    <w:rsid w:val="00973BC0"/>
    <w:rsid w:val="009C099A"/>
    <w:rsid w:val="009D3518"/>
    <w:rsid w:val="009E40C0"/>
    <w:rsid w:val="00A648DE"/>
    <w:rsid w:val="00A66EA6"/>
    <w:rsid w:val="00A67D56"/>
    <w:rsid w:val="00A71B71"/>
    <w:rsid w:val="00A72964"/>
    <w:rsid w:val="00AC1AF4"/>
    <w:rsid w:val="00AC2B34"/>
    <w:rsid w:val="00AC3D81"/>
    <w:rsid w:val="00AC7307"/>
    <w:rsid w:val="00AD09FA"/>
    <w:rsid w:val="00AD0F39"/>
    <w:rsid w:val="00AF2EC7"/>
    <w:rsid w:val="00B15A66"/>
    <w:rsid w:val="00B27C0C"/>
    <w:rsid w:val="00B54392"/>
    <w:rsid w:val="00B70FBE"/>
    <w:rsid w:val="00B72714"/>
    <w:rsid w:val="00BA29FD"/>
    <w:rsid w:val="00BA6D50"/>
    <w:rsid w:val="00BF5229"/>
    <w:rsid w:val="00C03EFF"/>
    <w:rsid w:val="00C1161B"/>
    <w:rsid w:val="00C45B67"/>
    <w:rsid w:val="00C518FC"/>
    <w:rsid w:val="00C97F6C"/>
    <w:rsid w:val="00CA2B51"/>
    <w:rsid w:val="00CB1C46"/>
    <w:rsid w:val="00CB5A48"/>
    <w:rsid w:val="00CC2A28"/>
    <w:rsid w:val="00CC4B94"/>
    <w:rsid w:val="00CD2985"/>
    <w:rsid w:val="00D01C4F"/>
    <w:rsid w:val="00D41CCC"/>
    <w:rsid w:val="00D568D2"/>
    <w:rsid w:val="00D67171"/>
    <w:rsid w:val="00D705A0"/>
    <w:rsid w:val="00D75B20"/>
    <w:rsid w:val="00D852EF"/>
    <w:rsid w:val="00DD1ECE"/>
    <w:rsid w:val="00DF7F42"/>
    <w:rsid w:val="00E05752"/>
    <w:rsid w:val="00E06C0D"/>
    <w:rsid w:val="00E25053"/>
    <w:rsid w:val="00E50BFF"/>
    <w:rsid w:val="00EA0714"/>
    <w:rsid w:val="00EA74AD"/>
    <w:rsid w:val="00EC79CD"/>
    <w:rsid w:val="00F23539"/>
    <w:rsid w:val="00F355E7"/>
    <w:rsid w:val="00F672B1"/>
    <w:rsid w:val="00F73CE2"/>
    <w:rsid w:val="00F96436"/>
    <w:rsid w:val="00FA7E2A"/>
    <w:rsid w:val="00FE3E3D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521987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52198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52198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52198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27C0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rsid w:val="00872DF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72DF6"/>
    <w:rPr>
      <w:rFonts w:ascii="Times New Roman" w:hAnsi="Times New Roman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334208"/>
    <w:rPr>
      <w:rFonts w:eastAsia="SimSun"/>
      <w:lang w:eastAsia="x-none"/>
    </w:rPr>
  </w:style>
  <w:style w:type="character" w:customStyle="1" w:styleId="tablecontentChar">
    <w:name w:val="table content Char"/>
    <w:link w:val="tablecontent"/>
    <w:rsid w:val="00334208"/>
    <w:rPr>
      <w:rFonts w:ascii="Arial" w:eastAsia="SimSun" w:hAnsi="Arial"/>
      <w:sz w:val="18"/>
      <w:lang w:val="en-GB" w:eastAsia="x-none"/>
    </w:rPr>
  </w:style>
  <w:style w:type="character" w:customStyle="1" w:styleId="PLChar">
    <w:name w:val="PL Char"/>
    <w:link w:val="PL"/>
    <w:qFormat/>
    <w:rsid w:val="001610DE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F964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3BD73-4544-4BBF-889A-DFE7458C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287</TotalTime>
  <Pages>25</Pages>
  <Words>10073</Words>
  <Characters>57420</Characters>
  <Application>Microsoft Office Word</Application>
  <DocSecurity>0</DocSecurity>
  <Lines>478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67359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120</cp:revision>
  <cp:lastPrinted>1899-12-31T23:00:00Z</cp:lastPrinted>
  <dcterms:created xsi:type="dcterms:W3CDTF">2021-08-04T10:52:00Z</dcterms:created>
  <dcterms:modified xsi:type="dcterms:W3CDTF">2022-03-01T08:26:00Z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