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E8B7" w14:textId="3D3340E9" w:rsidR="00FB31B5" w:rsidRPr="00CE7631" w:rsidRDefault="00FB31B5" w:rsidP="00A242E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4665606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120e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C3-221</w:t>
      </w:r>
      <w:r w:rsidR="009643B2">
        <w:rPr>
          <w:b/>
          <w:noProof/>
          <w:sz w:val="24"/>
        </w:rPr>
        <w:t>673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56318926" w14:textId="77777777" w:rsidR="00FB31B5" w:rsidRDefault="00FB31B5" w:rsidP="00FB31B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17th – 25th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049AF6" w:rsidR="001E41F3" w:rsidRPr="00410371" w:rsidRDefault="001A783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29.5</w:t>
              </w:r>
              <w:r w:rsidR="00075649">
                <w:rPr>
                  <w:b/>
                  <w:noProof/>
                  <w:sz w:val="28"/>
                </w:rPr>
                <w:t>23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910767" w:rsidR="001E41F3" w:rsidRPr="00410371" w:rsidRDefault="001A783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  <w:r w:rsidR="009F1CAB">
                <w:rPr>
                  <w:b/>
                  <w:noProof/>
                  <w:sz w:val="28"/>
                </w:rPr>
                <w:t>0</w:t>
              </w:r>
              <w:r w:rsidR="009643B2">
                <w:rPr>
                  <w:b/>
                  <w:noProof/>
                  <w:sz w:val="28"/>
                </w:rPr>
                <w:t>70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1A783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357DB4" w:rsidR="001E41F3" w:rsidRPr="00410371" w:rsidRDefault="001A78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6763D8">
                <w:rPr>
                  <w:b/>
                  <w:noProof/>
                  <w:sz w:val="28"/>
                </w:rPr>
                <w:t>7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FB31B5">
                <w:rPr>
                  <w:b/>
                  <w:noProof/>
                  <w:sz w:val="28"/>
                </w:rPr>
                <w:t>5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63B5EF" w:rsidR="001E41F3" w:rsidRDefault="006A5B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</w:t>
            </w:r>
            <w:r w:rsidR="00D40AC3">
              <w:t>info and</w:t>
            </w:r>
            <w:r w:rsidR="002640DD">
              <w:t xml:space="preserve">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  <w:r w:rsidR="00D40AC3"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1A78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A78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389EBD" w:rsidR="001E41F3" w:rsidRDefault="001A78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FB31B5">
                <w:rPr>
                  <w:noProof/>
                </w:rPr>
                <w:t>2</w:t>
              </w:r>
              <w:r w:rsidR="00D24991">
                <w:rPr>
                  <w:noProof/>
                </w:rPr>
                <w:t>-</w:t>
              </w:r>
              <w:r w:rsidR="00FB31B5">
                <w:rPr>
                  <w:noProof/>
                </w:rPr>
                <w:t>02</w:t>
              </w:r>
              <w:r w:rsidR="00D24991">
                <w:rPr>
                  <w:noProof/>
                </w:rPr>
                <w:t>-</w:t>
              </w:r>
              <w:r w:rsidR="00FB31B5">
                <w:rPr>
                  <w:noProof/>
                </w:rPr>
                <w:t>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A783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A78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4B575A65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</w:t>
            </w:r>
            <w:r w:rsidR="00075649">
              <w:rPr>
                <w:noProof/>
              </w:rPr>
              <w:t>EventExposure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CB9CE30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</w:t>
            </w:r>
            <w:r w:rsidR="00075649">
              <w:rPr>
                <w:noProof/>
              </w:rPr>
              <w:t>EventExposure</w:t>
            </w:r>
            <w:r>
              <w:rPr>
                <w:noProof/>
              </w:rPr>
              <w:t xml:space="preserve">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B381DA" w14:textId="77777777" w:rsidR="00843DEF" w:rsidRDefault="00ED23A2" w:rsidP="00843DE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</w:t>
            </w:r>
            <w:r w:rsidR="00075649">
              <w:t>23</w:t>
            </w:r>
            <w:r>
              <w:t xml:space="preserve"> </w:t>
            </w:r>
            <w:r w:rsidR="00807C54">
              <w:t xml:space="preserve">CR# </w:t>
            </w:r>
            <w:r w:rsidR="00075649">
              <w:t>0</w:t>
            </w:r>
            <w:r w:rsidR="00733439">
              <w:t>0</w:t>
            </w:r>
            <w:r w:rsidR="00FB31B5">
              <w:t>67</w:t>
            </w:r>
            <w:r w:rsidR="00807C54">
              <w:t xml:space="preserve"> impacts the OpenAPI file with a backwards compatible </w:t>
            </w:r>
            <w:r w:rsidR="006A3399">
              <w:t>feature</w:t>
            </w:r>
            <w:r w:rsidR="00807C54">
              <w:t>.</w:t>
            </w:r>
            <w:r w:rsidR="00843DEF">
              <w:t xml:space="preserve"> </w:t>
            </w:r>
          </w:p>
          <w:p w14:paraId="20E1AB03" w14:textId="66FA3503" w:rsidR="00843DEF" w:rsidRDefault="00843DEF" w:rsidP="00843DE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29.523 CR# 0068 impacts the OpenAPI file with a backwards compatible correction.</w:t>
            </w:r>
          </w:p>
          <w:p w14:paraId="47683D59" w14:textId="0C03EC8D" w:rsidR="00807C54" w:rsidRDefault="00843DEF" w:rsidP="00807C5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29.523 CR# 0069 impacts the OpenAPI file with a backwards compatible correction.</w:t>
            </w:r>
          </w:p>
          <w:p w14:paraId="4FE09256" w14:textId="77777777" w:rsidR="006A3399" w:rsidRDefault="006A3399" w:rsidP="006A3399">
            <w:pPr>
              <w:pStyle w:val="CRCoverPage"/>
              <w:spacing w:after="0"/>
              <w:ind w:left="644"/>
              <w:rPr>
                <w:noProof/>
              </w:rPr>
            </w:pPr>
          </w:p>
          <w:p w14:paraId="4A5EB2B8" w14:textId="1661C155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not frozen, t</w:t>
            </w:r>
            <w:r w:rsidR="009E7949">
              <w:rPr>
                <w:noProof/>
              </w:rPr>
              <w:t>he API version needs to be upated from 1.</w:t>
            </w:r>
            <w:r>
              <w:rPr>
                <w:noProof/>
              </w:rPr>
              <w:t>2</w:t>
            </w:r>
            <w:r w:rsidR="009E7949">
              <w:rPr>
                <w:noProof/>
              </w:rPr>
              <w:t>.</w:t>
            </w:r>
            <w:r>
              <w:rPr>
                <w:noProof/>
              </w:rPr>
              <w:t>0</w:t>
            </w:r>
            <w:r w:rsidR="00DF4E73">
              <w:rPr>
                <w:noProof/>
              </w:rPr>
              <w:t>-</w:t>
            </w:r>
            <w:r>
              <w:rPr>
                <w:noProof/>
              </w:rPr>
              <w:t>alpha</w:t>
            </w:r>
            <w:r w:rsidR="00DF4E73">
              <w:rPr>
                <w:noProof/>
              </w:rPr>
              <w:t>.</w:t>
            </w:r>
            <w:r w:rsidR="00FB31B5">
              <w:rPr>
                <w:noProof/>
              </w:rPr>
              <w:t>4</w:t>
            </w:r>
            <w:r w:rsidR="0060111F">
              <w:rPr>
                <w:noProof/>
              </w:rPr>
              <w:t xml:space="preserve"> to 1.2.0-alpha.</w:t>
            </w:r>
            <w:r w:rsidR="00FB31B5">
              <w:rPr>
                <w:noProof/>
              </w:rPr>
              <w:t>5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</w:t>
            </w:r>
            <w:r>
              <w:rPr>
                <w:noProof/>
              </w:rPr>
              <w:t>7</w:t>
            </w:r>
            <w:r w:rsidR="009E7949">
              <w:rPr>
                <w:noProof/>
              </w:rPr>
              <w:t>.</w:t>
            </w:r>
            <w:r w:rsidR="00FB31B5">
              <w:rPr>
                <w:noProof/>
              </w:rPr>
              <w:t>5</w:t>
            </w:r>
            <w:r w:rsidR="009E7949">
              <w:rPr>
                <w:noProof/>
              </w:rPr>
              <w:t>.0</w:t>
            </w:r>
            <w:r w:rsidR="0060111F">
              <w:rPr>
                <w:noProof/>
              </w:rPr>
              <w:t xml:space="preserve"> to 17.</w:t>
            </w:r>
            <w:r w:rsidR="00FB31B5">
              <w:rPr>
                <w:noProof/>
              </w:rPr>
              <w:t>6</w:t>
            </w:r>
            <w:r w:rsidR="0060111F">
              <w:rPr>
                <w:noProof/>
              </w:rPr>
              <w:t>.0</w:t>
            </w:r>
            <w:r w:rsidR="009E7949">
              <w:rPr>
                <w:noProof/>
              </w:rPr>
              <w:t>.</w:t>
            </w:r>
          </w:p>
          <w:p w14:paraId="70905C35" w14:textId="77777777" w:rsidR="00843DEF" w:rsidRDefault="00843DEF" w:rsidP="00843DEF">
            <w:pPr>
              <w:pStyle w:val="CRCoverPage"/>
              <w:spacing w:after="0"/>
              <w:rPr>
                <w:noProof/>
              </w:rPr>
            </w:pPr>
          </w:p>
          <w:p w14:paraId="7604FB70" w14:textId="2ED305C0" w:rsidR="00843DEF" w:rsidRDefault="00843DEF" w:rsidP="00843D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addition, the description field covering TS information is updated to cover proper line breaks structure, and the URL of the External Docs field is updated to https.</w:t>
            </w:r>
          </w:p>
          <w:p w14:paraId="3F42856A" w14:textId="77777777" w:rsidR="00843DEF" w:rsidRDefault="00843DEF" w:rsidP="009E7949">
            <w:pPr>
              <w:pStyle w:val="CRCoverPage"/>
              <w:spacing w:after="0"/>
              <w:rPr>
                <w:noProof/>
              </w:rPr>
            </w:pPr>
          </w:p>
          <w:p w14:paraId="708AA7DE" w14:textId="77777777" w:rsidR="001E41F3" w:rsidRDefault="001E41F3" w:rsidP="009E794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5BD5B2" w14:textId="77777777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</w:t>
            </w:r>
            <w:r w:rsidR="00075649">
              <w:rPr>
                <w:noProof/>
              </w:rPr>
              <w:t>EventExposure</w:t>
            </w:r>
            <w:r>
              <w:rPr>
                <w:noProof/>
              </w:rPr>
              <w:t xml:space="preserve"> API.</w:t>
            </w:r>
          </w:p>
          <w:p w14:paraId="31C656EC" w14:textId="2C781CE3" w:rsidR="009643B2" w:rsidRDefault="009643B2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line breaks in the description field of TS information, and of the URL of the External Docs Field.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407EC9DF" w14:textId="77777777" w:rsidR="004F0217" w:rsidRDefault="004F0217" w:rsidP="004F0217">
      <w:pPr>
        <w:pStyle w:val="Heading1"/>
      </w:pPr>
      <w:bookmarkStart w:id="6" w:name="_Toc90659787"/>
      <w:bookmarkEnd w:id="2"/>
      <w:bookmarkEnd w:id="3"/>
      <w:bookmarkEnd w:id="4"/>
      <w:bookmarkEnd w:id="5"/>
      <w:r>
        <w:t>A.2</w:t>
      </w:r>
      <w:r>
        <w:tab/>
      </w:r>
      <w:r>
        <w:rPr>
          <w:noProof/>
        </w:rPr>
        <w:t>Npcf_EventExposure API</w:t>
      </w:r>
      <w:bookmarkEnd w:id="6"/>
    </w:p>
    <w:p w14:paraId="5B133F5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0C7293F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22A39259" w14:textId="7F181899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1.2.0-alpha.</w:t>
      </w:r>
      <w:ins w:id="7" w:author="Rapporteur" w:date="2022-01-24T18:58:00Z">
        <w:r>
          <w:rPr>
            <w:lang w:val="en-US" w:eastAsia="es-ES"/>
          </w:rPr>
          <w:t>5</w:t>
        </w:r>
      </w:ins>
      <w:del w:id="8" w:author="Rapporteur" w:date="2022-01-24T18:58:00Z">
        <w:r w:rsidDel="004F0217">
          <w:rPr>
            <w:lang w:val="en-US" w:eastAsia="es-ES"/>
          </w:rPr>
          <w:delText>4</w:delText>
        </w:r>
      </w:del>
    </w:p>
    <w:p w14:paraId="7832207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Npcf_EventExposure</w:t>
      </w:r>
    </w:p>
    <w:p w14:paraId="36148804" w14:textId="77777777" w:rsidR="004F0217" w:rsidRDefault="004F0217" w:rsidP="004F0217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4CB2D4FF" w14:textId="2334EC53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PCF Event Exposure Service</w:t>
      </w:r>
      <w:r>
        <w:t>.</w:t>
      </w:r>
      <w:ins w:id="9" w:author="Rapporteur" w:date="2022-02-28T13:24:00Z">
        <w:r w:rsidR="00843DEF">
          <w:t xml:space="preserve">  </w:t>
        </w:r>
      </w:ins>
    </w:p>
    <w:p w14:paraId="03A228C9" w14:textId="7B97DA42" w:rsidR="004F0217" w:rsidRDefault="004F0217" w:rsidP="004F0217">
      <w:pPr>
        <w:pStyle w:val="PL"/>
      </w:pPr>
      <w:r>
        <w:t xml:space="preserve">    © 202</w:t>
      </w:r>
      <w:ins w:id="10" w:author="Rapporteur" w:date="2022-01-24T18:58:00Z">
        <w:r>
          <w:t>2</w:t>
        </w:r>
      </w:ins>
      <w:del w:id="11" w:author="Rapporteur" w:date="2022-01-24T18:58:00Z">
        <w:r w:rsidDel="004F0217">
          <w:delText>1</w:delText>
        </w:r>
      </w:del>
      <w:r>
        <w:t>, 3GPP Organizational Partners (ARIB, ATIS, CCSA, ETSI, TSDSI, TTA, TTC).</w:t>
      </w:r>
      <w:ins w:id="12" w:author="Rapporteur" w:date="2022-02-28T13:24:00Z">
        <w:r w:rsidR="00843DEF">
          <w:t xml:space="preserve">  </w:t>
        </w:r>
      </w:ins>
    </w:p>
    <w:p w14:paraId="7F035AF1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3EC4CB08" w14:textId="77777777" w:rsidR="004F0217" w:rsidRDefault="004F0217" w:rsidP="004F0217">
      <w:pPr>
        <w:pStyle w:val="PL"/>
        <w:rPr>
          <w:lang w:val="en-US" w:eastAsia="es-ES"/>
        </w:rPr>
      </w:pPr>
    </w:p>
    <w:p w14:paraId="1EADD8E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0E68194D" w14:textId="4939940F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3GPP TS 29.523 V17.</w:t>
      </w:r>
      <w:ins w:id="13" w:author="Rapporteur" w:date="2022-01-24T18:58:00Z">
        <w:r>
          <w:rPr>
            <w:lang w:val="en-US" w:eastAsia="es-ES"/>
          </w:rPr>
          <w:t>6</w:t>
        </w:r>
      </w:ins>
      <w:del w:id="14" w:author="Rapporteur" w:date="2022-01-24T18:58:00Z">
        <w:r w:rsidDel="004F0217">
          <w:rPr>
            <w:lang w:val="en-US" w:eastAsia="es-ES"/>
          </w:rPr>
          <w:delText>5</w:delText>
        </w:r>
      </w:del>
      <w:r>
        <w:rPr>
          <w:lang w:val="en-US" w:eastAsia="es-ES"/>
        </w:rPr>
        <w:t>.0; 5G System; Policy Control Event Exposure Service; Stage 3.</w:t>
      </w:r>
    </w:p>
    <w:p w14:paraId="4A9F5598" w14:textId="0B9D088C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</w:t>
      </w:r>
      <w:ins w:id="15" w:author="Rapporteur" w:date="2022-02-28T13:24:00Z">
        <w:r w:rsidR="00843DEF">
          <w:rPr>
            <w:lang w:val="en-US" w:eastAsia="es-ES"/>
          </w:rPr>
          <w:t>s</w:t>
        </w:r>
      </w:ins>
      <w:r>
        <w:rPr>
          <w:lang w:val="en-US" w:eastAsia="es-ES"/>
        </w:rPr>
        <w:t>://www.3gpp.org/ftp/Specs/archive/29_series/29.523/</w:t>
      </w:r>
    </w:p>
    <w:p w14:paraId="5DA39204" w14:textId="77777777" w:rsidR="004F0217" w:rsidRDefault="004F0217" w:rsidP="004F0217">
      <w:pPr>
        <w:pStyle w:val="PL"/>
        <w:rPr>
          <w:lang w:val="en-US" w:eastAsia="es-ES"/>
        </w:rPr>
      </w:pPr>
    </w:p>
    <w:p w14:paraId="67258F9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2701D85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'{apiRoot}/npcf-eventexposure/v1'</w:t>
      </w:r>
    </w:p>
    <w:p w14:paraId="0CD6391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1158B78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13860BF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1885CC9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subclause 4.4 of 3GPP TS 29.501</w:t>
      </w:r>
    </w:p>
    <w:p w14:paraId="60075A4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151E6AC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4AF3DF4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08C8EE4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</w:t>
      </w:r>
    </w:p>
    <w:p w14:paraId="1F6AB51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- npcf-eventexposure</w:t>
      </w:r>
    </w:p>
    <w:p w14:paraId="5BB2519A" w14:textId="77777777" w:rsidR="004F0217" w:rsidRDefault="004F0217" w:rsidP="004F0217">
      <w:pPr>
        <w:pStyle w:val="PL"/>
        <w:rPr>
          <w:lang w:val="en-US" w:eastAsia="es-ES"/>
        </w:rPr>
      </w:pPr>
    </w:p>
    <w:p w14:paraId="62F172C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63CC794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/subscriptions:</w:t>
      </w:r>
    </w:p>
    <w:p w14:paraId="365696B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32E04A6A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Policy Control Events Subscription resource</w:t>
      </w:r>
    </w:p>
    <w:p w14:paraId="619381DF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Post</w:t>
      </w:r>
      <w:r>
        <w:rPr>
          <w:rFonts w:cs="Courier New"/>
          <w:szCs w:val="16"/>
          <w:lang w:val="en-US" w:eastAsia="es-ES"/>
        </w:rPr>
        <w:t>PcEventExposureSubsc</w:t>
      </w:r>
    </w:p>
    <w:p w14:paraId="72EA3F25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F85674E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Policy Control Events Subscription (Collection)</w:t>
      </w:r>
    </w:p>
    <w:p w14:paraId="5BD8CE5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2771940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4B4802D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24A1E47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71C5CA4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4BEE9A2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'#/components/schemas/PcEventExposureSubsc'</w:t>
      </w:r>
    </w:p>
    <w:p w14:paraId="1B9BB9A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402D46E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2406F27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3990056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652B781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4FABBF8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0ADEC94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1FDD581B" w14:textId="77777777" w:rsidR="004F0217" w:rsidRDefault="004F0217" w:rsidP="004F0217">
      <w:pPr>
        <w:pStyle w:val="PL"/>
      </w:pPr>
      <w:r>
        <w:t xml:space="preserve">          headers:</w:t>
      </w:r>
    </w:p>
    <w:p w14:paraId="0989C214" w14:textId="77777777" w:rsidR="004F0217" w:rsidRDefault="004F0217" w:rsidP="004F0217">
      <w:pPr>
        <w:pStyle w:val="PL"/>
      </w:pPr>
      <w:r>
        <w:t xml:space="preserve">            Location:</w:t>
      </w:r>
    </w:p>
    <w:p w14:paraId="04E72A93" w14:textId="77777777" w:rsidR="004F0217" w:rsidRDefault="004F0217" w:rsidP="004F0217">
      <w:pPr>
        <w:pStyle w:val="PL"/>
      </w:pPr>
      <w:r>
        <w:t xml:space="preserve">              description: 'Contains the URI of the created individual policy control events subscription resource, according to the structure: {apiRoot}/npcf-eventexposure/v1/subscriptions/{subscriptionId}'</w:t>
      </w:r>
    </w:p>
    <w:p w14:paraId="3358EA72" w14:textId="77777777" w:rsidR="004F0217" w:rsidRDefault="004F0217" w:rsidP="004F0217">
      <w:pPr>
        <w:pStyle w:val="PL"/>
      </w:pPr>
      <w:r>
        <w:t xml:space="preserve">              required: true</w:t>
      </w:r>
    </w:p>
    <w:p w14:paraId="7526F539" w14:textId="77777777" w:rsidR="004F0217" w:rsidRDefault="004F0217" w:rsidP="004F0217">
      <w:pPr>
        <w:pStyle w:val="PL"/>
      </w:pPr>
      <w:r>
        <w:t xml:space="preserve">              schema:</w:t>
      </w:r>
    </w:p>
    <w:p w14:paraId="729A756E" w14:textId="77777777" w:rsidR="004F0217" w:rsidRDefault="004F0217" w:rsidP="004F0217">
      <w:pPr>
        <w:pStyle w:val="PL"/>
      </w:pPr>
      <w:r>
        <w:t xml:space="preserve">                type: string</w:t>
      </w:r>
    </w:p>
    <w:p w14:paraId="2A97E23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FCD349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1E664C1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5819E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68A3575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5D5AEDF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0466ECA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7B917BA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1742F18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7E393CD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74DFA15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423CE75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'TS29571_CommonData.yaml#/components/responses/413'</w:t>
      </w:r>
    </w:p>
    <w:p w14:paraId="3584982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3ACDE0F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073B500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097AB5A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4398751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AD15CA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5CDD712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64BAFC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10A241E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3BC6022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364D222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482319E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PcEventNotification:</w:t>
      </w:r>
    </w:p>
    <w:p w14:paraId="05A5FC4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4BCAFFB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45C0C88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0FD8B91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08421C2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6B3EA16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5CC24D0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2511B4F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'#/components/schemas/PcEventExposureNotif'</w:t>
      </w:r>
    </w:p>
    <w:p w14:paraId="33588D7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67382CB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7117D5B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3A6FF0DB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377CDC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561D8143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4F4D5D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FBD2FA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17DB59D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'TS29571_CommonData.yaml#/components/responses/400'</w:t>
      </w:r>
    </w:p>
    <w:p w14:paraId="5511698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180A98F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'TS29571_CommonData.yaml#/components/responses/401'</w:t>
      </w:r>
    </w:p>
    <w:p w14:paraId="699B20A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7F40C09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'TS29571_CommonData.yaml#/components/responses/403'</w:t>
      </w:r>
    </w:p>
    <w:p w14:paraId="72287E5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1683158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'TS29571_CommonData.yaml#/components/responses/404'</w:t>
      </w:r>
    </w:p>
    <w:p w14:paraId="3DDE0B7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0A6A1D1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'TS29571_CommonData.yaml#/components/responses/411'</w:t>
      </w:r>
    </w:p>
    <w:p w14:paraId="23EA947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794E209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'TS29571_CommonData.yaml#/components/responses/413'</w:t>
      </w:r>
    </w:p>
    <w:p w14:paraId="4544799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6EF9C67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'TS29571_CommonData.yaml#/components/responses/415'</w:t>
      </w:r>
    </w:p>
    <w:p w14:paraId="7F3F7B9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4174A70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'TS29571_CommonData.yaml#/components/responses/429'</w:t>
      </w:r>
    </w:p>
    <w:p w14:paraId="333844F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10BA323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'TS29571_CommonData.yaml#/components/responses/500'</w:t>
      </w:r>
    </w:p>
    <w:p w14:paraId="5224245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4F9313B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'TS29571_CommonData.yaml#/components/responses/503'</w:t>
      </w:r>
    </w:p>
    <w:p w14:paraId="5867515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EA7F02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'TS29571_CommonData.yaml#/components/responses/default'</w:t>
      </w:r>
    </w:p>
    <w:p w14:paraId="5BB53D4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/subscriptions/{subscriptionId}:</w:t>
      </w:r>
    </w:p>
    <w:p w14:paraId="52FC5AE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36374946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Policy Control Events Subscription"</w:t>
      </w:r>
    </w:p>
    <w:p w14:paraId="0202CC9D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</w:t>
      </w:r>
      <w:r>
        <w:rPr>
          <w:rFonts w:cs="Courier New"/>
          <w:szCs w:val="16"/>
          <w:lang w:val="en-US" w:eastAsia="es-ES"/>
        </w:rPr>
        <w:t>PcEventExposureSubsc</w:t>
      </w:r>
    </w:p>
    <w:p w14:paraId="40704FC5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2FB0FCE8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33E30D9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288C8A3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329EE9D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157EE8F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40BBA36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7979245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7745A6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05BDD74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5EF768F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5481FCA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19C7873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169B00F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53805E6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7EB2F72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32C15E0D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F41F75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60BB47B5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BBAC8F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7BB856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0FF91DE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62FBFE5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7858C23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001EBE4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'403':</w:t>
      </w:r>
    </w:p>
    <w:p w14:paraId="3677440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187A636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A44C6A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2B86CDA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6D8BCA8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'TS29571_CommonData.yaml#/components/responses/406'</w:t>
      </w:r>
    </w:p>
    <w:p w14:paraId="26E618A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644C96B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693E880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EF4579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1ED0414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664EDF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590A579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CCF893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40D097E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put:</w:t>
      </w:r>
    </w:p>
    <w:p w14:paraId="1D60D309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"Modifies an existing Individual Policy Control Events Subscription "</w:t>
      </w:r>
    </w:p>
    <w:p w14:paraId="268CD0BF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Put</w:t>
      </w:r>
      <w:r>
        <w:rPr>
          <w:rFonts w:cs="Courier New"/>
          <w:szCs w:val="16"/>
          <w:lang w:val="en-US" w:eastAsia="es-ES"/>
        </w:rPr>
        <w:t>PcEventExposureSubsc</w:t>
      </w:r>
    </w:p>
    <w:p w14:paraId="0330E603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5F4C487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1A2434C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7A0A916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0279E1F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18DDCCF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100D079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5EE8C68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'#/components/schemas/PcEventExposureSubsc'</w:t>
      </w:r>
    </w:p>
    <w:p w14:paraId="23151C5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7BEDBDC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6A974D2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49775F0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0385808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33A0DE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D7D750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10FFA92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3B09BAB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7F4D3ED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was succesfully modified and representation is returned</w:t>
      </w:r>
    </w:p>
    <w:p w14:paraId="516FE28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4C52C9D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1F15DA5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24659C3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6926995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08D54A4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modified</w:t>
      </w:r>
    </w:p>
    <w:p w14:paraId="798FCEBF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CFB7BB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6C6A8FF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E4E265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7219A1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3F205C7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5786FB7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706B039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54748FA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16B768D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153CAC1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53A193A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78A9CC6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25134C6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706611A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16C053D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'TS29571_CommonData.yaml#/components/responses/413'</w:t>
      </w:r>
    </w:p>
    <w:p w14:paraId="6B5E2C9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16E2490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0218117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062FB7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2055DA0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89A083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6839553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7A86B36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1C9E99B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B7BED0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2C400BF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3016E874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"Cancels an existing Individual Policy Control Events Subscription "</w:t>
      </w:r>
    </w:p>
    <w:p w14:paraId="79E0840D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PcEventExposureSubsc</w:t>
      </w:r>
    </w:p>
    <w:p w14:paraId="3536E5BA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617E5EB" w14:textId="77777777" w:rsidR="004F0217" w:rsidRDefault="004F0217" w:rsidP="004F0217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2DDC179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6F814CD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4E6F0B7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1518734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660B65D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5E4E333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791047A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type: string</w:t>
      </w:r>
    </w:p>
    <w:p w14:paraId="0098EC9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05B9358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2D461E6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760955E0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F3067F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5F11ABC6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3F7AF7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013F8B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93A82E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04BD287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67C5644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1AA58B0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5BD2859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365B149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5F30F96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74DCF8D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5C43968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27F21F3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0EA3817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31AA132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64ACF0F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59A4357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BA460B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3C1E11D6" w14:textId="77777777" w:rsidR="004F0217" w:rsidRDefault="004F0217" w:rsidP="004F0217">
      <w:pPr>
        <w:pStyle w:val="PL"/>
        <w:rPr>
          <w:lang w:val="en-US" w:eastAsia="es-ES"/>
        </w:rPr>
      </w:pPr>
    </w:p>
    <w:p w14:paraId="689F06AC" w14:textId="77777777" w:rsidR="004F0217" w:rsidRDefault="004F0217" w:rsidP="004F0217">
      <w:pPr>
        <w:pStyle w:val="PL"/>
        <w:rPr>
          <w:lang w:val="en-US" w:eastAsia="es-ES"/>
        </w:rPr>
      </w:pPr>
    </w:p>
    <w:p w14:paraId="37CFDCB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3C52FEF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570D3E0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3212422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oauth2</w:t>
      </w:r>
    </w:p>
    <w:p w14:paraId="0180AC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flows:</w:t>
      </w:r>
    </w:p>
    <w:p w14:paraId="405F19E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clientCredentials:</w:t>
      </w:r>
    </w:p>
    <w:p w14:paraId="1B70BC0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tokenUrl: '{nrfApiRoot}/oauth2/token'</w:t>
      </w:r>
    </w:p>
    <w:p w14:paraId="4EE973E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scopes:</w:t>
      </w:r>
    </w:p>
    <w:p w14:paraId="6D10B40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npcf-eventexposure: Access to the Npcf_EventExposure API.</w:t>
      </w:r>
    </w:p>
    <w:p w14:paraId="34D6FFC1" w14:textId="77777777" w:rsidR="004F0217" w:rsidRDefault="004F0217" w:rsidP="004F0217">
      <w:pPr>
        <w:pStyle w:val="PL"/>
        <w:rPr>
          <w:lang w:val="en-US" w:eastAsia="es-ES"/>
        </w:rPr>
      </w:pPr>
    </w:p>
    <w:p w14:paraId="371E642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23F5329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</w:p>
    <w:p w14:paraId="10A29F7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PcEventExposureNotif:</w:t>
      </w:r>
    </w:p>
    <w:p w14:paraId="49CBDB63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notifications about Policy Control events related to an Individual Policy Events Subscription resource</w:t>
      </w:r>
      <w:r>
        <w:rPr>
          <w:rFonts w:eastAsia="SimSun"/>
          <w:bCs/>
        </w:rPr>
        <w:t>.</w:t>
      </w:r>
    </w:p>
    <w:p w14:paraId="2CAC524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9DD94E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4A57E2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0BE6DA5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325332D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3CD1556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5C5B28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C5E86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'#/components/schemas/PcEventNotification'</w:t>
      </w:r>
    </w:p>
    <w:p w14:paraId="6153776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A18FAD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B5CFCE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095FE79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3F4551DE" w14:textId="77777777" w:rsidR="004F0217" w:rsidRDefault="004F0217" w:rsidP="004F0217">
      <w:pPr>
        <w:pStyle w:val="PL"/>
        <w:rPr>
          <w:lang w:val="en-US" w:eastAsia="es-ES"/>
        </w:rPr>
      </w:pPr>
    </w:p>
    <w:p w14:paraId="616297B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</w:p>
    <w:p w14:paraId="1E62970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PcEventExposureSubsc:</w:t>
      </w:r>
    </w:p>
    <w:p w14:paraId="4747C732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an Individual Policy Events Subscription resource</w:t>
      </w:r>
      <w:r>
        <w:rPr>
          <w:rFonts w:eastAsia="SimSun"/>
          <w:bCs/>
        </w:rPr>
        <w:t>.</w:t>
      </w:r>
    </w:p>
    <w:p w14:paraId="27B1AE1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6709BE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9197D7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eventSubs:</w:t>
      </w:r>
    </w:p>
    <w:p w14:paraId="31EF90A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E8C4C2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751471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'#/components/schemas/PcEvent'</w:t>
      </w:r>
    </w:p>
    <w:p w14:paraId="0420DA3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B5FD42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eventsRepInfo:</w:t>
      </w:r>
    </w:p>
    <w:p w14:paraId="265BDA0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'#/components/schemas/ReportingInformation'</w:t>
      </w:r>
    </w:p>
    <w:p w14:paraId="2CC7246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groupId:</w:t>
      </w:r>
    </w:p>
    <w:p w14:paraId="6ECCDE5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'TS29571_CommonData.yaml#/components/schemas/GroupId'</w:t>
      </w:r>
    </w:p>
    <w:p w14:paraId="447B3FD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filterDnns:</w:t>
      </w:r>
    </w:p>
    <w:p w14:paraId="474C316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510F4B2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2C1F24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'TS29571_CommonData.yaml#/components/schemas/Dnn'</w:t>
      </w:r>
    </w:p>
    <w:p w14:paraId="7577631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021E53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filterSnssais:</w:t>
      </w:r>
    </w:p>
    <w:p w14:paraId="2F624F4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989609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64C6A3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'TS29571_CommonData.yaml#/components/schemas/Snssai'</w:t>
      </w:r>
    </w:p>
    <w:p w14:paraId="4C945BA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28D306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snssaiDnns:</w:t>
      </w:r>
    </w:p>
    <w:p w14:paraId="2D866FE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97FC94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658C8B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'#/components/schemas/SnssaiDnnCombination'</w:t>
      </w:r>
    </w:p>
    <w:p w14:paraId="2719B36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0037D5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filterServices:</w:t>
      </w:r>
    </w:p>
    <w:p w14:paraId="40EC11B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B6FE87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F36721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'#/components/schemas/ServiceIdentification'</w:t>
      </w:r>
    </w:p>
    <w:p w14:paraId="76C42AD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EAD047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notifUri:</w:t>
      </w:r>
    </w:p>
    <w:p w14:paraId="2E918BF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'TS29571_CommonData.yaml#/components/schemas/Uri'</w:t>
      </w:r>
    </w:p>
    <w:p w14:paraId="20B3862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222E76F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B9596D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64C7FAF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6F489C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E55CD1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'#/components/schemas/PcEventNotification'</w:t>
      </w:r>
    </w:p>
    <w:p w14:paraId="4CAAB21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B8007E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suppFeat:</w:t>
      </w:r>
    </w:p>
    <w:p w14:paraId="09BC356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'TS29571_CommonData.yaml#/components/schemas/SupportedFeatures'</w:t>
      </w:r>
    </w:p>
    <w:p w14:paraId="1459C6B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53298F4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eventSubs</w:t>
      </w:r>
    </w:p>
    <w:p w14:paraId="7C6AA27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21E7528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4255A76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6B05357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ReportingInformation:</w:t>
      </w:r>
    </w:p>
    <w:p w14:paraId="41E14F3B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type of reporting that the subscription requires</w:t>
      </w:r>
      <w:r>
        <w:rPr>
          <w:rFonts w:eastAsia="SimSun"/>
          <w:bCs/>
        </w:rPr>
        <w:t>.</w:t>
      </w:r>
    </w:p>
    <w:p w14:paraId="7BA9500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970860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CD2475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immRep: </w:t>
      </w:r>
    </w:p>
    <w:p w14:paraId="0A084A3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boolean</w:t>
      </w:r>
    </w:p>
    <w:p w14:paraId="7B14303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notifMethod:</w:t>
      </w:r>
    </w:p>
    <w:p w14:paraId="508AA11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'TS29508_Nsmf_EventExposure.yaml#/components/schemas/NotificationMethod'</w:t>
      </w:r>
    </w:p>
    <w:p w14:paraId="7152096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maxReportNbr:</w:t>
      </w:r>
    </w:p>
    <w:p w14:paraId="733E9FE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'TS29571_CommonData.yaml#/components/schemas/Uinteger'</w:t>
      </w:r>
    </w:p>
    <w:p w14:paraId="4489872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monDur:</w:t>
      </w:r>
    </w:p>
    <w:p w14:paraId="6B13F24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7743B18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repPeriod:</w:t>
      </w:r>
    </w:p>
    <w:p w14:paraId="7AFEEA4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206D817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sampRatio</w:t>
      </w:r>
      <w:r>
        <w:rPr>
          <w:lang w:val="en-US" w:eastAsia="es-ES"/>
        </w:rPr>
        <w:t>:</w:t>
      </w:r>
    </w:p>
    <w:p w14:paraId="240CF24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SamplingRatio</w:t>
      </w:r>
      <w:r>
        <w:rPr>
          <w:lang w:val="en-US" w:eastAsia="es-ES"/>
        </w:rPr>
        <w:t>'</w:t>
      </w:r>
    </w:p>
    <w:p w14:paraId="1FB72FD0" w14:textId="77777777" w:rsidR="004F0217" w:rsidRDefault="004F0217" w:rsidP="004F0217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</w:rPr>
        <w:t>partitionCriteria</w:t>
      </w:r>
      <w:proofErr w:type="spellEnd"/>
      <w:r>
        <w:rPr>
          <w:noProof w:val="0"/>
          <w:lang w:eastAsia="es-ES"/>
        </w:rPr>
        <w:t>:</w:t>
      </w:r>
    </w:p>
    <w:p w14:paraId="51B203DF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354B5C87" w14:textId="77777777" w:rsidR="004F0217" w:rsidRDefault="004F0217" w:rsidP="004F0217">
      <w:pPr>
        <w:pStyle w:val="PL"/>
        <w:rPr>
          <w:noProof w:val="0"/>
          <w:lang w:eastAsia="es-ES"/>
        </w:rPr>
      </w:pPr>
      <w:r>
        <w:rPr>
          <w:noProof w:val="0"/>
        </w:rPr>
        <w:t xml:space="preserve">          items:</w:t>
      </w:r>
    </w:p>
    <w:p w14:paraId="27296AB4" w14:textId="77777777" w:rsidR="004F0217" w:rsidRDefault="004F0217" w:rsidP="004F0217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  $ref: 'TS29571_CommonData.yaml#/components/schemas/</w:t>
      </w:r>
      <w:r>
        <w:rPr>
          <w:noProof w:val="0"/>
        </w:rPr>
        <w:t>PartitioningCriteria</w:t>
      </w:r>
      <w:r>
        <w:rPr>
          <w:noProof w:val="0"/>
          <w:lang w:eastAsia="es-ES"/>
        </w:rPr>
        <w:t>'</w:t>
      </w:r>
    </w:p>
    <w:p w14:paraId="7AEF560D" w14:textId="77777777" w:rsidR="004F0217" w:rsidRDefault="004F0217" w:rsidP="004F0217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AC528AF" w14:textId="77777777" w:rsidR="004F0217" w:rsidRDefault="004F0217" w:rsidP="004F0217">
      <w:pPr>
        <w:pStyle w:val="PL"/>
        <w:rPr>
          <w:noProof w:val="0"/>
          <w:lang w:eastAsia="es-ES"/>
        </w:rPr>
      </w:pPr>
      <w:r>
        <w:rPr>
          <w:noProof w:val="0"/>
        </w:rPr>
        <w:t xml:space="preserve">          description: C</w:t>
      </w:r>
      <w:r>
        <w:rPr>
          <w:rFonts w:cs="Arial"/>
          <w:noProof w:val="0"/>
          <w:szCs w:val="18"/>
          <w:lang w:eastAsia="zh-CN"/>
        </w:rPr>
        <w:t>riteria for partitioning the UEs before applying the sampling ratio.</w:t>
      </w:r>
    </w:p>
    <w:p w14:paraId="08B6941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grpRepTime</w:t>
      </w:r>
      <w:r>
        <w:rPr>
          <w:lang w:val="en-US" w:eastAsia="es-ES"/>
        </w:rPr>
        <w:t>:</w:t>
      </w:r>
    </w:p>
    <w:p w14:paraId="5F5B4FD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4D134BD1" w14:textId="77777777" w:rsidR="004F0217" w:rsidRDefault="004F0217" w:rsidP="004F0217">
      <w:pPr>
        <w:pStyle w:val="PL"/>
      </w:pPr>
      <w:r>
        <w:t xml:space="preserve">        </w:t>
      </w:r>
      <w:r>
        <w:rPr>
          <w:lang w:eastAsia="zh-CN"/>
        </w:rPr>
        <w:t>notifFlag</w:t>
      </w:r>
      <w:r>
        <w:t>:</w:t>
      </w:r>
    </w:p>
    <w:p w14:paraId="785060CC" w14:textId="77777777" w:rsidR="004F0217" w:rsidRDefault="004F0217" w:rsidP="004F0217">
      <w:pPr>
        <w:pStyle w:val="PL"/>
      </w:pPr>
      <w:r>
        <w:t xml:space="preserve">          $ref: '</w:t>
      </w:r>
      <w:r>
        <w:rPr>
          <w:lang w:val="en-US" w:eastAsia="es-ES"/>
        </w:rPr>
        <w:t>TS29571_CommonData.yaml</w:t>
      </w:r>
      <w:r>
        <w:t>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otificationFlag</w:t>
      </w:r>
      <w:r>
        <w:t>'</w:t>
      </w:r>
    </w:p>
    <w:p w14:paraId="3E9E641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</w:p>
    <w:p w14:paraId="5D72116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ServiceIdentification:</w:t>
      </w:r>
    </w:p>
    <w:p w14:paraId="7C11A654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the service to which the subscription applies</w:t>
      </w:r>
      <w:r>
        <w:rPr>
          <w:rFonts w:eastAsia="SimSun"/>
          <w:bCs/>
        </w:rPr>
        <w:t>.</w:t>
      </w:r>
    </w:p>
    <w:p w14:paraId="4C26DA8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99A4A2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F1C981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servEthFlows:</w:t>
      </w:r>
    </w:p>
    <w:p w14:paraId="0703418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2F4F70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AB4FF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'#/components/schemas/EthernetFlowInfo'</w:t>
      </w:r>
    </w:p>
    <w:p w14:paraId="7CB3760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BC2EB5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servIpFlows:</w:t>
      </w:r>
    </w:p>
    <w:p w14:paraId="4FCA4C1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ED58A5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127D9E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'#/components/schemas/IpFlowInfo'</w:t>
      </w:r>
    </w:p>
    <w:p w14:paraId="70DE7D2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273468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afAppId:</w:t>
      </w:r>
    </w:p>
    <w:p w14:paraId="3B64E7C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'TS29514_Npcf_PolicyAuthorization.yaml#/components/schemas/AfAppId'</w:t>
      </w:r>
    </w:p>
    <w:p w14:paraId="291CB57B" w14:textId="77777777" w:rsidR="004F0217" w:rsidRDefault="004F0217" w:rsidP="004F0217">
      <w:pPr>
        <w:pStyle w:val="PL"/>
        <w:rPr>
          <w:rFonts w:cs="Courier New"/>
          <w:szCs w:val="16"/>
          <w:lang w:val="en-US" w:eastAsia="es-ES"/>
        </w:rPr>
      </w:pPr>
      <w:r>
        <w:rPr>
          <w:rFonts w:cs="Courier New"/>
          <w:szCs w:val="16"/>
          <w:lang w:val="en-US" w:eastAsia="es-ES"/>
        </w:rPr>
        <w:t xml:space="preserve">      # All conditions in allOf must be met</w:t>
      </w:r>
    </w:p>
    <w:p w14:paraId="4D6AF0A5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1A9ED64A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# First condition is that 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 and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 xml:space="preserve"> are mutually exclusive</w:t>
      </w:r>
    </w:p>
    <w:p w14:paraId="5A8FA162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  - not</w:t>
      </w:r>
      <w:r>
        <w:rPr>
          <w:rFonts w:cs="Courier New"/>
          <w:noProof w:val="0"/>
          <w:szCs w:val="16"/>
        </w:rPr>
        <w:t>:</w:t>
      </w:r>
    </w:p>
    <w:p w14:paraId="532F17E6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required: [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,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>]</w:t>
      </w:r>
    </w:p>
    <w:p w14:paraId="50B4B097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# Second condition is that at least one the 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,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 xml:space="preserve"> and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 xml:space="preserve"> shall be present</w:t>
      </w:r>
    </w:p>
    <w:p w14:paraId="3EE7691F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EB8A30D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>]</w:t>
      </w:r>
    </w:p>
    <w:p w14:paraId="1C540CEE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lastRenderedPageBreak/>
        <w:t xml:space="preserve">       </w:t>
      </w:r>
      <w:r>
        <w:rPr>
          <w:rFonts w:cs="Courier New"/>
          <w:noProof w:val="0"/>
          <w:szCs w:val="16"/>
        </w:rPr>
        <w:t xml:space="preserve">   - required: [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>]</w:t>
      </w:r>
    </w:p>
    <w:p w14:paraId="5F80CCD1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t xml:space="preserve">       </w:t>
      </w:r>
      <w:r>
        <w:rPr>
          <w:rFonts w:cs="Courier New"/>
          <w:noProof w:val="0"/>
          <w:szCs w:val="16"/>
        </w:rPr>
        <w:t xml:space="preserve">   - required: [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]</w:t>
      </w:r>
    </w:p>
    <w:p w14:paraId="6B3E5D4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</w:p>
    <w:p w14:paraId="528CF6C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EthernetFlowInfo:</w:t>
      </w:r>
    </w:p>
    <w:p w14:paraId="04E35077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an UL/DL ethernet flow</w:t>
      </w:r>
      <w:r>
        <w:rPr>
          <w:rFonts w:eastAsia="SimSun"/>
          <w:bCs/>
        </w:rPr>
        <w:t>.</w:t>
      </w:r>
    </w:p>
    <w:p w14:paraId="1F928C7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54249E8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BE1A7D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ethFlows: </w:t>
      </w:r>
    </w:p>
    <w:p w14:paraId="3AEF8E1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32AAC5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721A6D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'TS29514_Npcf_PolicyAuthorization.yaml#/components/schemas/EthFlowDescription'</w:t>
      </w:r>
    </w:p>
    <w:p w14:paraId="1109A8B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A9B74C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maxItems: 2</w:t>
      </w:r>
    </w:p>
    <w:p w14:paraId="78DC353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flowNumber:</w:t>
      </w:r>
    </w:p>
    <w:p w14:paraId="32F22B9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integer</w:t>
      </w:r>
    </w:p>
    <w:p w14:paraId="0F7E102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723E5DA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flowNumber</w:t>
      </w:r>
    </w:p>
    <w:p w14:paraId="5D9C371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</w:p>
    <w:p w14:paraId="4CFB7D8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IpFlowInfo:</w:t>
      </w:r>
    </w:p>
    <w:p w14:paraId="670C432B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an UL/DL IP flow</w:t>
      </w:r>
      <w:r>
        <w:rPr>
          <w:rFonts w:eastAsia="SimSun"/>
          <w:bCs/>
        </w:rPr>
        <w:t>.</w:t>
      </w:r>
    </w:p>
    <w:p w14:paraId="5C79A44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419F576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8EA26E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ipFlows:</w:t>
      </w:r>
    </w:p>
    <w:p w14:paraId="69E31CC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8D39BE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9104A0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'TS29514_Npcf_PolicyAuthorization.yaml#/components/schemas/FlowDescription'</w:t>
      </w:r>
    </w:p>
    <w:p w14:paraId="00F3C97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385215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maxItems: 2</w:t>
      </w:r>
    </w:p>
    <w:p w14:paraId="455BEBA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flowNumber:</w:t>
      </w:r>
    </w:p>
    <w:p w14:paraId="726C591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integer</w:t>
      </w:r>
    </w:p>
    <w:p w14:paraId="41A2D3C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1EA315B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flowNumber</w:t>
      </w:r>
    </w:p>
    <w:p w14:paraId="7183FB1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6F43BE3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PcEventNotification:</w:t>
      </w:r>
    </w:p>
    <w:p w14:paraId="14E58513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information reported for a Policy Control event</w:t>
      </w:r>
      <w:r>
        <w:rPr>
          <w:rFonts w:eastAsia="SimSun"/>
          <w:bCs/>
        </w:rPr>
        <w:t>.</w:t>
      </w:r>
    </w:p>
    <w:p w14:paraId="442EE0D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5573DDF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917020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62B4BFD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'#/components/schemas/PcEvent'</w:t>
      </w:r>
    </w:p>
    <w:p w14:paraId="4B2FC4D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accType:</w:t>
      </w:r>
    </w:p>
    <w:p w14:paraId="02A0298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'TS29571_CommonData.yaml#/components/schemas/AccessType'</w:t>
      </w:r>
    </w:p>
    <w:p w14:paraId="5564FDD2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1E6A57D5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70B83821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664E3B34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6242256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anGwAddr:</w:t>
      </w:r>
    </w:p>
    <w:p w14:paraId="1EA2201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'TS29514_Npcf_PolicyAuthorization.yaml#/components/schemas/AnGwAddress'</w:t>
      </w:r>
    </w:p>
    <w:p w14:paraId="4CB5B7E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ratType: </w:t>
      </w:r>
    </w:p>
    <w:p w14:paraId="725CA61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'TS29571_CommonData.yaml#/components/schemas/RatType'</w:t>
      </w:r>
    </w:p>
    <w:p w14:paraId="675D327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plmnId:</w:t>
      </w:r>
    </w:p>
    <w:p w14:paraId="7D653B1E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'TS29571_CommonData.yaml#/components/schemas/PlmnIdNid'</w:t>
      </w:r>
    </w:p>
    <w:p w14:paraId="2F99E9D5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satBackhaulCategory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EAC54A4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'TS29512_Npcf_SMPolicyControl.yaml#/components/schemas/SatelliteBackhaulCategory'</w:t>
      </w:r>
    </w:p>
    <w:p w14:paraId="7437DD42" w14:textId="28995D6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servAreaRes:</w:t>
      </w:r>
    </w:p>
    <w:p w14:paraId="1E302A56" w14:textId="256B65A0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'TS29571_CommonData.yaml#/components/schemas/ServiceAreaRestriction'</w:t>
      </w:r>
    </w:p>
    <w:p w14:paraId="38D4D45F" w14:textId="77777777" w:rsidR="004F0217" w:rsidRDefault="004F0217" w:rsidP="004F0217">
      <w:pPr>
        <w:pStyle w:val="PL"/>
      </w:pPr>
      <w:r>
        <w:t xml:space="preserve">        supi:</w:t>
      </w:r>
    </w:p>
    <w:p w14:paraId="57E42404" w14:textId="77777777" w:rsidR="004F0217" w:rsidRDefault="004F0217" w:rsidP="004F0217">
      <w:pPr>
        <w:pStyle w:val="PL"/>
      </w:pPr>
      <w:r>
        <w:t xml:space="preserve">          $ref: 'TS29571_CommonData.yaml#/components/schemas/Supi'</w:t>
      </w:r>
    </w:p>
    <w:p w14:paraId="66468FAF" w14:textId="77777777" w:rsidR="004F0217" w:rsidRDefault="004F0217" w:rsidP="004F0217">
      <w:pPr>
        <w:pStyle w:val="PL"/>
      </w:pPr>
      <w:r>
        <w:t xml:space="preserve">        gpsi:</w:t>
      </w:r>
    </w:p>
    <w:p w14:paraId="3C030B6F" w14:textId="77777777" w:rsidR="004F0217" w:rsidRDefault="004F0217" w:rsidP="004F0217">
      <w:pPr>
        <w:pStyle w:val="PL"/>
      </w:pPr>
      <w:r>
        <w:t xml:space="preserve">          $ref: 'TS29571_CommonData.yaml#/components/schemas/Gpsi'</w:t>
      </w:r>
    </w:p>
    <w:p w14:paraId="5BDA798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timeStamp:</w:t>
      </w:r>
    </w:p>
    <w:p w14:paraId="67748EC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7D96294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pduSessionInfo:</w:t>
      </w:r>
    </w:p>
    <w:p w14:paraId="04B98EF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'#/components/schemas/PduSessionInformation'</w:t>
      </w:r>
    </w:p>
    <w:p w14:paraId="5DAE400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repServices:</w:t>
      </w:r>
    </w:p>
    <w:p w14:paraId="00DAD2B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'#/components/schemas/ServiceIdentification'</w:t>
      </w:r>
    </w:p>
    <w:p w14:paraId="65D17FBA" w14:textId="77777777" w:rsidR="004F0217" w:rsidRPr="00751962" w:rsidRDefault="004F0217" w:rsidP="004F0217">
      <w:pPr>
        <w:pStyle w:val="PL"/>
        <w:rPr>
          <w:noProof w:val="0"/>
          <w:lang w:eastAsia="es-ES"/>
        </w:rPr>
      </w:pPr>
      <w:r w:rsidRPr="00751962">
        <w:rPr>
          <w:noProof w:val="0"/>
          <w:lang w:eastAsia="es-ES"/>
        </w:rPr>
        <w:t xml:space="preserve">        </w:t>
      </w:r>
      <w:proofErr w:type="spellStart"/>
      <w:r w:rsidRPr="00751962">
        <w:rPr>
          <w:noProof w:val="0"/>
          <w:lang w:eastAsia="es-ES"/>
        </w:rPr>
        <w:t>delivFailure</w:t>
      </w:r>
      <w:proofErr w:type="spellEnd"/>
      <w:r w:rsidRPr="00751962">
        <w:rPr>
          <w:noProof w:val="0"/>
          <w:lang w:eastAsia="es-ES"/>
        </w:rPr>
        <w:t>:</w:t>
      </w:r>
    </w:p>
    <w:p w14:paraId="311E01F3" w14:textId="77777777" w:rsidR="004F0217" w:rsidRPr="00751962" w:rsidRDefault="004F0217" w:rsidP="004F0217">
      <w:pPr>
        <w:pStyle w:val="PL"/>
        <w:rPr>
          <w:noProof w:val="0"/>
          <w:lang w:eastAsia="es-ES"/>
        </w:rPr>
      </w:pPr>
      <w:r w:rsidRPr="00751962">
        <w:rPr>
          <w:noProof w:val="0"/>
          <w:lang w:eastAsia="es-ES"/>
        </w:rPr>
        <w:t xml:space="preserve">          $ref: '</w:t>
      </w:r>
      <w:r w:rsidRPr="00751962">
        <w:rPr>
          <w:noProof w:val="0"/>
        </w:rPr>
        <w:t>TS29522_ServiceParameter.yaml#/components/schemas/Failure'</w:t>
      </w:r>
    </w:p>
    <w:p w14:paraId="673DA47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2DC27C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12EDD083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timeStamp</w:t>
      </w:r>
    </w:p>
    <w:p w14:paraId="4864EA4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627DC5C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PduSessionInformation:</w:t>
      </w:r>
    </w:p>
    <w:p w14:paraId="0E19E892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PDU session identification information</w:t>
      </w:r>
      <w:r>
        <w:rPr>
          <w:rFonts w:eastAsia="SimSun"/>
          <w:bCs/>
        </w:rPr>
        <w:t>.</w:t>
      </w:r>
    </w:p>
    <w:p w14:paraId="12FBEB21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5780C6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980CD32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snssai:</w:t>
      </w:r>
    </w:p>
    <w:p w14:paraId="6D4CC1B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'TS29571_CommonData.yaml#/components/schemas/Snssai'</w:t>
      </w:r>
    </w:p>
    <w:p w14:paraId="34B07F6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dnn:</w:t>
      </w:r>
    </w:p>
    <w:p w14:paraId="7215021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'TS29571_CommonData.yaml#/components/schemas/Dnn'</w:t>
      </w:r>
    </w:p>
    <w:p w14:paraId="2AFEEF0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ueIpv4:</w:t>
      </w:r>
    </w:p>
    <w:p w14:paraId="11238C2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'TS29571_CommonData.yaml#/components/schemas/Ipv4Addr'</w:t>
      </w:r>
    </w:p>
    <w:p w14:paraId="1BC53E2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ueIpv6:</w:t>
      </w:r>
    </w:p>
    <w:p w14:paraId="78EEA45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'TS29571_CommonData.yaml#/components/schemas/Ipv6Prefix'</w:t>
      </w:r>
    </w:p>
    <w:p w14:paraId="7623FB6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ipDomain:</w:t>
      </w:r>
    </w:p>
    <w:p w14:paraId="5D701E5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3148E8EA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ueMac:</w:t>
      </w:r>
    </w:p>
    <w:p w14:paraId="551C35C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'TS29571_CommonData.yaml#/components/schemas/MacAddr48'</w:t>
      </w:r>
    </w:p>
    <w:p w14:paraId="36479B7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7423CFFC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snssai</w:t>
      </w:r>
    </w:p>
    <w:p w14:paraId="1CEEF9C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dnn</w:t>
      </w:r>
    </w:p>
    <w:p w14:paraId="16EFF054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0DE37520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6A10FF59" w14:textId="77777777" w:rsidR="004F0217" w:rsidRDefault="004F0217" w:rsidP="004F0217">
      <w:pPr>
        <w:pStyle w:val="PL"/>
      </w:pPr>
      <w:r>
        <w:t xml:space="preserve">        - anyOf:</w:t>
      </w:r>
    </w:p>
    <w:p w14:paraId="2920F86A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[ueIpv4]</w:t>
      </w:r>
    </w:p>
    <w:p w14:paraId="70E6B061" w14:textId="77777777" w:rsidR="004F0217" w:rsidRDefault="004F0217" w:rsidP="004F0217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[ueIpv6]</w:t>
      </w:r>
    </w:p>
    <w:p w14:paraId="5D096A14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SnssaiDnnCombination:</w:t>
      </w:r>
    </w:p>
    <w:p w14:paraId="4D377062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a combination of S-NSSAI and DNN(s)</w:t>
      </w:r>
      <w:r>
        <w:rPr>
          <w:rFonts w:eastAsia="SimSun"/>
          <w:bCs/>
        </w:rPr>
        <w:t>.</w:t>
      </w:r>
    </w:p>
    <w:p w14:paraId="62DF47C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AD07D0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B5914B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snssai:</w:t>
      </w:r>
    </w:p>
    <w:p w14:paraId="437C7989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'TS29571_CommonData.yaml#/components/schemas/Snssai'</w:t>
      </w:r>
    </w:p>
    <w:p w14:paraId="194F5A6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dnns:</w:t>
      </w:r>
    </w:p>
    <w:p w14:paraId="144D09C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A7BD1C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B2BC6F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'TS29571_CommonData.yaml#/components/schemas/Dnn'</w:t>
      </w:r>
    </w:p>
    <w:p w14:paraId="497DAFE0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5D107A7" w14:textId="77777777" w:rsidR="004F0217" w:rsidRDefault="004F0217" w:rsidP="004F0217">
      <w:pPr>
        <w:pStyle w:val="PL"/>
        <w:rPr>
          <w:lang w:val="en-US" w:eastAsia="es-ES"/>
        </w:rPr>
      </w:pPr>
    </w:p>
    <w:p w14:paraId="6F1F855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274BDF48" w14:textId="77777777" w:rsidR="004F0217" w:rsidRDefault="004F0217" w:rsidP="004F0217">
      <w:pPr>
        <w:pStyle w:val="PL"/>
        <w:rPr>
          <w:lang w:val="en-US" w:eastAsia="es-ES"/>
        </w:rPr>
      </w:pPr>
    </w:p>
    <w:p w14:paraId="24C1A44D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PcEvent:</w:t>
      </w:r>
    </w:p>
    <w:p w14:paraId="33C8DAF7" w14:textId="77777777" w:rsidR="004F0217" w:rsidRDefault="004F0217" w:rsidP="004F0217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policy control events that can be subscribed</w:t>
      </w:r>
      <w:r>
        <w:rPr>
          <w:rFonts w:eastAsia="SimSun"/>
          <w:bCs/>
        </w:rPr>
        <w:t>.</w:t>
      </w:r>
    </w:p>
    <w:p w14:paraId="3B850A0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79DE6F47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655FF498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2D376A86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AC_TY_CH</w:t>
      </w:r>
    </w:p>
    <w:p w14:paraId="41FE6175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PLMN_CH</w:t>
      </w:r>
    </w:p>
    <w:p w14:paraId="56EDA9FB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SAC_CH</w:t>
      </w:r>
    </w:p>
    <w:p w14:paraId="769EF246" w14:textId="77777777" w:rsidR="004F0217" w:rsidRDefault="004F0217" w:rsidP="004F0217">
      <w:pPr>
        <w:pStyle w:val="PL"/>
      </w:pPr>
      <w:r>
        <w:t xml:space="preserve">          - SAT_CATEGORY_CH</w:t>
      </w:r>
    </w:p>
    <w:p w14:paraId="4AC15D71" w14:textId="77777777" w:rsidR="004F0217" w:rsidRPr="00751962" w:rsidRDefault="004F0217" w:rsidP="004F0217">
      <w:pPr>
        <w:pStyle w:val="PL"/>
        <w:rPr>
          <w:noProof w:val="0"/>
        </w:rPr>
      </w:pPr>
      <w:r w:rsidRPr="00751962">
        <w:rPr>
          <w:noProof w:val="0"/>
        </w:rPr>
        <w:t xml:space="preserve">          - SUCCESS_UE_POL_DEL</w:t>
      </w:r>
      <w:r>
        <w:rPr>
          <w:noProof w:val="0"/>
        </w:rPr>
        <w:t>_SP</w:t>
      </w:r>
    </w:p>
    <w:p w14:paraId="772A952F" w14:textId="77777777" w:rsidR="004F0217" w:rsidRPr="00751962" w:rsidRDefault="004F0217" w:rsidP="004F0217">
      <w:pPr>
        <w:pStyle w:val="PL"/>
        <w:rPr>
          <w:noProof w:val="0"/>
        </w:rPr>
      </w:pPr>
      <w:r w:rsidRPr="00751962">
        <w:rPr>
          <w:noProof w:val="0"/>
        </w:rPr>
        <w:t xml:space="preserve">          - UNSUCCESS_UE_POL_DEL</w:t>
      </w:r>
      <w:r>
        <w:rPr>
          <w:noProof w:val="0"/>
        </w:rPr>
        <w:t>_SP</w:t>
      </w:r>
    </w:p>
    <w:p w14:paraId="37AA23CF" w14:textId="77777777" w:rsidR="004F0217" w:rsidRDefault="004F0217" w:rsidP="004F0217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52CA03B" w14:textId="77777777" w:rsidR="004F0217" w:rsidRDefault="004F0217" w:rsidP="004F0217">
      <w:pPr>
        <w:pStyle w:val="PL"/>
        <w:rPr>
          <w:lang w:val="en-US" w:eastAsia="es-ES"/>
        </w:rPr>
      </w:pPr>
    </w:p>
    <w:p w14:paraId="6C0BBDB7" w14:textId="77777777" w:rsidR="004F0217" w:rsidRDefault="004F0217" w:rsidP="004F0217">
      <w:pPr>
        <w:pStyle w:val="PL"/>
      </w:pPr>
    </w:p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BC3D" w14:textId="77777777" w:rsidR="00B91524" w:rsidRDefault="00B91524">
      <w:r>
        <w:separator/>
      </w:r>
    </w:p>
  </w:endnote>
  <w:endnote w:type="continuationSeparator" w:id="0">
    <w:p w14:paraId="512D5A95" w14:textId="77777777" w:rsidR="00B91524" w:rsidRDefault="00B9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9604" w14:textId="77777777" w:rsidR="00B91524" w:rsidRDefault="00B91524">
      <w:r>
        <w:separator/>
      </w:r>
    </w:p>
  </w:footnote>
  <w:footnote w:type="continuationSeparator" w:id="0">
    <w:p w14:paraId="2AF7F926" w14:textId="77777777" w:rsidR="00B91524" w:rsidRDefault="00B9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763D8" w:rsidRDefault="006763D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D517" w14:textId="77777777" w:rsidR="006763D8" w:rsidRDefault="00676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52E" w14:textId="77777777" w:rsidR="006763D8" w:rsidRDefault="006763D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4C66" w14:textId="77777777" w:rsidR="006763D8" w:rsidRDefault="00676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DA52BE"/>
    <w:multiLevelType w:val="hybridMultilevel"/>
    <w:tmpl w:val="364A3BA4"/>
    <w:lvl w:ilvl="0" w:tplc="F5704E24">
      <w:start w:val="1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3"/>
  </w:num>
  <w:num w:numId="8">
    <w:abstractNumId w:val="1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5"/>
  </w:num>
  <w:num w:numId="12">
    <w:abstractNumId w:val="17"/>
  </w:num>
  <w:num w:numId="13">
    <w:abstractNumId w:val="5"/>
  </w:num>
  <w:num w:numId="14">
    <w:abstractNumId w:val="9"/>
  </w:num>
  <w:num w:numId="15">
    <w:abstractNumId w:val="12"/>
  </w:num>
  <w:num w:numId="16">
    <w:abstractNumId w:val="7"/>
  </w:num>
  <w:num w:numId="17">
    <w:abstractNumId w:val="14"/>
  </w:num>
  <w:num w:numId="18">
    <w:abstractNumId w:val="4"/>
  </w:num>
  <w:num w:numId="19">
    <w:abstractNumId w:val="16"/>
  </w:num>
  <w:num w:numId="20">
    <w:abstractNumId w:val="20"/>
  </w:num>
  <w:num w:numId="21">
    <w:abstractNumId w:val="11"/>
  </w:num>
  <w:num w:numId="22">
    <w:abstractNumId w:val="21"/>
  </w:num>
  <w:num w:numId="23">
    <w:abstractNumId w:val="2"/>
  </w:num>
  <w:num w:numId="24">
    <w:abstractNumId w:val="18"/>
  </w:num>
  <w:num w:numId="2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3ACE"/>
    <w:rsid w:val="00075649"/>
    <w:rsid w:val="000A6394"/>
    <w:rsid w:val="000B7FED"/>
    <w:rsid w:val="000C038A"/>
    <w:rsid w:val="000C6598"/>
    <w:rsid w:val="000D0B4F"/>
    <w:rsid w:val="000D44B3"/>
    <w:rsid w:val="00101476"/>
    <w:rsid w:val="00132603"/>
    <w:rsid w:val="00145D43"/>
    <w:rsid w:val="0015722E"/>
    <w:rsid w:val="00192C46"/>
    <w:rsid w:val="001A08B3"/>
    <w:rsid w:val="001A0E32"/>
    <w:rsid w:val="001A3E66"/>
    <w:rsid w:val="001A7830"/>
    <w:rsid w:val="001A7B60"/>
    <w:rsid w:val="001B52F0"/>
    <w:rsid w:val="001B7A65"/>
    <w:rsid w:val="001E41F3"/>
    <w:rsid w:val="00225F3F"/>
    <w:rsid w:val="002473AA"/>
    <w:rsid w:val="0026004D"/>
    <w:rsid w:val="002640DD"/>
    <w:rsid w:val="00275D12"/>
    <w:rsid w:val="00284FEB"/>
    <w:rsid w:val="002860C4"/>
    <w:rsid w:val="002B5741"/>
    <w:rsid w:val="002C1000"/>
    <w:rsid w:val="002E472E"/>
    <w:rsid w:val="002F0BED"/>
    <w:rsid w:val="00305409"/>
    <w:rsid w:val="003579B0"/>
    <w:rsid w:val="003609EF"/>
    <w:rsid w:val="0036231A"/>
    <w:rsid w:val="00374DD4"/>
    <w:rsid w:val="003E1A36"/>
    <w:rsid w:val="00410371"/>
    <w:rsid w:val="004242F1"/>
    <w:rsid w:val="0044083B"/>
    <w:rsid w:val="00465400"/>
    <w:rsid w:val="004B75B7"/>
    <w:rsid w:val="004F0217"/>
    <w:rsid w:val="0051580D"/>
    <w:rsid w:val="0054040F"/>
    <w:rsid w:val="00545521"/>
    <w:rsid w:val="005469BC"/>
    <w:rsid w:val="00547111"/>
    <w:rsid w:val="00592D74"/>
    <w:rsid w:val="005A4942"/>
    <w:rsid w:val="005E2C44"/>
    <w:rsid w:val="005F10E5"/>
    <w:rsid w:val="005F519D"/>
    <w:rsid w:val="0060111F"/>
    <w:rsid w:val="00621188"/>
    <w:rsid w:val="006257ED"/>
    <w:rsid w:val="006558B0"/>
    <w:rsid w:val="00665C47"/>
    <w:rsid w:val="006763D8"/>
    <w:rsid w:val="00695808"/>
    <w:rsid w:val="006A3399"/>
    <w:rsid w:val="006A5BD3"/>
    <w:rsid w:val="006B46FB"/>
    <w:rsid w:val="006B4EA2"/>
    <w:rsid w:val="006E21FB"/>
    <w:rsid w:val="007176FF"/>
    <w:rsid w:val="00733439"/>
    <w:rsid w:val="00792342"/>
    <w:rsid w:val="007977A8"/>
    <w:rsid w:val="007B512A"/>
    <w:rsid w:val="007C2097"/>
    <w:rsid w:val="007C7B65"/>
    <w:rsid w:val="007D6A07"/>
    <w:rsid w:val="007F7259"/>
    <w:rsid w:val="008040A8"/>
    <w:rsid w:val="00807C54"/>
    <w:rsid w:val="0081179F"/>
    <w:rsid w:val="008279FA"/>
    <w:rsid w:val="00843DEF"/>
    <w:rsid w:val="008626E7"/>
    <w:rsid w:val="00870EE7"/>
    <w:rsid w:val="008863B9"/>
    <w:rsid w:val="008A45A6"/>
    <w:rsid w:val="008C2A30"/>
    <w:rsid w:val="008D1DF0"/>
    <w:rsid w:val="008F0A00"/>
    <w:rsid w:val="008F3789"/>
    <w:rsid w:val="008F686C"/>
    <w:rsid w:val="0090208A"/>
    <w:rsid w:val="009148DE"/>
    <w:rsid w:val="00941E30"/>
    <w:rsid w:val="009643B2"/>
    <w:rsid w:val="009777D9"/>
    <w:rsid w:val="00991B88"/>
    <w:rsid w:val="009A5753"/>
    <w:rsid w:val="009A579D"/>
    <w:rsid w:val="009D081C"/>
    <w:rsid w:val="009E3297"/>
    <w:rsid w:val="009E7949"/>
    <w:rsid w:val="009F1CAB"/>
    <w:rsid w:val="009F734F"/>
    <w:rsid w:val="00A02F0A"/>
    <w:rsid w:val="00A246B6"/>
    <w:rsid w:val="00A47E70"/>
    <w:rsid w:val="00A50CF0"/>
    <w:rsid w:val="00A7671C"/>
    <w:rsid w:val="00AA2CBC"/>
    <w:rsid w:val="00AC5820"/>
    <w:rsid w:val="00AD1CD8"/>
    <w:rsid w:val="00B258BB"/>
    <w:rsid w:val="00B30C8D"/>
    <w:rsid w:val="00B67B97"/>
    <w:rsid w:val="00B91524"/>
    <w:rsid w:val="00B968C8"/>
    <w:rsid w:val="00B97A45"/>
    <w:rsid w:val="00BA3EC5"/>
    <w:rsid w:val="00BA51D9"/>
    <w:rsid w:val="00BA6A63"/>
    <w:rsid w:val="00BB5DFC"/>
    <w:rsid w:val="00BD279D"/>
    <w:rsid w:val="00BD6BB8"/>
    <w:rsid w:val="00C25EF9"/>
    <w:rsid w:val="00C353B8"/>
    <w:rsid w:val="00C62096"/>
    <w:rsid w:val="00C66BA2"/>
    <w:rsid w:val="00C72789"/>
    <w:rsid w:val="00C95985"/>
    <w:rsid w:val="00CC5026"/>
    <w:rsid w:val="00CC68D0"/>
    <w:rsid w:val="00CE0D21"/>
    <w:rsid w:val="00D03F9A"/>
    <w:rsid w:val="00D06D51"/>
    <w:rsid w:val="00D24991"/>
    <w:rsid w:val="00D40AC3"/>
    <w:rsid w:val="00D50255"/>
    <w:rsid w:val="00D66520"/>
    <w:rsid w:val="00D708F9"/>
    <w:rsid w:val="00D97045"/>
    <w:rsid w:val="00DA082B"/>
    <w:rsid w:val="00DE34CF"/>
    <w:rsid w:val="00DF4E73"/>
    <w:rsid w:val="00E132F4"/>
    <w:rsid w:val="00E13F3D"/>
    <w:rsid w:val="00E26EEA"/>
    <w:rsid w:val="00E34898"/>
    <w:rsid w:val="00EB09B7"/>
    <w:rsid w:val="00ED23A2"/>
    <w:rsid w:val="00EE7D7C"/>
    <w:rsid w:val="00F130D5"/>
    <w:rsid w:val="00F25D98"/>
    <w:rsid w:val="00F25DF3"/>
    <w:rsid w:val="00F300FB"/>
    <w:rsid w:val="00F337EC"/>
    <w:rsid w:val="00F4479A"/>
    <w:rsid w:val="00FB31B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A3E66"/>
    <w:rPr>
      <w:rFonts w:eastAsia="SimSun"/>
    </w:rPr>
  </w:style>
  <w:style w:type="paragraph" w:customStyle="1" w:styleId="Guidance">
    <w:name w:val="Guidance"/>
    <w:basedOn w:val="Normal"/>
    <w:rsid w:val="001A3E66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1A3E6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E6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1A3E6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3E6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A3E66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1A3E6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1A3E66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1A3E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1A3E66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1A3E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1A3E6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1A3E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A3E66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A3E66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1A3E66"/>
    <w:rPr>
      <w:lang w:val="en-GB" w:eastAsia="en-US"/>
    </w:rPr>
  </w:style>
  <w:style w:type="character" w:customStyle="1" w:styleId="TANChar">
    <w:name w:val="TAN Char"/>
    <w:link w:val="TAN"/>
    <w:qFormat/>
    <w:rsid w:val="001A3E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A3E66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1A3E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1A3E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A3E6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1A3E66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A3E66"/>
    <w:rPr>
      <w:color w:val="FF0000"/>
      <w:lang w:val="en-GB" w:eastAsia="en-US"/>
    </w:rPr>
  </w:style>
  <w:style w:type="character" w:customStyle="1" w:styleId="TAHCar">
    <w:name w:val="TAH Car"/>
    <w:rsid w:val="001A3E66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1A3E6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1A3E6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1A3E66"/>
  </w:style>
  <w:style w:type="paragraph" w:styleId="Revision">
    <w:name w:val="Revision"/>
    <w:hidden/>
    <w:uiPriority w:val="99"/>
    <w:semiHidden/>
    <w:rsid w:val="001A3E66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A3E66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1A3E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A3E6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1A3E66"/>
    <w:rPr>
      <w:rFonts w:ascii="Times New Roman" w:hAnsi="Times New Roman"/>
      <w:lang w:val="en-GB" w:eastAsia="en-US"/>
    </w:rPr>
  </w:style>
  <w:style w:type="paragraph" w:customStyle="1" w:styleId="TemplateH4">
    <w:name w:val="TemplateH4"/>
    <w:basedOn w:val="Normal"/>
    <w:qFormat/>
    <w:rsid w:val="000756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075649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64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075649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075649"/>
    <w:rPr>
      <w:rFonts w:ascii="Arial" w:hAnsi="Arial"/>
      <w:lang w:val="en-GB" w:eastAsia="en-US"/>
    </w:rPr>
  </w:style>
  <w:style w:type="paragraph" w:customStyle="1" w:styleId="TemplateH3">
    <w:name w:val="TemplateH3"/>
    <w:basedOn w:val="Normal"/>
    <w:qFormat/>
    <w:rsid w:val="000756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0756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9</Pages>
  <Words>3113</Words>
  <Characters>17746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20818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7</cp:revision>
  <cp:lastPrinted>1899-12-31T23:00:00Z</cp:lastPrinted>
  <dcterms:created xsi:type="dcterms:W3CDTF">2021-11-23T16:04:00Z</dcterms:created>
  <dcterms:modified xsi:type="dcterms:W3CDTF">2022-02-28T15:41:00Z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