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5C159" w14:textId="5A37CDBE" w:rsidR="00A17D92" w:rsidRDefault="00F45DEC" w:rsidP="00F45DEC">
      <w:pPr>
        <w:pStyle w:val="CRCoverPage"/>
        <w:tabs>
          <w:tab w:val="right" w:pos="9639"/>
        </w:tabs>
        <w:spacing w:after="0"/>
        <w:rPr>
          <w:b/>
          <w:i/>
          <w:noProof/>
          <w:sz w:val="28"/>
        </w:rPr>
      </w:pPr>
      <w:bookmarkStart w:id="0" w:name="_Hlk520728045"/>
      <w:bookmarkStart w:id="1" w:name="_GoBack"/>
      <w:bookmarkEnd w:id="1"/>
      <w:r>
        <w:rPr>
          <w:b/>
          <w:noProof/>
          <w:sz w:val="24"/>
        </w:rPr>
        <w:t>3GPP TSG-CT WG3 Meeting #120</w:t>
      </w:r>
      <w:r w:rsidR="00A17D92">
        <w:rPr>
          <w:b/>
          <w:noProof/>
          <w:sz w:val="24"/>
        </w:rPr>
        <w:t>e</w:t>
      </w:r>
      <w:r w:rsidR="00A17D92">
        <w:rPr>
          <w:b/>
          <w:i/>
          <w:noProof/>
          <w:sz w:val="28"/>
        </w:rPr>
        <w:tab/>
      </w:r>
      <w:r w:rsidR="00A17D92">
        <w:rPr>
          <w:b/>
          <w:noProof/>
          <w:sz w:val="24"/>
        </w:rPr>
        <w:t>C3-2</w:t>
      </w:r>
      <w:r>
        <w:rPr>
          <w:b/>
          <w:noProof/>
          <w:sz w:val="24"/>
        </w:rPr>
        <w:t>21672</w:t>
      </w:r>
    </w:p>
    <w:p w14:paraId="26B73678" w14:textId="35B346C6" w:rsidR="00A17D92" w:rsidRDefault="00A17D92" w:rsidP="00A17D92">
      <w:pPr>
        <w:pStyle w:val="CRCoverPage"/>
        <w:outlineLvl w:val="0"/>
        <w:rPr>
          <w:b/>
          <w:noProof/>
          <w:sz w:val="24"/>
        </w:rPr>
      </w:pPr>
      <w:r>
        <w:rPr>
          <w:b/>
          <w:noProof/>
          <w:sz w:val="24"/>
        </w:rPr>
        <w:t>E-Meeting, 1</w:t>
      </w:r>
      <w:r w:rsidR="00F45DEC">
        <w:rPr>
          <w:b/>
          <w:noProof/>
          <w:sz w:val="24"/>
        </w:rPr>
        <w:t>7</w:t>
      </w:r>
      <w:r w:rsidRPr="00A96CC1">
        <w:rPr>
          <w:b/>
          <w:noProof/>
          <w:sz w:val="24"/>
          <w:vertAlign w:val="superscript"/>
        </w:rPr>
        <w:t>th</w:t>
      </w:r>
      <w:r>
        <w:rPr>
          <w:b/>
          <w:noProof/>
          <w:sz w:val="24"/>
        </w:rPr>
        <w:t xml:space="preserve"> – </w:t>
      </w:r>
      <w:r w:rsidR="00F45DEC">
        <w:rPr>
          <w:b/>
          <w:noProof/>
          <w:sz w:val="24"/>
        </w:rPr>
        <w:t>25</w:t>
      </w:r>
      <w:r w:rsidRPr="00A96CC1">
        <w:rPr>
          <w:b/>
          <w:noProof/>
          <w:sz w:val="24"/>
          <w:vertAlign w:val="superscript"/>
        </w:rPr>
        <w:t>th</w:t>
      </w:r>
      <w:r>
        <w:rPr>
          <w:b/>
          <w:noProof/>
          <w:sz w:val="24"/>
        </w:rPr>
        <w:t xml:space="preserve"> </w:t>
      </w:r>
      <w:r w:rsidR="00F45DEC">
        <w:rPr>
          <w:b/>
          <w:noProof/>
          <w:sz w:val="24"/>
        </w:rPr>
        <w:t>February</w:t>
      </w:r>
      <w:r>
        <w:rPr>
          <w:b/>
          <w:noProof/>
          <w:sz w:val="24"/>
        </w:rPr>
        <w:t xml:space="preserve"> 202</w:t>
      </w:r>
      <w:r w:rsidR="00F45DEC">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452B4" w14:paraId="71F51FE7" w14:textId="77777777">
        <w:tc>
          <w:tcPr>
            <w:tcW w:w="9641" w:type="dxa"/>
            <w:gridSpan w:val="9"/>
            <w:tcBorders>
              <w:top w:val="single" w:sz="4" w:space="0" w:color="auto"/>
              <w:left w:val="single" w:sz="4" w:space="0" w:color="auto"/>
              <w:right w:val="single" w:sz="4" w:space="0" w:color="auto"/>
            </w:tcBorders>
          </w:tcPr>
          <w:bookmarkEnd w:id="0"/>
          <w:p w14:paraId="7F977F21" w14:textId="17AC94F1" w:rsidR="00A452B4" w:rsidRDefault="00474D42" w:rsidP="00A24417">
            <w:pPr>
              <w:pStyle w:val="CRCoverPage"/>
              <w:spacing w:after="0"/>
              <w:jc w:val="right"/>
              <w:rPr>
                <w:i/>
                <w:noProof/>
              </w:rPr>
            </w:pPr>
            <w:r>
              <w:rPr>
                <w:i/>
                <w:noProof/>
                <w:sz w:val="14"/>
              </w:rPr>
              <w:t>CR-Form-v12.</w:t>
            </w:r>
            <w:r w:rsidR="00A24417">
              <w:rPr>
                <w:i/>
                <w:noProof/>
                <w:sz w:val="14"/>
              </w:rPr>
              <w:t>1</w:t>
            </w:r>
          </w:p>
        </w:tc>
      </w:tr>
      <w:tr w:rsidR="00A452B4" w14:paraId="1DD14388" w14:textId="77777777">
        <w:tc>
          <w:tcPr>
            <w:tcW w:w="9641" w:type="dxa"/>
            <w:gridSpan w:val="9"/>
            <w:tcBorders>
              <w:left w:val="single" w:sz="4" w:space="0" w:color="auto"/>
              <w:right w:val="single" w:sz="4" w:space="0" w:color="auto"/>
            </w:tcBorders>
          </w:tcPr>
          <w:p w14:paraId="63D5D821" w14:textId="77777777" w:rsidR="00A452B4" w:rsidRDefault="00474D42">
            <w:pPr>
              <w:pStyle w:val="CRCoverPage"/>
              <w:spacing w:after="0"/>
              <w:jc w:val="center"/>
              <w:rPr>
                <w:noProof/>
              </w:rPr>
            </w:pPr>
            <w:r>
              <w:rPr>
                <w:b/>
                <w:noProof/>
                <w:sz w:val="32"/>
              </w:rPr>
              <w:t>CHANGE REQUEST</w:t>
            </w:r>
          </w:p>
        </w:tc>
      </w:tr>
      <w:tr w:rsidR="00A452B4" w14:paraId="4448AAC4" w14:textId="77777777">
        <w:tc>
          <w:tcPr>
            <w:tcW w:w="9641" w:type="dxa"/>
            <w:gridSpan w:val="9"/>
            <w:tcBorders>
              <w:left w:val="single" w:sz="4" w:space="0" w:color="auto"/>
              <w:right w:val="single" w:sz="4" w:space="0" w:color="auto"/>
            </w:tcBorders>
          </w:tcPr>
          <w:p w14:paraId="00186E36" w14:textId="77777777" w:rsidR="00A452B4" w:rsidRDefault="00A452B4">
            <w:pPr>
              <w:pStyle w:val="CRCoverPage"/>
              <w:spacing w:after="0"/>
              <w:rPr>
                <w:noProof/>
                <w:sz w:val="8"/>
                <w:szCs w:val="8"/>
              </w:rPr>
            </w:pPr>
          </w:p>
        </w:tc>
      </w:tr>
      <w:tr w:rsidR="00A452B4" w14:paraId="34B04C0A" w14:textId="77777777">
        <w:tc>
          <w:tcPr>
            <w:tcW w:w="142" w:type="dxa"/>
            <w:tcBorders>
              <w:left w:val="single" w:sz="4" w:space="0" w:color="auto"/>
            </w:tcBorders>
          </w:tcPr>
          <w:p w14:paraId="32CBEDEF" w14:textId="77777777" w:rsidR="00A452B4" w:rsidRDefault="00A452B4">
            <w:pPr>
              <w:pStyle w:val="CRCoverPage"/>
              <w:spacing w:after="0"/>
              <w:jc w:val="right"/>
              <w:rPr>
                <w:noProof/>
              </w:rPr>
            </w:pPr>
          </w:p>
        </w:tc>
        <w:tc>
          <w:tcPr>
            <w:tcW w:w="1559" w:type="dxa"/>
            <w:shd w:val="pct30" w:color="FFFF00" w:fill="auto"/>
          </w:tcPr>
          <w:p w14:paraId="5473AAF0" w14:textId="7F86B019" w:rsidR="00A452B4" w:rsidRDefault="0065175F" w:rsidP="00661ED8">
            <w:pPr>
              <w:pStyle w:val="CRCoverPage"/>
              <w:spacing w:after="0"/>
              <w:jc w:val="right"/>
              <w:rPr>
                <w:b/>
                <w:noProof/>
                <w:sz w:val="28"/>
              </w:rPr>
            </w:pPr>
            <w:r>
              <w:rPr>
                <w:b/>
                <w:noProof/>
                <w:sz w:val="28"/>
              </w:rPr>
              <w:t>29.</w:t>
            </w:r>
            <w:r w:rsidR="00661ED8">
              <w:rPr>
                <w:b/>
                <w:noProof/>
                <w:sz w:val="28"/>
              </w:rPr>
              <w:t>5</w:t>
            </w:r>
            <w:r w:rsidR="001118EF">
              <w:rPr>
                <w:b/>
                <w:noProof/>
                <w:sz w:val="28"/>
              </w:rPr>
              <w:t>22</w:t>
            </w:r>
          </w:p>
        </w:tc>
        <w:tc>
          <w:tcPr>
            <w:tcW w:w="709" w:type="dxa"/>
          </w:tcPr>
          <w:p w14:paraId="74718D1B" w14:textId="77777777" w:rsidR="00A452B4" w:rsidRDefault="00474D42">
            <w:pPr>
              <w:pStyle w:val="CRCoverPage"/>
              <w:spacing w:after="0"/>
              <w:jc w:val="center"/>
              <w:rPr>
                <w:noProof/>
              </w:rPr>
            </w:pPr>
            <w:r>
              <w:rPr>
                <w:b/>
                <w:noProof/>
                <w:sz w:val="28"/>
              </w:rPr>
              <w:t>CR</w:t>
            </w:r>
          </w:p>
        </w:tc>
        <w:tc>
          <w:tcPr>
            <w:tcW w:w="1276" w:type="dxa"/>
            <w:shd w:val="pct30" w:color="FFFF00" w:fill="auto"/>
          </w:tcPr>
          <w:p w14:paraId="433F2F6F" w14:textId="03A1D7FB" w:rsidR="00A452B4" w:rsidRPr="00A9266D" w:rsidRDefault="00F45DEC" w:rsidP="00661ED8">
            <w:pPr>
              <w:pStyle w:val="CRCoverPage"/>
              <w:spacing w:after="0"/>
              <w:jc w:val="center"/>
              <w:rPr>
                <w:b/>
                <w:noProof/>
                <w:sz w:val="28"/>
              </w:rPr>
            </w:pPr>
            <w:r>
              <w:rPr>
                <w:b/>
                <w:noProof/>
                <w:sz w:val="28"/>
              </w:rPr>
              <w:t>0548</w:t>
            </w:r>
          </w:p>
        </w:tc>
        <w:tc>
          <w:tcPr>
            <w:tcW w:w="709" w:type="dxa"/>
          </w:tcPr>
          <w:p w14:paraId="6A0B7B15" w14:textId="77777777" w:rsidR="00A452B4" w:rsidRDefault="00474D42">
            <w:pPr>
              <w:pStyle w:val="CRCoverPage"/>
              <w:tabs>
                <w:tab w:val="right" w:pos="625"/>
              </w:tabs>
              <w:spacing w:after="0"/>
              <w:jc w:val="center"/>
              <w:rPr>
                <w:noProof/>
              </w:rPr>
            </w:pPr>
            <w:r>
              <w:rPr>
                <w:b/>
                <w:bCs/>
                <w:noProof/>
                <w:sz w:val="28"/>
              </w:rPr>
              <w:t>rev</w:t>
            </w:r>
          </w:p>
        </w:tc>
        <w:tc>
          <w:tcPr>
            <w:tcW w:w="992" w:type="dxa"/>
            <w:shd w:val="pct30" w:color="FFFF00" w:fill="auto"/>
          </w:tcPr>
          <w:p w14:paraId="557DB297" w14:textId="330911E1" w:rsidR="00A452B4" w:rsidRDefault="00F9406F">
            <w:pPr>
              <w:pStyle w:val="CRCoverPage"/>
              <w:spacing w:after="0"/>
              <w:jc w:val="center"/>
              <w:rPr>
                <w:b/>
                <w:noProof/>
              </w:rPr>
            </w:pPr>
            <w:r>
              <w:rPr>
                <w:b/>
                <w:noProof/>
                <w:sz w:val="28"/>
              </w:rPr>
              <w:t>-</w:t>
            </w:r>
          </w:p>
        </w:tc>
        <w:tc>
          <w:tcPr>
            <w:tcW w:w="2410" w:type="dxa"/>
          </w:tcPr>
          <w:p w14:paraId="52391C27" w14:textId="77777777" w:rsidR="00A452B4" w:rsidRDefault="00474D4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73F9E114" w14:textId="3402D998" w:rsidR="00A452B4" w:rsidRDefault="0065175F" w:rsidP="00F45DEC">
            <w:pPr>
              <w:pStyle w:val="CRCoverPage"/>
              <w:spacing w:after="0"/>
              <w:jc w:val="center"/>
              <w:rPr>
                <w:noProof/>
                <w:sz w:val="28"/>
              </w:rPr>
            </w:pPr>
            <w:r>
              <w:rPr>
                <w:b/>
                <w:noProof/>
                <w:sz w:val="28"/>
              </w:rPr>
              <w:t>1</w:t>
            </w:r>
            <w:r w:rsidR="0041713F">
              <w:rPr>
                <w:b/>
                <w:noProof/>
                <w:sz w:val="28"/>
              </w:rPr>
              <w:t>7</w:t>
            </w:r>
            <w:r>
              <w:rPr>
                <w:b/>
                <w:noProof/>
                <w:sz w:val="28"/>
              </w:rPr>
              <w:t>.</w:t>
            </w:r>
            <w:r w:rsidR="00F45DEC">
              <w:rPr>
                <w:b/>
                <w:noProof/>
                <w:sz w:val="28"/>
              </w:rPr>
              <w:t>4</w:t>
            </w:r>
            <w:r>
              <w:rPr>
                <w:b/>
                <w:noProof/>
                <w:sz w:val="28"/>
              </w:rPr>
              <w:t>.</w:t>
            </w:r>
            <w:r w:rsidR="00A25BC3">
              <w:rPr>
                <w:b/>
                <w:noProof/>
                <w:sz w:val="28"/>
              </w:rPr>
              <w:t>0</w:t>
            </w:r>
          </w:p>
        </w:tc>
        <w:tc>
          <w:tcPr>
            <w:tcW w:w="143" w:type="dxa"/>
            <w:tcBorders>
              <w:right w:val="single" w:sz="4" w:space="0" w:color="auto"/>
            </w:tcBorders>
          </w:tcPr>
          <w:p w14:paraId="543C9F18" w14:textId="77777777" w:rsidR="00A452B4" w:rsidRDefault="00A452B4">
            <w:pPr>
              <w:pStyle w:val="CRCoverPage"/>
              <w:spacing w:after="0"/>
              <w:rPr>
                <w:noProof/>
              </w:rPr>
            </w:pPr>
          </w:p>
        </w:tc>
      </w:tr>
      <w:tr w:rsidR="00A452B4" w14:paraId="46EE445A" w14:textId="77777777">
        <w:tc>
          <w:tcPr>
            <w:tcW w:w="9641" w:type="dxa"/>
            <w:gridSpan w:val="9"/>
            <w:tcBorders>
              <w:left w:val="single" w:sz="4" w:space="0" w:color="auto"/>
              <w:right w:val="single" w:sz="4" w:space="0" w:color="auto"/>
            </w:tcBorders>
          </w:tcPr>
          <w:p w14:paraId="6A61D9D2" w14:textId="77777777" w:rsidR="00A452B4" w:rsidRDefault="00A452B4">
            <w:pPr>
              <w:pStyle w:val="CRCoverPage"/>
              <w:spacing w:after="0"/>
              <w:rPr>
                <w:noProof/>
              </w:rPr>
            </w:pPr>
          </w:p>
        </w:tc>
      </w:tr>
      <w:tr w:rsidR="00A452B4" w14:paraId="2F98F425" w14:textId="77777777">
        <w:tc>
          <w:tcPr>
            <w:tcW w:w="9641" w:type="dxa"/>
            <w:gridSpan w:val="9"/>
            <w:tcBorders>
              <w:top w:val="single" w:sz="4" w:space="0" w:color="auto"/>
            </w:tcBorders>
          </w:tcPr>
          <w:p w14:paraId="3DC0FC39" w14:textId="77777777" w:rsidR="00A452B4" w:rsidRDefault="00474D42">
            <w:pPr>
              <w:pStyle w:val="CRCoverPage"/>
              <w:spacing w:after="0"/>
              <w:jc w:val="center"/>
              <w:rPr>
                <w:rFonts w:cs="Arial"/>
                <w:i/>
                <w:noProof/>
              </w:rPr>
            </w:pPr>
            <w:r>
              <w:rPr>
                <w:rFonts w:cs="Arial"/>
                <w:i/>
                <w:noProof/>
              </w:rPr>
              <w:t xml:space="preserve">For </w:t>
            </w:r>
            <w:hyperlink r:id="rId8" w:anchor="_blank" w:history="1">
              <w:r>
                <w:rPr>
                  <w:rStyle w:val="Hyperlink"/>
                  <w:rFonts w:cs="Arial"/>
                  <w:b/>
                  <w:i/>
                  <w:noProof/>
                  <w:color w:val="FF0000"/>
                </w:rPr>
                <w:t>HE</w:t>
              </w:r>
              <w:bookmarkStart w:id="2" w:name="_Hlt497126619"/>
              <w:r>
                <w:rPr>
                  <w:rStyle w:val="Hyperlink"/>
                  <w:rFonts w:cs="Arial"/>
                  <w:b/>
                  <w:i/>
                  <w:noProof/>
                  <w:color w:val="FF0000"/>
                </w:rPr>
                <w:t>L</w:t>
              </w:r>
              <w:bookmarkEnd w:id="2"/>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Hyperlink"/>
                  <w:rFonts w:cs="Arial"/>
                  <w:i/>
                  <w:noProof/>
                </w:rPr>
                <w:t>http://www.3gpp.org/Change-Requests</w:t>
              </w:r>
            </w:hyperlink>
            <w:r>
              <w:rPr>
                <w:rFonts w:cs="Arial"/>
                <w:i/>
                <w:noProof/>
              </w:rPr>
              <w:t>.</w:t>
            </w:r>
          </w:p>
        </w:tc>
      </w:tr>
      <w:tr w:rsidR="00A452B4" w14:paraId="0028A18D" w14:textId="77777777">
        <w:tc>
          <w:tcPr>
            <w:tcW w:w="9641" w:type="dxa"/>
            <w:gridSpan w:val="9"/>
          </w:tcPr>
          <w:p w14:paraId="19DAF654" w14:textId="77777777" w:rsidR="00A452B4" w:rsidRDefault="00A452B4">
            <w:pPr>
              <w:pStyle w:val="CRCoverPage"/>
              <w:spacing w:after="0"/>
              <w:rPr>
                <w:noProof/>
                <w:sz w:val="8"/>
                <w:szCs w:val="8"/>
              </w:rPr>
            </w:pPr>
          </w:p>
        </w:tc>
      </w:tr>
    </w:tbl>
    <w:p w14:paraId="31CA5812" w14:textId="77777777" w:rsidR="00A452B4" w:rsidRDefault="00A452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52B4" w14:paraId="1BCD7455" w14:textId="77777777">
        <w:tc>
          <w:tcPr>
            <w:tcW w:w="2835" w:type="dxa"/>
          </w:tcPr>
          <w:p w14:paraId="3AA166B5" w14:textId="77777777" w:rsidR="00A452B4" w:rsidRDefault="00474D42">
            <w:pPr>
              <w:pStyle w:val="CRCoverPage"/>
              <w:tabs>
                <w:tab w:val="right" w:pos="2751"/>
              </w:tabs>
              <w:spacing w:after="0"/>
              <w:rPr>
                <w:b/>
                <w:i/>
                <w:noProof/>
              </w:rPr>
            </w:pPr>
            <w:r>
              <w:rPr>
                <w:b/>
                <w:i/>
                <w:noProof/>
              </w:rPr>
              <w:t>Proposed change affects:</w:t>
            </w:r>
          </w:p>
        </w:tc>
        <w:tc>
          <w:tcPr>
            <w:tcW w:w="1418" w:type="dxa"/>
          </w:tcPr>
          <w:p w14:paraId="5CEE1082" w14:textId="77777777" w:rsidR="00A452B4" w:rsidRDefault="00474D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FC3480" w14:textId="77777777" w:rsidR="00A452B4" w:rsidRDefault="00A452B4">
            <w:pPr>
              <w:pStyle w:val="CRCoverPage"/>
              <w:spacing w:after="0"/>
              <w:jc w:val="center"/>
              <w:rPr>
                <w:b/>
                <w:caps/>
                <w:noProof/>
              </w:rPr>
            </w:pPr>
          </w:p>
        </w:tc>
        <w:tc>
          <w:tcPr>
            <w:tcW w:w="709" w:type="dxa"/>
            <w:tcBorders>
              <w:left w:val="single" w:sz="4" w:space="0" w:color="auto"/>
            </w:tcBorders>
          </w:tcPr>
          <w:p w14:paraId="6D76F434" w14:textId="77777777" w:rsidR="00A452B4" w:rsidRDefault="00474D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8369B4" w14:textId="77777777" w:rsidR="00A452B4" w:rsidRDefault="00A452B4">
            <w:pPr>
              <w:pStyle w:val="CRCoverPage"/>
              <w:spacing w:after="0"/>
              <w:jc w:val="center"/>
              <w:rPr>
                <w:b/>
                <w:caps/>
                <w:noProof/>
              </w:rPr>
            </w:pPr>
          </w:p>
        </w:tc>
        <w:tc>
          <w:tcPr>
            <w:tcW w:w="2126" w:type="dxa"/>
          </w:tcPr>
          <w:p w14:paraId="577AC6C7" w14:textId="77777777" w:rsidR="00A452B4" w:rsidRDefault="00474D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289677" w14:textId="77777777" w:rsidR="00A452B4" w:rsidRDefault="00A452B4">
            <w:pPr>
              <w:pStyle w:val="CRCoverPage"/>
              <w:spacing w:after="0"/>
              <w:jc w:val="center"/>
              <w:rPr>
                <w:b/>
                <w:caps/>
                <w:noProof/>
              </w:rPr>
            </w:pPr>
          </w:p>
        </w:tc>
        <w:tc>
          <w:tcPr>
            <w:tcW w:w="1418" w:type="dxa"/>
            <w:tcBorders>
              <w:left w:val="nil"/>
            </w:tcBorders>
          </w:tcPr>
          <w:p w14:paraId="5C21025C" w14:textId="77777777" w:rsidR="00A452B4" w:rsidRDefault="00474D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6466EC" w14:textId="77777777" w:rsidR="00A452B4" w:rsidRDefault="00474D42">
            <w:pPr>
              <w:pStyle w:val="CRCoverPage"/>
              <w:spacing w:after="0"/>
              <w:rPr>
                <w:b/>
                <w:bCs/>
                <w:caps/>
                <w:noProof/>
              </w:rPr>
            </w:pPr>
            <w:r>
              <w:rPr>
                <w:b/>
                <w:bCs/>
                <w:caps/>
                <w:noProof/>
              </w:rPr>
              <w:t>X</w:t>
            </w:r>
          </w:p>
        </w:tc>
      </w:tr>
    </w:tbl>
    <w:p w14:paraId="33F49973" w14:textId="77777777" w:rsidR="00A452B4" w:rsidRDefault="00A452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452B4" w14:paraId="73FD57E3" w14:textId="77777777">
        <w:tc>
          <w:tcPr>
            <w:tcW w:w="9640" w:type="dxa"/>
            <w:gridSpan w:val="11"/>
          </w:tcPr>
          <w:p w14:paraId="49AFAFF0" w14:textId="77777777" w:rsidR="00A452B4" w:rsidRDefault="00A452B4">
            <w:pPr>
              <w:pStyle w:val="CRCoverPage"/>
              <w:spacing w:after="0"/>
              <w:rPr>
                <w:noProof/>
                <w:sz w:val="8"/>
                <w:szCs w:val="8"/>
              </w:rPr>
            </w:pPr>
          </w:p>
        </w:tc>
      </w:tr>
      <w:tr w:rsidR="00A452B4" w14:paraId="3FBFE6E4" w14:textId="77777777">
        <w:tc>
          <w:tcPr>
            <w:tcW w:w="1843" w:type="dxa"/>
            <w:tcBorders>
              <w:top w:val="single" w:sz="4" w:space="0" w:color="auto"/>
              <w:left w:val="single" w:sz="4" w:space="0" w:color="auto"/>
            </w:tcBorders>
          </w:tcPr>
          <w:p w14:paraId="5921872A" w14:textId="77777777" w:rsidR="00A452B4" w:rsidRDefault="00474D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64B3F14" w14:textId="3F9EEA58" w:rsidR="00A452B4" w:rsidRDefault="00BE1C23" w:rsidP="00DD0B5E">
            <w:pPr>
              <w:pStyle w:val="CRCoverPage"/>
              <w:spacing w:after="0"/>
              <w:ind w:left="100"/>
              <w:rPr>
                <w:noProof/>
                <w:lang w:eastAsia="zh-CN"/>
              </w:rPr>
            </w:pPr>
            <w:r>
              <w:t xml:space="preserve">Update of </w:t>
            </w:r>
            <w:proofErr w:type="spellStart"/>
            <w:r>
              <w:t>OpenAPI</w:t>
            </w:r>
            <w:proofErr w:type="spellEnd"/>
            <w:r>
              <w:t xml:space="preserve"> version and TS version in </w:t>
            </w:r>
            <w:proofErr w:type="spellStart"/>
            <w:r>
              <w:t>externalDocs</w:t>
            </w:r>
            <w:proofErr w:type="spellEnd"/>
            <w:r>
              <w:t xml:space="preserve"> field</w:t>
            </w:r>
          </w:p>
        </w:tc>
      </w:tr>
      <w:tr w:rsidR="00A452B4" w14:paraId="65E5B7B0" w14:textId="77777777">
        <w:tc>
          <w:tcPr>
            <w:tcW w:w="1843" w:type="dxa"/>
            <w:tcBorders>
              <w:left w:val="single" w:sz="4" w:space="0" w:color="auto"/>
            </w:tcBorders>
          </w:tcPr>
          <w:p w14:paraId="40097FC9"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47781C62" w14:textId="77777777" w:rsidR="00A452B4" w:rsidRDefault="00A452B4">
            <w:pPr>
              <w:pStyle w:val="CRCoverPage"/>
              <w:spacing w:after="0"/>
              <w:rPr>
                <w:noProof/>
                <w:sz w:val="8"/>
                <w:szCs w:val="8"/>
              </w:rPr>
            </w:pPr>
          </w:p>
        </w:tc>
      </w:tr>
      <w:tr w:rsidR="00A452B4" w14:paraId="047E74E5" w14:textId="77777777">
        <w:tc>
          <w:tcPr>
            <w:tcW w:w="1843" w:type="dxa"/>
            <w:tcBorders>
              <w:left w:val="single" w:sz="4" w:space="0" w:color="auto"/>
            </w:tcBorders>
          </w:tcPr>
          <w:p w14:paraId="38C4BDD8" w14:textId="77777777" w:rsidR="00A452B4" w:rsidRDefault="00474D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B3D850" w14:textId="3411DD35" w:rsidR="00A452B4" w:rsidRDefault="00516500">
            <w:pPr>
              <w:pStyle w:val="CRCoverPage"/>
              <w:spacing w:after="0"/>
              <w:ind w:left="100"/>
              <w:rPr>
                <w:noProof/>
              </w:rPr>
            </w:pPr>
            <w:r>
              <w:rPr>
                <w:noProof/>
              </w:rPr>
              <w:t>Huawei</w:t>
            </w:r>
          </w:p>
        </w:tc>
      </w:tr>
      <w:tr w:rsidR="00A452B4" w14:paraId="5B5DE8B2" w14:textId="77777777">
        <w:tc>
          <w:tcPr>
            <w:tcW w:w="1843" w:type="dxa"/>
            <w:tcBorders>
              <w:left w:val="single" w:sz="4" w:space="0" w:color="auto"/>
            </w:tcBorders>
          </w:tcPr>
          <w:p w14:paraId="0257242D" w14:textId="77777777" w:rsidR="00A452B4" w:rsidRDefault="00474D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13818D" w14:textId="77777777" w:rsidR="00A452B4" w:rsidRDefault="00474D42">
            <w:pPr>
              <w:pStyle w:val="CRCoverPage"/>
              <w:spacing w:after="0"/>
              <w:ind w:left="100"/>
              <w:rPr>
                <w:noProof/>
              </w:rPr>
            </w:pPr>
            <w:r>
              <w:rPr>
                <w:noProof/>
              </w:rPr>
              <w:t>CT3</w:t>
            </w:r>
          </w:p>
        </w:tc>
      </w:tr>
      <w:tr w:rsidR="00A452B4" w14:paraId="5F9D7D5C" w14:textId="77777777">
        <w:tc>
          <w:tcPr>
            <w:tcW w:w="1843" w:type="dxa"/>
            <w:tcBorders>
              <w:left w:val="single" w:sz="4" w:space="0" w:color="auto"/>
            </w:tcBorders>
          </w:tcPr>
          <w:p w14:paraId="3CB4E9C7"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03794D77" w14:textId="77777777" w:rsidR="00A452B4" w:rsidRDefault="00A452B4">
            <w:pPr>
              <w:pStyle w:val="CRCoverPage"/>
              <w:spacing w:after="0"/>
              <w:rPr>
                <w:noProof/>
                <w:sz w:val="8"/>
                <w:szCs w:val="8"/>
              </w:rPr>
            </w:pPr>
          </w:p>
        </w:tc>
      </w:tr>
      <w:tr w:rsidR="00A452B4" w14:paraId="37ED39F7" w14:textId="77777777">
        <w:tc>
          <w:tcPr>
            <w:tcW w:w="1843" w:type="dxa"/>
            <w:tcBorders>
              <w:left w:val="single" w:sz="4" w:space="0" w:color="auto"/>
            </w:tcBorders>
          </w:tcPr>
          <w:p w14:paraId="37DF15ED" w14:textId="77777777" w:rsidR="00A452B4" w:rsidRDefault="00474D42">
            <w:pPr>
              <w:pStyle w:val="CRCoverPage"/>
              <w:tabs>
                <w:tab w:val="right" w:pos="1759"/>
              </w:tabs>
              <w:spacing w:after="0"/>
              <w:rPr>
                <w:b/>
                <w:i/>
                <w:noProof/>
              </w:rPr>
            </w:pPr>
            <w:r>
              <w:rPr>
                <w:b/>
                <w:i/>
                <w:noProof/>
              </w:rPr>
              <w:t>Work item code:</w:t>
            </w:r>
          </w:p>
        </w:tc>
        <w:tc>
          <w:tcPr>
            <w:tcW w:w="3686" w:type="dxa"/>
            <w:gridSpan w:val="5"/>
            <w:shd w:val="pct30" w:color="FFFF00" w:fill="auto"/>
          </w:tcPr>
          <w:p w14:paraId="04590755" w14:textId="60294E87" w:rsidR="00A452B4" w:rsidRDefault="00F9406F" w:rsidP="00571560">
            <w:pPr>
              <w:pStyle w:val="CRCoverPage"/>
              <w:spacing w:after="0"/>
              <w:ind w:left="100"/>
              <w:rPr>
                <w:noProof/>
                <w:lang w:eastAsia="zh-CN"/>
              </w:rPr>
            </w:pPr>
            <w:r>
              <w:rPr>
                <w:noProof/>
              </w:rPr>
              <w:t>TEI17</w:t>
            </w:r>
          </w:p>
        </w:tc>
        <w:tc>
          <w:tcPr>
            <w:tcW w:w="567" w:type="dxa"/>
            <w:tcBorders>
              <w:left w:val="nil"/>
            </w:tcBorders>
          </w:tcPr>
          <w:p w14:paraId="667B005F" w14:textId="77777777" w:rsidR="00A452B4" w:rsidRDefault="00A452B4">
            <w:pPr>
              <w:pStyle w:val="CRCoverPage"/>
              <w:spacing w:after="0"/>
              <w:ind w:right="100"/>
              <w:rPr>
                <w:noProof/>
              </w:rPr>
            </w:pPr>
          </w:p>
        </w:tc>
        <w:tc>
          <w:tcPr>
            <w:tcW w:w="1417" w:type="dxa"/>
            <w:gridSpan w:val="3"/>
            <w:tcBorders>
              <w:left w:val="nil"/>
            </w:tcBorders>
          </w:tcPr>
          <w:p w14:paraId="17CA3B12" w14:textId="77777777" w:rsidR="00A452B4" w:rsidRDefault="00474D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48CCFF" w14:textId="16E8363B" w:rsidR="00A452B4" w:rsidRDefault="006236ED" w:rsidP="00F45DEC">
            <w:pPr>
              <w:pStyle w:val="CRCoverPage"/>
              <w:spacing w:after="0"/>
              <w:ind w:left="100"/>
              <w:rPr>
                <w:noProof/>
              </w:rPr>
            </w:pPr>
            <w:r w:rsidRPr="00CD6603">
              <w:rPr>
                <w:noProof/>
              </w:rPr>
              <w:t>20</w:t>
            </w:r>
            <w:r w:rsidR="00F45DEC">
              <w:rPr>
                <w:noProof/>
              </w:rPr>
              <w:t>22</w:t>
            </w:r>
            <w:r>
              <w:rPr>
                <w:noProof/>
              </w:rPr>
              <w:t>-</w:t>
            </w:r>
            <w:r w:rsidR="00F45DEC">
              <w:rPr>
                <w:noProof/>
              </w:rPr>
              <w:t>02</w:t>
            </w:r>
            <w:r w:rsidR="00114BAC">
              <w:rPr>
                <w:noProof/>
              </w:rPr>
              <w:t>-</w:t>
            </w:r>
            <w:r w:rsidR="00021C9E">
              <w:rPr>
                <w:noProof/>
              </w:rPr>
              <w:t>2</w:t>
            </w:r>
            <w:r w:rsidR="00F45DEC">
              <w:rPr>
                <w:noProof/>
              </w:rPr>
              <w:t>4</w:t>
            </w:r>
          </w:p>
        </w:tc>
      </w:tr>
      <w:tr w:rsidR="00A452B4" w14:paraId="341B7BD5" w14:textId="77777777">
        <w:tc>
          <w:tcPr>
            <w:tcW w:w="1843" w:type="dxa"/>
            <w:tcBorders>
              <w:left w:val="single" w:sz="4" w:space="0" w:color="auto"/>
            </w:tcBorders>
          </w:tcPr>
          <w:p w14:paraId="22D57EB7" w14:textId="77777777" w:rsidR="00A452B4" w:rsidRDefault="00A452B4">
            <w:pPr>
              <w:pStyle w:val="CRCoverPage"/>
              <w:spacing w:after="0"/>
              <w:rPr>
                <w:b/>
                <w:i/>
                <w:noProof/>
                <w:sz w:val="8"/>
                <w:szCs w:val="8"/>
              </w:rPr>
            </w:pPr>
          </w:p>
        </w:tc>
        <w:tc>
          <w:tcPr>
            <w:tcW w:w="1986" w:type="dxa"/>
            <w:gridSpan w:val="4"/>
          </w:tcPr>
          <w:p w14:paraId="736AFEFB" w14:textId="77777777" w:rsidR="00A452B4" w:rsidRDefault="00A452B4">
            <w:pPr>
              <w:pStyle w:val="CRCoverPage"/>
              <w:spacing w:after="0"/>
              <w:rPr>
                <w:noProof/>
                <w:sz w:val="8"/>
                <w:szCs w:val="8"/>
              </w:rPr>
            </w:pPr>
          </w:p>
        </w:tc>
        <w:tc>
          <w:tcPr>
            <w:tcW w:w="2267" w:type="dxa"/>
            <w:gridSpan w:val="2"/>
          </w:tcPr>
          <w:p w14:paraId="6AC4CE7B" w14:textId="77777777" w:rsidR="00A452B4" w:rsidRDefault="00A452B4">
            <w:pPr>
              <w:pStyle w:val="CRCoverPage"/>
              <w:spacing w:after="0"/>
              <w:rPr>
                <w:noProof/>
                <w:sz w:val="8"/>
                <w:szCs w:val="8"/>
              </w:rPr>
            </w:pPr>
          </w:p>
        </w:tc>
        <w:tc>
          <w:tcPr>
            <w:tcW w:w="1417" w:type="dxa"/>
            <w:gridSpan w:val="3"/>
          </w:tcPr>
          <w:p w14:paraId="1B3222B9" w14:textId="77777777" w:rsidR="00A452B4" w:rsidRDefault="00A452B4">
            <w:pPr>
              <w:pStyle w:val="CRCoverPage"/>
              <w:spacing w:after="0"/>
              <w:rPr>
                <w:noProof/>
                <w:sz w:val="8"/>
                <w:szCs w:val="8"/>
              </w:rPr>
            </w:pPr>
          </w:p>
        </w:tc>
        <w:tc>
          <w:tcPr>
            <w:tcW w:w="2127" w:type="dxa"/>
            <w:tcBorders>
              <w:right w:val="single" w:sz="4" w:space="0" w:color="auto"/>
            </w:tcBorders>
          </w:tcPr>
          <w:p w14:paraId="6D6AC52F" w14:textId="77777777" w:rsidR="00A452B4" w:rsidRDefault="00A452B4">
            <w:pPr>
              <w:pStyle w:val="CRCoverPage"/>
              <w:spacing w:after="0"/>
              <w:rPr>
                <w:noProof/>
                <w:sz w:val="8"/>
                <w:szCs w:val="8"/>
              </w:rPr>
            </w:pPr>
          </w:p>
        </w:tc>
      </w:tr>
      <w:tr w:rsidR="00A452B4" w14:paraId="59157E30" w14:textId="77777777">
        <w:trPr>
          <w:cantSplit/>
        </w:trPr>
        <w:tc>
          <w:tcPr>
            <w:tcW w:w="1843" w:type="dxa"/>
            <w:tcBorders>
              <w:left w:val="single" w:sz="4" w:space="0" w:color="auto"/>
            </w:tcBorders>
          </w:tcPr>
          <w:p w14:paraId="1D6A799D" w14:textId="77777777" w:rsidR="00A452B4" w:rsidRDefault="00474D42">
            <w:pPr>
              <w:pStyle w:val="CRCoverPage"/>
              <w:tabs>
                <w:tab w:val="right" w:pos="1759"/>
              </w:tabs>
              <w:spacing w:after="0"/>
              <w:rPr>
                <w:b/>
                <w:i/>
                <w:noProof/>
              </w:rPr>
            </w:pPr>
            <w:r>
              <w:rPr>
                <w:b/>
                <w:i/>
                <w:noProof/>
              </w:rPr>
              <w:t>Category:</w:t>
            </w:r>
          </w:p>
        </w:tc>
        <w:tc>
          <w:tcPr>
            <w:tcW w:w="851" w:type="dxa"/>
            <w:shd w:val="pct30" w:color="FFFF00" w:fill="auto"/>
          </w:tcPr>
          <w:p w14:paraId="18C850B5" w14:textId="0CCC72D5" w:rsidR="00A452B4" w:rsidRDefault="00F9406F">
            <w:pPr>
              <w:pStyle w:val="CRCoverPage"/>
              <w:spacing w:after="0"/>
              <w:ind w:left="100" w:right="-609"/>
              <w:rPr>
                <w:b/>
                <w:noProof/>
              </w:rPr>
            </w:pPr>
            <w:r>
              <w:rPr>
                <w:b/>
                <w:noProof/>
              </w:rPr>
              <w:t>F</w:t>
            </w:r>
          </w:p>
        </w:tc>
        <w:tc>
          <w:tcPr>
            <w:tcW w:w="3402" w:type="dxa"/>
            <w:gridSpan w:val="5"/>
            <w:tcBorders>
              <w:left w:val="nil"/>
            </w:tcBorders>
          </w:tcPr>
          <w:p w14:paraId="57CCECF8" w14:textId="77777777" w:rsidR="00A452B4" w:rsidRDefault="00A452B4">
            <w:pPr>
              <w:pStyle w:val="CRCoverPage"/>
              <w:spacing w:after="0"/>
              <w:rPr>
                <w:noProof/>
              </w:rPr>
            </w:pPr>
          </w:p>
        </w:tc>
        <w:tc>
          <w:tcPr>
            <w:tcW w:w="1417" w:type="dxa"/>
            <w:gridSpan w:val="3"/>
            <w:tcBorders>
              <w:left w:val="nil"/>
            </w:tcBorders>
          </w:tcPr>
          <w:p w14:paraId="6BABCF4A" w14:textId="77777777" w:rsidR="00A452B4" w:rsidRDefault="00474D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3C4AFC" w14:textId="1B3FF370" w:rsidR="00A452B4" w:rsidRDefault="006236ED" w:rsidP="0041713F">
            <w:pPr>
              <w:pStyle w:val="CRCoverPage"/>
              <w:spacing w:after="0"/>
              <w:ind w:left="100"/>
              <w:rPr>
                <w:noProof/>
              </w:rPr>
            </w:pPr>
            <w:r>
              <w:rPr>
                <w:noProof/>
              </w:rPr>
              <w:t>Rel-</w:t>
            </w:r>
            <w:r w:rsidR="0065175F">
              <w:rPr>
                <w:noProof/>
              </w:rPr>
              <w:t>1</w:t>
            </w:r>
            <w:r w:rsidR="0041713F">
              <w:rPr>
                <w:noProof/>
              </w:rPr>
              <w:t>7</w:t>
            </w:r>
          </w:p>
        </w:tc>
      </w:tr>
      <w:tr w:rsidR="00A24417" w14:paraId="51B56927" w14:textId="77777777">
        <w:tc>
          <w:tcPr>
            <w:tcW w:w="1843" w:type="dxa"/>
            <w:tcBorders>
              <w:left w:val="single" w:sz="4" w:space="0" w:color="auto"/>
              <w:bottom w:val="single" w:sz="4" w:space="0" w:color="auto"/>
            </w:tcBorders>
          </w:tcPr>
          <w:p w14:paraId="2896CCB5" w14:textId="77777777" w:rsidR="00A24417" w:rsidRDefault="00A24417" w:rsidP="00A24417">
            <w:pPr>
              <w:pStyle w:val="CRCoverPage"/>
              <w:spacing w:after="0"/>
              <w:rPr>
                <w:b/>
                <w:i/>
                <w:noProof/>
              </w:rPr>
            </w:pPr>
          </w:p>
        </w:tc>
        <w:tc>
          <w:tcPr>
            <w:tcW w:w="4677" w:type="dxa"/>
            <w:gridSpan w:val="8"/>
            <w:tcBorders>
              <w:bottom w:val="single" w:sz="4" w:space="0" w:color="auto"/>
            </w:tcBorders>
          </w:tcPr>
          <w:p w14:paraId="34352C9D" w14:textId="77777777" w:rsidR="00A24417" w:rsidRDefault="00A24417" w:rsidP="00A2441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F20D4A" w14:textId="76FD499E" w:rsidR="00A24417" w:rsidRDefault="00A24417" w:rsidP="00A24417">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F4AD9D" w14:textId="487CC71C" w:rsidR="00A24417" w:rsidRDefault="00A24417" w:rsidP="00A2441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52B4" w14:paraId="3534E0B4" w14:textId="77777777">
        <w:tc>
          <w:tcPr>
            <w:tcW w:w="1843" w:type="dxa"/>
          </w:tcPr>
          <w:p w14:paraId="378FE698" w14:textId="77777777" w:rsidR="00A452B4" w:rsidRDefault="00A452B4">
            <w:pPr>
              <w:pStyle w:val="CRCoverPage"/>
              <w:spacing w:after="0"/>
              <w:rPr>
                <w:b/>
                <w:i/>
                <w:noProof/>
                <w:sz w:val="8"/>
                <w:szCs w:val="8"/>
              </w:rPr>
            </w:pPr>
          </w:p>
        </w:tc>
        <w:tc>
          <w:tcPr>
            <w:tcW w:w="7797" w:type="dxa"/>
            <w:gridSpan w:val="10"/>
          </w:tcPr>
          <w:p w14:paraId="268E1E80" w14:textId="77777777" w:rsidR="00A452B4" w:rsidRDefault="00A452B4">
            <w:pPr>
              <w:pStyle w:val="CRCoverPage"/>
              <w:spacing w:after="0"/>
              <w:rPr>
                <w:noProof/>
                <w:sz w:val="8"/>
                <w:szCs w:val="8"/>
              </w:rPr>
            </w:pPr>
          </w:p>
        </w:tc>
      </w:tr>
      <w:tr w:rsidR="00B65006" w14:paraId="2BE4FB42" w14:textId="77777777">
        <w:tc>
          <w:tcPr>
            <w:tcW w:w="2694" w:type="dxa"/>
            <w:gridSpan w:val="2"/>
            <w:tcBorders>
              <w:top w:val="single" w:sz="4" w:space="0" w:color="auto"/>
              <w:left w:val="single" w:sz="4" w:space="0" w:color="auto"/>
            </w:tcBorders>
          </w:tcPr>
          <w:p w14:paraId="489D28D0" w14:textId="77777777" w:rsidR="00B65006" w:rsidRDefault="00B65006" w:rsidP="00B6500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8B2457" w14:textId="1E3309FC" w:rsidR="00BA742B" w:rsidRDefault="00F45DEC" w:rsidP="00BA742B">
            <w:pPr>
              <w:pStyle w:val="CRCoverPage"/>
              <w:spacing w:afterLines="50"/>
              <w:ind w:left="102"/>
              <w:rPr>
                <w:noProof/>
              </w:rPr>
            </w:pPr>
            <w:r>
              <w:rPr>
                <w:noProof/>
              </w:rPr>
              <w:t>During this plenary cycle (2022</w:t>
            </w:r>
            <w:r w:rsidR="00BA742B">
              <w:rPr>
                <w:noProof/>
              </w:rPr>
              <w:t>-Q</w:t>
            </w:r>
            <w:r>
              <w:rPr>
                <w:noProof/>
              </w:rPr>
              <w:t>1</w:t>
            </w:r>
            <w:r w:rsidR="00BA742B">
              <w:rPr>
                <w:noProof/>
              </w:rPr>
              <w:t>), there have been some backwards compatible changes / corrections / addition of new features to the following NEF Northbound APIs defined in TS 29.522.</w:t>
            </w:r>
          </w:p>
          <w:p w14:paraId="196C23BC" w14:textId="77777777" w:rsidR="00BA742B" w:rsidRDefault="00BA742B" w:rsidP="00973F0A">
            <w:pPr>
              <w:rPr>
                <w:rFonts w:ascii="Arial" w:hAnsi="Arial"/>
                <w:bCs/>
              </w:rPr>
            </w:pPr>
          </w:p>
          <w:p w14:paraId="73038D47" w14:textId="6AB49F50" w:rsidR="00973F0A" w:rsidRPr="00882EF2" w:rsidRDefault="00973F0A" w:rsidP="00973F0A">
            <w:pPr>
              <w:rPr>
                <w:rFonts w:ascii="Arial" w:hAnsi="Arial"/>
                <w:bCs/>
              </w:rPr>
            </w:pPr>
            <w:r w:rsidRPr="00DA728B">
              <w:rPr>
                <w:rFonts w:ascii="Arial" w:hAnsi="Arial"/>
                <w:bCs/>
              </w:rPr>
              <w:t xml:space="preserve">The following agreed CRs update the </w:t>
            </w:r>
            <w:proofErr w:type="spellStart"/>
            <w:r w:rsidRPr="00DA728B">
              <w:rPr>
                <w:rFonts w:ascii="Arial" w:hAnsi="Arial"/>
                <w:bCs/>
              </w:rPr>
              <w:t>OpenAPI</w:t>
            </w:r>
            <w:proofErr w:type="spellEnd"/>
            <w:r w:rsidRPr="00DA728B">
              <w:rPr>
                <w:rFonts w:ascii="Arial" w:hAnsi="Arial"/>
                <w:bCs/>
              </w:rPr>
              <w:t xml:space="preserve"> file of the</w:t>
            </w:r>
            <w:r w:rsidRPr="00DA728B">
              <w:rPr>
                <w:rFonts w:ascii="Arial" w:hAnsi="Arial"/>
                <w:b/>
                <w:bCs/>
              </w:rPr>
              <w:t xml:space="preserve"> </w:t>
            </w:r>
            <w:proofErr w:type="spellStart"/>
            <w:r w:rsidRPr="00DA728B">
              <w:rPr>
                <w:rFonts w:ascii="Arial" w:hAnsi="Arial"/>
                <w:b/>
                <w:bCs/>
              </w:rPr>
              <w:t>TrafficInfluence</w:t>
            </w:r>
            <w:proofErr w:type="spellEnd"/>
            <w:r w:rsidRPr="00DA728B">
              <w:rPr>
                <w:rFonts w:ascii="Arial" w:hAnsi="Arial"/>
                <w:b/>
                <w:bCs/>
              </w:rPr>
              <w:t xml:space="preserve"> API</w:t>
            </w:r>
            <w:r w:rsidRPr="00DA728B">
              <w:rPr>
                <w:rFonts w:ascii="Arial" w:hAnsi="Arial"/>
                <w:bCs/>
              </w:rPr>
              <w:t xml:space="preserve"> for the present release:</w:t>
            </w:r>
          </w:p>
          <w:p w14:paraId="6A4FD0C8" w14:textId="084F38B6" w:rsidR="00973F0A" w:rsidRPr="00B94B60" w:rsidRDefault="00973F0A" w:rsidP="00791704">
            <w:pPr>
              <w:pStyle w:val="ListParagraph"/>
              <w:numPr>
                <w:ilvl w:val="0"/>
                <w:numId w:val="3"/>
              </w:numPr>
              <w:ind w:firstLineChars="0"/>
              <w:rPr>
                <w:rFonts w:ascii="Arial" w:hAnsi="Arial"/>
                <w:bCs/>
                <w:lang w:eastAsia="zh-CN"/>
              </w:rPr>
            </w:pPr>
            <w:r w:rsidRPr="00B94B60">
              <w:rPr>
                <w:rFonts w:ascii="Arial" w:hAnsi="Arial"/>
                <w:bCs/>
              </w:rPr>
              <w:t>TS 29.</w:t>
            </w:r>
            <w:r w:rsidR="007E12C4" w:rsidRPr="00B94B60">
              <w:rPr>
                <w:rFonts w:ascii="Arial" w:hAnsi="Arial"/>
                <w:bCs/>
              </w:rPr>
              <w:t>5</w:t>
            </w:r>
            <w:r w:rsidRPr="00B94B60">
              <w:rPr>
                <w:rFonts w:ascii="Arial" w:hAnsi="Arial"/>
                <w:bCs/>
              </w:rPr>
              <w:t>22 CR#0</w:t>
            </w:r>
            <w:r w:rsidR="004F1B27">
              <w:rPr>
                <w:rFonts w:ascii="Arial" w:hAnsi="Arial"/>
                <w:bCs/>
              </w:rPr>
              <w:t>4</w:t>
            </w:r>
            <w:r w:rsidR="005F77E7">
              <w:rPr>
                <w:rFonts w:ascii="Arial" w:hAnsi="Arial"/>
                <w:bCs/>
              </w:rPr>
              <w:t>83</w:t>
            </w:r>
            <w:r w:rsidRPr="00B94B60">
              <w:rPr>
                <w:rFonts w:ascii="Arial" w:hAnsi="Arial"/>
                <w:bCs/>
              </w:rPr>
              <w:t xml:space="preserve"> introduces a backwards compatible </w:t>
            </w:r>
            <w:r w:rsidR="005F77E7">
              <w:rPr>
                <w:rFonts w:ascii="Arial" w:hAnsi="Arial"/>
                <w:bCs/>
              </w:rPr>
              <w:t>correction</w:t>
            </w:r>
          </w:p>
          <w:p w14:paraId="7B8AC049" w14:textId="30C44171" w:rsidR="004F1B27" w:rsidRPr="00B94B60" w:rsidRDefault="004F1B27"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4</w:t>
            </w:r>
            <w:r w:rsidR="00E8576D">
              <w:rPr>
                <w:rFonts w:ascii="Arial" w:hAnsi="Arial"/>
                <w:bCs/>
              </w:rPr>
              <w:t>91</w:t>
            </w:r>
            <w:r w:rsidRPr="00B94B60">
              <w:rPr>
                <w:rFonts w:ascii="Arial" w:hAnsi="Arial"/>
                <w:bCs/>
              </w:rPr>
              <w:t xml:space="preserve"> introduces a backwards compatible feature</w:t>
            </w:r>
          </w:p>
          <w:p w14:paraId="13096964" w14:textId="2F7761B6" w:rsidR="00973F0A" w:rsidRPr="002166B2" w:rsidRDefault="00973F0A" w:rsidP="00973F0A">
            <w:pPr>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1.2.0-alpha.</w:t>
            </w:r>
            <w:r w:rsidR="005F77E7">
              <w:rPr>
                <w:rFonts w:ascii="Arial" w:hAnsi="Arial"/>
                <w:b/>
                <w:bCs/>
                <w:u w:val="single"/>
              </w:rPr>
              <w:t>4</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1.2.0-alpha.</w:t>
            </w:r>
            <w:r w:rsidR="005F77E7">
              <w:rPr>
                <w:rFonts w:ascii="Arial" w:hAnsi="Arial"/>
                <w:b/>
                <w:bCs/>
                <w:u w:val="single"/>
              </w:rPr>
              <w:t>5</w:t>
            </w:r>
          </w:p>
          <w:p w14:paraId="6B1CE7E9" w14:textId="77777777" w:rsidR="00973F0A" w:rsidRDefault="00973F0A" w:rsidP="00973F0A">
            <w:pPr>
              <w:rPr>
                <w:rFonts w:ascii="Arial" w:hAnsi="Arial"/>
                <w:bCs/>
              </w:rPr>
            </w:pPr>
          </w:p>
          <w:p w14:paraId="660F7FBF" w14:textId="305E3E85" w:rsidR="00562ECA" w:rsidRPr="00882EF2" w:rsidRDefault="00562ECA" w:rsidP="00562ECA">
            <w:pPr>
              <w:rPr>
                <w:rFonts w:ascii="Arial" w:hAnsi="Arial"/>
                <w:bCs/>
              </w:rPr>
            </w:pPr>
            <w:r w:rsidRPr="00DA728B">
              <w:rPr>
                <w:rFonts w:ascii="Arial" w:hAnsi="Arial"/>
                <w:bCs/>
              </w:rPr>
              <w:t xml:space="preserve">The following agreed CRs update the </w:t>
            </w:r>
            <w:proofErr w:type="spellStart"/>
            <w:r w:rsidRPr="00DA728B">
              <w:rPr>
                <w:rFonts w:ascii="Arial" w:hAnsi="Arial"/>
                <w:bCs/>
              </w:rPr>
              <w:t>OpenAPI</w:t>
            </w:r>
            <w:proofErr w:type="spellEnd"/>
            <w:r w:rsidRPr="00DA728B">
              <w:rPr>
                <w:rFonts w:ascii="Arial" w:hAnsi="Arial"/>
                <w:bCs/>
              </w:rPr>
              <w:t xml:space="preserve"> file of the</w:t>
            </w:r>
            <w:r w:rsidRPr="00DA728B">
              <w:rPr>
                <w:rFonts w:ascii="Arial" w:hAnsi="Arial"/>
                <w:b/>
                <w:bCs/>
              </w:rPr>
              <w:t xml:space="preserve"> </w:t>
            </w:r>
            <w:proofErr w:type="spellStart"/>
            <w:r w:rsidRPr="00562ECA">
              <w:rPr>
                <w:rFonts w:ascii="Arial" w:hAnsi="Arial"/>
                <w:b/>
                <w:bCs/>
              </w:rPr>
              <w:t>AnalyticsExposure</w:t>
            </w:r>
            <w:proofErr w:type="spellEnd"/>
            <w:r w:rsidRPr="00562ECA">
              <w:rPr>
                <w:rFonts w:ascii="Arial" w:hAnsi="Arial"/>
                <w:b/>
                <w:bCs/>
              </w:rPr>
              <w:t xml:space="preserve"> </w:t>
            </w:r>
            <w:r w:rsidRPr="00DA728B">
              <w:rPr>
                <w:rFonts w:ascii="Arial" w:hAnsi="Arial"/>
                <w:b/>
                <w:bCs/>
              </w:rPr>
              <w:t>API</w:t>
            </w:r>
            <w:r w:rsidRPr="00DA728B">
              <w:rPr>
                <w:rFonts w:ascii="Arial" w:hAnsi="Arial"/>
                <w:bCs/>
              </w:rPr>
              <w:t xml:space="preserve"> for the present release:</w:t>
            </w:r>
          </w:p>
          <w:p w14:paraId="7BA4C01D" w14:textId="40FEEADD" w:rsidR="00562ECA" w:rsidRPr="00B94B60" w:rsidRDefault="00562ECA"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470</w:t>
            </w:r>
            <w:r w:rsidRPr="00B94B60">
              <w:rPr>
                <w:rFonts w:ascii="Arial" w:hAnsi="Arial"/>
                <w:bCs/>
              </w:rPr>
              <w:t xml:space="preserve"> introduces a backwards compatible </w:t>
            </w:r>
            <w:r>
              <w:rPr>
                <w:rFonts w:ascii="Arial" w:hAnsi="Arial"/>
                <w:bCs/>
              </w:rPr>
              <w:t>feature</w:t>
            </w:r>
          </w:p>
          <w:p w14:paraId="7A6B10CB" w14:textId="18BBA4EA" w:rsidR="00562ECA" w:rsidRPr="00B94B60" w:rsidRDefault="00562ECA"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531</w:t>
            </w:r>
            <w:r w:rsidRPr="00B94B60">
              <w:rPr>
                <w:rFonts w:ascii="Arial" w:hAnsi="Arial"/>
                <w:bCs/>
              </w:rPr>
              <w:t xml:space="preserve"> introduces a backwards compatible feature</w:t>
            </w:r>
          </w:p>
          <w:p w14:paraId="78702A1D" w14:textId="00C3937D" w:rsidR="00562ECA" w:rsidRPr="00B94B60" w:rsidRDefault="00562ECA"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547</w:t>
            </w:r>
            <w:r w:rsidRPr="00B94B60">
              <w:rPr>
                <w:rFonts w:ascii="Arial" w:hAnsi="Arial"/>
                <w:bCs/>
              </w:rPr>
              <w:t xml:space="preserve"> introduces </w:t>
            </w:r>
            <w:r>
              <w:rPr>
                <w:rFonts w:ascii="Arial" w:hAnsi="Arial"/>
                <w:bCs/>
              </w:rPr>
              <w:t xml:space="preserve">a </w:t>
            </w:r>
            <w:r w:rsidRPr="00B94B60">
              <w:rPr>
                <w:rFonts w:ascii="Arial" w:hAnsi="Arial"/>
                <w:bCs/>
              </w:rPr>
              <w:t xml:space="preserve">backwards compatible </w:t>
            </w:r>
            <w:r>
              <w:rPr>
                <w:rFonts w:ascii="Arial" w:hAnsi="Arial"/>
                <w:bCs/>
              </w:rPr>
              <w:t>correction</w:t>
            </w:r>
          </w:p>
          <w:p w14:paraId="09D3F8DB" w14:textId="560460A8" w:rsidR="00562ECA" w:rsidRPr="002166B2" w:rsidRDefault="00562ECA" w:rsidP="00562ECA">
            <w:pPr>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1</w:t>
            </w:r>
            <w:r w:rsidRPr="004243BD">
              <w:rPr>
                <w:rFonts w:ascii="Arial" w:hAnsi="Arial"/>
                <w:bCs/>
                <w:u w:val="single"/>
              </w:rPr>
              <w:t>.0-alpha.</w:t>
            </w:r>
            <w:r>
              <w:rPr>
                <w:rFonts w:ascii="Arial" w:hAnsi="Arial"/>
                <w:b/>
                <w:bCs/>
                <w:u w:val="single"/>
              </w:rPr>
              <w:t>1</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1</w:t>
            </w:r>
            <w:r w:rsidRPr="004243BD">
              <w:rPr>
                <w:rFonts w:ascii="Arial" w:hAnsi="Arial"/>
                <w:bCs/>
                <w:u w:val="single"/>
              </w:rPr>
              <w:t>.0-alpha.</w:t>
            </w:r>
            <w:r>
              <w:rPr>
                <w:rFonts w:ascii="Arial" w:hAnsi="Arial"/>
                <w:b/>
                <w:bCs/>
                <w:u w:val="single"/>
              </w:rPr>
              <w:t>2</w:t>
            </w:r>
          </w:p>
          <w:p w14:paraId="23FE9C5D" w14:textId="77777777" w:rsidR="00562ECA" w:rsidRDefault="00562ECA" w:rsidP="00562ECA">
            <w:pPr>
              <w:rPr>
                <w:rFonts w:ascii="Arial" w:hAnsi="Arial"/>
                <w:bCs/>
              </w:rPr>
            </w:pPr>
          </w:p>
          <w:p w14:paraId="08CBA272" w14:textId="1672BAFB" w:rsidR="00562ECA" w:rsidRPr="00882EF2" w:rsidRDefault="00562ECA" w:rsidP="00562ECA">
            <w:pPr>
              <w:rPr>
                <w:rFonts w:ascii="Arial" w:hAnsi="Arial"/>
                <w:bCs/>
              </w:rPr>
            </w:pPr>
            <w:r w:rsidRPr="00DA728B">
              <w:rPr>
                <w:rFonts w:ascii="Arial" w:hAnsi="Arial"/>
                <w:bCs/>
              </w:rPr>
              <w:t xml:space="preserve">The following agreed CRs update the </w:t>
            </w:r>
            <w:proofErr w:type="spellStart"/>
            <w:r w:rsidRPr="00DA728B">
              <w:rPr>
                <w:rFonts w:ascii="Arial" w:hAnsi="Arial"/>
                <w:bCs/>
              </w:rPr>
              <w:t>OpenAPI</w:t>
            </w:r>
            <w:proofErr w:type="spellEnd"/>
            <w:r w:rsidRPr="00DA728B">
              <w:rPr>
                <w:rFonts w:ascii="Arial" w:hAnsi="Arial"/>
                <w:bCs/>
              </w:rPr>
              <w:t xml:space="preserve"> file of the</w:t>
            </w:r>
            <w:r w:rsidRPr="00DA728B">
              <w:rPr>
                <w:rFonts w:ascii="Arial" w:hAnsi="Arial"/>
                <w:b/>
                <w:bCs/>
              </w:rPr>
              <w:t xml:space="preserve"> </w:t>
            </w:r>
            <w:r w:rsidR="00A43012" w:rsidRPr="00A43012">
              <w:rPr>
                <w:rFonts w:ascii="Arial" w:hAnsi="Arial"/>
                <w:b/>
                <w:bCs/>
              </w:rPr>
              <w:t>5GLANParameterProvision</w:t>
            </w:r>
            <w:r w:rsidR="00A43012">
              <w:rPr>
                <w:rFonts w:ascii="Arial" w:hAnsi="Arial"/>
                <w:b/>
                <w:bCs/>
              </w:rPr>
              <w:t xml:space="preserve"> </w:t>
            </w:r>
            <w:r w:rsidRPr="00DA728B">
              <w:rPr>
                <w:rFonts w:ascii="Arial" w:hAnsi="Arial"/>
                <w:b/>
                <w:bCs/>
              </w:rPr>
              <w:t>API</w:t>
            </w:r>
            <w:r w:rsidRPr="00DA728B">
              <w:rPr>
                <w:rFonts w:ascii="Arial" w:hAnsi="Arial"/>
                <w:bCs/>
              </w:rPr>
              <w:t xml:space="preserve"> for the present release:</w:t>
            </w:r>
          </w:p>
          <w:p w14:paraId="76F175EA" w14:textId="29181284" w:rsidR="00562ECA" w:rsidRPr="00B94B60" w:rsidRDefault="00562ECA"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504</w:t>
            </w:r>
            <w:r w:rsidRPr="00B94B60">
              <w:rPr>
                <w:rFonts w:ascii="Arial" w:hAnsi="Arial"/>
                <w:bCs/>
              </w:rPr>
              <w:t xml:space="preserve"> introduces </w:t>
            </w:r>
            <w:r>
              <w:rPr>
                <w:rFonts w:ascii="Arial" w:hAnsi="Arial"/>
                <w:bCs/>
              </w:rPr>
              <w:t xml:space="preserve">a </w:t>
            </w:r>
            <w:r w:rsidRPr="00B94B60">
              <w:rPr>
                <w:rFonts w:ascii="Arial" w:hAnsi="Arial"/>
                <w:bCs/>
              </w:rPr>
              <w:t xml:space="preserve">backwards compatible </w:t>
            </w:r>
            <w:r>
              <w:rPr>
                <w:rFonts w:ascii="Arial" w:hAnsi="Arial"/>
                <w:bCs/>
              </w:rPr>
              <w:t>correction</w:t>
            </w:r>
          </w:p>
          <w:p w14:paraId="1B8B1B76" w14:textId="6770625C" w:rsidR="00562ECA" w:rsidRPr="00B94B60" w:rsidRDefault="00562ECA" w:rsidP="00791704">
            <w:pPr>
              <w:pStyle w:val="ListParagraph"/>
              <w:numPr>
                <w:ilvl w:val="0"/>
                <w:numId w:val="3"/>
              </w:numPr>
              <w:ind w:firstLineChars="0"/>
              <w:rPr>
                <w:rFonts w:ascii="Arial" w:hAnsi="Arial"/>
                <w:bCs/>
                <w:lang w:eastAsia="zh-CN"/>
              </w:rPr>
            </w:pPr>
            <w:r w:rsidRPr="00B94B60">
              <w:rPr>
                <w:rFonts w:ascii="Arial" w:hAnsi="Arial"/>
                <w:bCs/>
              </w:rPr>
              <w:lastRenderedPageBreak/>
              <w:t>TS 29.522 CR#0</w:t>
            </w:r>
            <w:r>
              <w:rPr>
                <w:rFonts w:ascii="Arial" w:hAnsi="Arial"/>
                <w:bCs/>
              </w:rPr>
              <w:t>505</w:t>
            </w:r>
            <w:r w:rsidRPr="00B94B60">
              <w:rPr>
                <w:rFonts w:ascii="Arial" w:hAnsi="Arial"/>
                <w:bCs/>
              </w:rPr>
              <w:t xml:space="preserve"> introduces </w:t>
            </w:r>
            <w:r>
              <w:rPr>
                <w:rFonts w:ascii="Arial" w:hAnsi="Arial"/>
                <w:bCs/>
              </w:rPr>
              <w:t xml:space="preserve">a </w:t>
            </w:r>
            <w:r w:rsidRPr="00B94B60">
              <w:rPr>
                <w:rFonts w:ascii="Arial" w:hAnsi="Arial"/>
                <w:bCs/>
              </w:rPr>
              <w:t xml:space="preserve">backwards compatible </w:t>
            </w:r>
            <w:r>
              <w:rPr>
                <w:rFonts w:ascii="Arial" w:hAnsi="Arial"/>
                <w:bCs/>
              </w:rPr>
              <w:t>correction</w:t>
            </w:r>
          </w:p>
          <w:p w14:paraId="4FCE4010" w14:textId="77777777" w:rsidR="00562ECA" w:rsidRPr="00B94B60" w:rsidRDefault="00562ECA"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547</w:t>
            </w:r>
            <w:r w:rsidRPr="00B94B60">
              <w:rPr>
                <w:rFonts w:ascii="Arial" w:hAnsi="Arial"/>
                <w:bCs/>
              </w:rPr>
              <w:t xml:space="preserve"> introduces </w:t>
            </w:r>
            <w:r>
              <w:rPr>
                <w:rFonts w:ascii="Arial" w:hAnsi="Arial"/>
                <w:bCs/>
              </w:rPr>
              <w:t xml:space="preserve">a </w:t>
            </w:r>
            <w:r w:rsidRPr="00B94B60">
              <w:rPr>
                <w:rFonts w:ascii="Arial" w:hAnsi="Arial"/>
                <w:bCs/>
              </w:rPr>
              <w:t xml:space="preserve">backwards compatible </w:t>
            </w:r>
            <w:r>
              <w:rPr>
                <w:rFonts w:ascii="Arial" w:hAnsi="Arial"/>
                <w:bCs/>
              </w:rPr>
              <w:t>correction</w:t>
            </w:r>
          </w:p>
          <w:p w14:paraId="367C8127" w14:textId="76AACB9C" w:rsidR="00562ECA" w:rsidRPr="002166B2" w:rsidRDefault="00562ECA" w:rsidP="00562ECA">
            <w:pPr>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1</w:t>
            </w:r>
            <w:r w:rsidRPr="004243BD">
              <w:rPr>
                <w:rFonts w:ascii="Arial" w:hAnsi="Arial"/>
                <w:bCs/>
                <w:u w:val="single"/>
              </w:rPr>
              <w:t>.0-alpha.</w:t>
            </w:r>
            <w:r w:rsidR="00A43012">
              <w:rPr>
                <w:rFonts w:ascii="Arial" w:hAnsi="Arial"/>
                <w:b/>
                <w:bCs/>
                <w:u w:val="single"/>
              </w:rPr>
              <w:t>2</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1</w:t>
            </w:r>
            <w:r w:rsidRPr="004243BD">
              <w:rPr>
                <w:rFonts w:ascii="Arial" w:hAnsi="Arial"/>
                <w:bCs/>
                <w:u w:val="single"/>
              </w:rPr>
              <w:t>.0-alpha.</w:t>
            </w:r>
            <w:r w:rsidR="00A43012">
              <w:rPr>
                <w:rFonts w:ascii="Arial" w:hAnsi="Arial"/>
                <w:b/>
                <w:bCs/>
                <w:u w:val="single"/>
              </w:rPr>
              <w:t>3</w:t>
            </w:r>
          </w:p>
          <w:p w14:paraId="617378C0" w14:textId="77777777" w:rsidR="00562ECA" w:rsidRDefault="00562ECA" w:rsidP="00562ECA">
            <w:pPr>
              <w:rPr>
                <w:rFonts w:ascii="Arial" w:hAnsi="Arial"/>
                <w:bCs/>
              </w:rPr>
            </w:pPr>
          </w:p>
          <w:p w14:paraId="522303E8" w14:textId="74C779B9" w:rsidR="00A43012" w:rsidRPr="00882EF2" w:rsidRDefault="00A43012" w:rsidP="00A43012">
            <w:pPr>
              <w:rPr>
                <w:rFonts w:ascii="Arial" w:hAnsi="Arial"/>
                <w:bCs/>
              </w:rPr>
            </w:pPr>
            <w:r w:rsidRPr="00DA728B">
              <w:rPr>
                <w:rFonts w:ascii="Arial" w:hAnsi="Arial"/>
                <w:bCs/>
              </w:rPr>
              <w:t xml:space="preserve">The following agreed CRs update the </w:t>
            </w:r>
            <w:proofErr w:type="spellStart"/>
            <w:r w:rsidRPr="00DA728B">
              <w:rPr>
                <w:rFonts w:ascii="Arial" w:hAnsi="Arial"/>
                <w:bCs/>
              </w:rPr>
              <w:t>OpenAPI</w:t>
            </w:r>
            <w:proofErr w:type="spellEnd"/>
            <w:r w:rsidRPr="00DA728B">
              <w:rPr>
                <w:rFonts w:ascii="Arial" w:hAnsi="Arial"/>
                <w:bCs/>
              </w:rPr>
              <w:t xml:space="preserve"> file of the</w:t>
            </w:r>
            <w:r w:rsidRPr="00DA728B">
              <w:rPr>
                <w:rFonts w:ascii="Arial" w:hAnsi="Arial"/>
                <w:b/>
                <w:bCs/>
              </w:rPr>
              <w:t xml:space="preserve"> </w:t>
            </w:r>
            <w:proofErr w:type="spellStart"/>
            <w:r w:rsidRPr="00A43012">
              <w:rPr>
                <w:rFonts w:ascii="Arial" w:hAnsi="Arial"/>
                <w:b/>
                <w:bCs/>
              </w:rPr>
              <w:t>ApplyingBdtPolicy</w:t>
            </w:r>
            <w:proofErr w:type="spellEnd"/>
            <w:r>
              <w:rPr>
                <w:rFonts w:ascii="Arial" w:hAnsi="Arial"/>
                <w:b/>
                <w:bCs/>
              </w:rPr>
              <w:t xml:space="preserve"> </w:t>
            </w:r>
            <w:r w:rsidRPr="00DA728B">
              <w:rPr>
                <w:rFonts w:ascii="Arial" w:hAnsi="Arial"/>
                <w:b/>
                <w:bCs/>
              </w:rPr>
              <w:t>API</w:t>
            </w:r>
            <w:r w:rsidRPr="00DA728B">
              <w:rPr>
                <w:rFonts w:ascii="Arial" w:hAnsi="Arial"/>
                <w:bCs/>
              </w:rPr>
              <w:t xml:space="preserve"> for the present release:</w:t>
            </w:r>
          </w:p>
          <w:p w14:paraId="71EE4001" w14:textId="77777777" w:rsidR="00A43012" w:rsidRPr="00B94B60" w:rsidRDefault="00A43012"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547</w:t>
            </w:r>
            <w:r w:rsidRPr="00B94B60">
              <w:rPr>
                <w:rFonts w:ascii="Arial" w:hAnsi="Arial"/>
                <w:bCs/>
              </w:rPr>
              <w:t xml:space="preserve"> introduces </w:t>
            </w:r>
            <w:r>
              <w:rPr>
                <w:rFonts w:ascii="Arial" w:hAnsi="Arial"/>
                <w:bCs/>
              </w:rPr>
              <w:t xml:space="preserve">a </w:t>
            </w:r>
            <w:r w:rsidRPr="00B94B60">
              <w:rPr>
                <w:rFonts w:ascii="Arial" w:hAnsi="Arial"/>
                <w:bCs/>
              </w:rPr>
              <w:t xml:space="preserve">backwards compatible </w:t>
            </w:r>
            <w:r>
              <w:rPr>
                <w:rFonts w:ascii="Arial" w:hAnsi="Arial"/>
                <w:bCs/>
              </w:rPr>
              <w:t>correction</w:t>
            </w:r>
          </w:p>
          <w:p w14:paraId="5C1A557B" w14:textId="628B442C" w:rsidR="00A43012" w:rsidRPr="002166B2" w:rsidRDefault="00A43012" w:rsidP="00A43012">
            <w:pPr>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1</w:t>
            </w:r>
            <w:r w:rsidRPr="004243BD">
              <w:rPr>
                <w:rFonts w:ascii="Arial" w:hAnsi="Arial"/>
                <w:bCs/>
                <w:u w:val="single"/>
              </w:rPr>
              <w:t>.0-alpha.</w:t>
            </w:r>
            <w:r w:rsidR="006155B4">
              <w:rPr>
                <w:rFonts w:ascii="Arial" w:hAnsi="Arial"/>
                <w:b/>
                <w:bCs/>
                <w:u w:val="single"/>
              </w:rPr>
              <w:t>1</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1</w:t>
            </w:r>
            <w:r w:rsidRPr="004243BD">
              <w:rPr>
                <w:rFonts w:ascii="Arial" w:hAnsi="Arial"/>
                <w:bCs/>
                <w:u w:val="single"/>
              </w:rPr>
              <w:t>.0-alpha.</w:t>
            </w:r>
            <w:r w:rsidR="006155B4">
              <w:rPr>
                <w:rFonts w:ascii="Arial" w:hAnsi="Arial"/>
                <w:b/>
                <w:bCs/>
                <w:u w:val="single"/>
              </w:rPr>
              <w:t>2</w:t>
            </w:r>
          </w:p>
          <w:p w14:paraId="794E37E8" w14:textId="77777777" w:rsidR="00A43012" w:rsidRDefault="00A43012" w:rsidP="00A43012">
            <w:pPr>
              <w:rPr>
                <w:rFonts w:ascii="Arial" w:hAnsi="Arial"/>
                <w:bCs/>
              </w:rPr>
            </w:pPr>
          </w:p>
          <w:p w14:paraId="108AFE0E" w14:textId="7C0DEE94" w:rsidR="006155B4" w:rsidRPr="00882EF2" w:rsidRDefault="006155B4" w:rsidP="006155B4">
            <w:pPr>
              <w:rPr>
                <w:rFonts w:ascii="Arial" w:hAnsi="Arial"/>
                <w:bCs/>
              </w:rPr>
            </w:pPr>
            <w:r w:rsidRPr="00DA728B">
              <w:rPr>
                <w:rFonts w:ascii="Arial" w:hAnsi="Arial"/>
                <w:bCs/>
              </w:rPr>
              <w:t xml:space="preserve">The following agreed CRs update the </w:t>
            </w:r>
            <w:proofErr w:type="spellStart"/>
            <w:r w:rsidRPr="00DA728B">
              <w:rPr>
                <w:rFonts w:ascii="Arial" w:hAnsi="Arial"/>
                <w:bCs/>
              </w:rPr>
              <w:t>OpenAPI</w:t>
            </w:r>
            <w:proofErr w:type="spellEnd"/>
            <w:r w:rsidRPr="00DA728B">
              <w:rPr>
                <w:rFonts w:ascii="Arial" w:hAnsi="Arial"/>
                <w:bCs/>
              </w:rPr>
              <w:t xml:space="preserve"> file of the</w:t>
            </w:r>
            <w:r w:rsidRPr="00DA728B">
              <w:rPr>
                <w:rFonts w:ascii="Arial" w:hAnsi="Arial"/>
                <w:b/>
                <w:bCs/>
              </w:rPr>
              <w:t xml:space="preserve"> </w:t>
            </w:r>
            <w:proofErr w:type="spellStart"/>
            <w:r w:rsidRPr="006155B4">
              <w:rPr>
                <w:rFonts w:ascii="Arial" w:hAnsi="Arial"/>
                <w:b/>
                <w:bCs/>
              </w:rPr>
              <w:t>IPTVConfiguration</w:t>
            </w:r>
            <w:proofErr w:type="spellEnd"/>
            <w:r>
              <w:rPr>
                <w:rFonts w:ascii="Arial" w:hAnsi="Arial"/>
                <w:b/>
                <w:bCs/>
              </w:rPr>
              <w:t xml:space="preserve"> </w:t>
            </w:r>
            <w:r w:rsidRPr="00DA728B">
              <w:rPr>
                <w:rFonts w:ascii="Arial" w:hAnsi="Arial"/>
                <w:b/>
                <w:bCs/>
              </w:rPr>
              <w:t>API</w:t>
            </w:r>
            <w:r w:rsidRPr="00DA728B">
              <w:rPr>
                <w:rFonts w:ascii="Arial" w:hAnsi="Arial"/>
                <w:bCs/>
              </w:rPr>
              <w:t xml:space="preserve"> for the present release:</w:t>
            </w:r>
          </w:p>
          <w:p w14:paraId="3F41090C" w14:textId="77777777" w:rsidR="006155B4" w:rsidRPr="00B94B60" w:rsidRDefault="006155B4"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547</w:t>
            </w:r>
            <w:r w:rsidRPr="00B94B60">
              <w:rPr>
                <w:rFonts w:ascii="Arial" w:hAnsi="Arial"/>
                <w:bCs/>
              </w:rPr>
              <w:t xml:space="preserve"> introduces </w:t>
            </w:r>
            <w:r>
              <w:rPr>
                <w:rFonts w:ascii="Arial" w:hAnsi="Arial"/>
                <w:bCs/>
              </w:rPr>
              <w:t xml:space="preserve">a </w:t>
            </w:r>
            <w:r w:rsidRPr="00B94B60">
              <w:rPr>
                <w:rFonts w:ascii="Arial" w:hAnsi="Arial"/>
                <w:bCs/>
              </w:rPr>
              <w:t xml:space="preserve">backwards compatible </w:t>
            </w:r>
            <w:r>
              <w:rPr>
                <w:rFonts w:ascii="Arial" w:hAnsi="Arial"/>
                <w:bCs/>
              </w:rPr>
              <w:t>correction</w:t>
            </w:r>
          </w:p>
          <w:p w14:paraId="3D04E069" w14:textId="279A8ED1" w:rsidR="006155B4" w:rsidRPr="002166B2" w:rsidRDefault="006155B4" w:rsidP="006155B4">
            <w:pPr>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1</w:t>
            </w:r>
            <w:r w:rsidRPr="004243BD">
              <w:rPr>
                <w:rFonts w:ascii="Arial" w:hAnsi="Arial"/>
                <w:bCs/>
                <w:u w:val="single"/>
              </w:rPr>
              <w:t>.0-alpha.</w:t>
            </w:r>
            <w:r w:rsidR="00A672D4">
              <w:rPr>
                <w:rFonts w:ascii="Arial" w:hAnsi="Arial"/>
                <w:b/>
                <w:bCs/>
                <w:u w:val="single"/>
              </w:rPr>
              <w:t>2</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1</w:t>
            </w:r>
            <w:r w:rsidRPr="004243BD">
              <w:rPr>
                <w:rFonts w:ascii="Arial" w:hAnsi="Arial"/>
                <w:bCs/>
                <w:u w:val="single"/>
              </w:rPr>
              <w:t>.0-alpha.</w:t>
            </w:r>
            <w:r w:rsidR="00A672D4">
              <w:rPr>
                <w:rFonts w:ascii="Arial" w:hAnsi="Arial"/>
                <w:b/>
                <w:bCs/>
                <w:u w:val="single"/>
              </w:rPr>
              <w:t>3</w:t>
            </w:r>
          </w:p>
          <w:p w14:paraId="7F21E7D2" w14:textId="77777777" w:rsidR="006155B4" w:rsidRDefault="006155B4" w:rsidP="006155B4">
            <w:pPr>
              <w:rPr>
                <w:rFonts w:ascii="Arial" w:hAnsi="Arial"/>
                <w:bCs/>
              </w:rPr>
            </w:pPr>
          </w:p>
          <w:p w14:paraId="4E915E7A" w14:textId="44C9AD11" w:rsidR="00A672D4" w:rsidRPr="00882EF2" w:rsidRDefault="00A672D4" w:rsidP="00A672D4">
            <w:pPr>
              <w:rPr>
                <w:rFonts w:ascii="Arial" w:hAnsi="Arial"/>
                <w:bCs/>
              </w:rPr>
            </w:pPr>
            <w:r w:rsidRPr="00DA728B">
              <w:rPr>
                <w:rFonts w:ascii="Arial" w:hAnsi="Arial"/>
                <w:bCs/>
              </w:rPr>
              <w:t xml:space="preserve">The following agreed CRs update the </w:t>
            </w:r>
            <w:proofErr w:type="spellStart"/>
            <w:r w:rsidRPr="00DA728B">
              <w:rPr>
                <w:rFonts w:ascii="Arial" w:hAnsi="Arial"/>
                <w:bCs/>
              </w:rPr>
              <w:t>OpenAPI</w:t>
            </w:r>
            <w:proofErr w:type="spellEnd"/>
            <w:r w:rsidRPr="00DA728B">
              <w:rPr>
                <w:rFonts w:ascii="Arial" w:hAnsi="Arial"/>
                <w:bCs/>
              </w:rPr>
              <w:t xml:space="preserve"> file of the</w:t>
            </w:r>
            <w:r w:rsidRPr="00DA728B">
              <w:rPr>
                <w:rFonts w:ascii="Arial" w:hAnsi="Arial"/>
                <w:b/>
                <w:bCs/>
              </w:rPr>
              <w:t xml:space="preserve"> </w:t>
            </w:r>
            <w:proofErr w:type="spellStart"/>
            <w:r w:rsidRPr="00A672D4">
              <w:rPr>
                <w:rFonts w:ascii="Arial" w:hAnsi="Arial"/>
                <w:b/>
                <w:bCs/>
              </w:rPr>
              <w:t>LpiParameterProvision</w:t>
            </w:r>
            <w:proofErr w:type="spellEnd"/>
            <w:r>
              <w:rPr>
                <w:rFonts w:ascii="Arial" w:hAnsi="Arial"/>
                <w:b/>
                <w:bCs/>
              </w:rPr>
              <w:t xml:space="preserve"> </w:t>
            </w:r>
            <w:r w:rsidRPr="00DA728B">
              <w:rPr>
                <w:rFonts w:ascii="Arial" w:hAnsi="Arial"/>
                <w:b/>
                <w:bCs/>
              </w:rPr>
              <w:t>API</w:t>
            </w:r>
            <w:r w:rsidRPr="00DA728B">
              <w:rPr>
                <w:rFonts w:ascii="Arial" w:hAnsi="Arial"/>
                <w:bCs/>
              </w:rPr>
              <w:t xml:space="preserve"> for the present release:</w:t>
            </w:r>
          </w:p>
          <w:p w14:paraId="6DD22D63" w14:textId="77777777" w:rsidR="00A672D4" w:rsidRPr="00B94B60" w:rsidRDefault="00A672D4"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532</w:t>
            </w:r>
            <w:r w:rsidRPr="00B94B60">
              <w:rPr>
                <w:rFonts w:ascii="Arial" w:hAnsi="Arial"/>
                <w:bCs/>
              </w:rPr>
              <w:t xml:space="preserve"> introduces a backwards compatible feature</w:t>
            </w:r>
          </w:p>
          <w:p w14:paraId="39E24683" w14:textId="77777777" w:rsidR="00A672D4" w:rsidRPr="00B94B60" w:rsidRDefault="00A672D4"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547</w:t>
            </w:r>
            <w:r w:rsidRPr="00B94B60">
              <w:rPr>
                <w:rFonts w:ascii="Arial" w:hAnsi="Arial"/>
                <w:bCs/>
              </w:rPr>
              <w:t xml:space="preserve"> introduces </w:t>
            </w:r>
            <w:r>
              <w:rPr>
                <w:rFonts w:ascii="Arial" w:hAnsi="Arial"/>
                <w:bCs/>
              </w:rPr>
              <w:t xml:space="preserve">a </w:t>
            </w:r>
            <w:r w:rsidRPr="00B94B60">
              <w:rPr>
                <w:rFonts w:ascii="Arial" w:hAnsi="Arial"/>
                <w:bCs/>
              </w:rPr>
              <w:t xml:space="preserve">backwards compatible </w:t>
            </w:r>
            <w:r>
              <w:rPr>
                <w:rFonts w:ascii="Arial" w:hAnsi="Arial"/>
                <w:bCs/>
              </w:rPr>
              <w:t>correction</w:t>
            </w:r>
          </w:p>
          <w:p w14:paraId="38B7E16A" w14:textId="0C1439AC" w:rsidR="00A672D4" w:rsidRPr="002166B2" w:rsidRDefault="00A672D4" w:rsidP="00A672D4">
            <w:pPr>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1</w:t>
            </w:r>
            <w:r w:rsidRPr="004243BD">
              <w:rPr>
                <w:rFonts w:ascii="Arial" w:hAnsi="Arial"/>
                <w:bCs/>
                <w:u w:val="single"/>
              </w:rPr>
              <w:t>.0-alpha.</w:t>
            </w:r>
            <w:r>
              <w:rPr>
                <w:rFonts w:ascii="Arial" w:hAnsi="Arial"/>
                <w:b/>
                <w:bCs/>
                <w:u w:val="single"/>
              </w:rPr>
              <w:t>1</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1</w:t>
            </w:r>
            <w:r w:rsidRPr="004243BD">
              <w:rPr>
                <w:rFonts w:ascii="Arial" w:hAnsi="Arial"/>
                <w:bCs/>
                <w:u w:val="single"/>
              </w:rPr>
              <w:t>.0-alpha.</w:t>
            </w:r>
            <w:r>
              <w:rPr>
                <w:rFonts w:ascii="Arial" w:hAnsi="Arial"/>
                <w:b/>
                <w:bCs/>
                <w:u w:val="single"/>
              </w:rPr>
              <w:t>2</w:t>
            </w:r>
          </w:p>
          <w:p w14:paraId="014F607A" w14:textId="77777777" w:rsidR="00A672D4" w:rsidRDefault="00A672D4" w:rsidP="00A672D4">
            <w:pPr>
              <w:rPr>
                <w:rFonts w:ascii="Arial" w:hAnsi="Arial"/>
                <w:bCs/>
              </w:rPr>
            </w:pPr>
          </w:p>
          <w:p w14:paraId="3773BB4F" w14:textId="6D1AB883" w:rsidR="001A7A6E" w:rsidRPr="00882EF2" w:rsidRDefault="001A7A6E" w:rsidP="001A7A6E">
            <w:pPr>
              <w:rPr>
                <w:rFonts w:ascii="Arial" w:hAnsi="Arial"/>
                <w:bCs/>
              </w:rPr>
            </w:pPr>
            <w:r w:rsidRPr="00DA728B">
              <w:rPr>
                <w:rFonts w:ascii="Arial" w:hAnsi="Arial"/>
                <w:bCs/>
              </w:rPr>
              <w:t xml:space="preserve">The following agreed CRs update the </w:t>
            </w:r>
            <w:proofErr w:type="spellStart"/>
            <w:r w:rsidRPr="00DA728B">
              <w:rPr>
                <w:rFonts w:ascii="Arial" w:hAnsi="Arial"/>
                <w:bCs/>
              </w:rPr>
              <w:t>OpenAPI</w:t>
            </w:r>
            <w:proofErr w:type="spellEnd"/>
            <w:r w:rsidRPr="00DA728B">
              <w:rPr>
                <w:rFonts w:ascii="Arial" w:hAnsi="Arial"/>
                <w:bCs/>
              </w:rPr>
              <w:t xml:space="preserve"> file of the</w:t>
            </w:r>
            <w:r w:rsidRPr="00DA728B">
              <w:rPr>
                <w:rFonts w:ascii="Arial" w:hAnsi="Arial"/>
                <w:b/>
                <w:bCs/>
              </w:rPr>
              <w:t xml:space="preserve"> </w:t>
            </w:r>
            <w:proofErr w:type="spellStart"/>
            <w:r w:rsidRPr="00DA728B">
              <w:rPr>
                <w:rFonts w:ascii="Arial" w:hAnsi="Arial"/>
                <w:b/>
                <w:bCs/>
              </w:rPr>
              <w:t>ServiceParameter</w:t>
            </w:r>
            <w:proofErr w:type="spellEnd"/>
            <w:r w:rsidRPr="00DA728B">
              <w:rPr>
                <w:rFonts w:ascii="Arial" w:hAnsi="Arial"/>
                <w:b/>
                <w:bCs/>
              </w:rPr>
              <w:t xml:space="preserve"> API</w:t>
            </w:r>
            <w:r w:rsidRPr="00DA728B">
              <w:rPr>
                <w:rFonts w:ascii="Arial" w:hAnsi="Arial"/>
                <w:bCs/>
              </w:rPr>
              <w:t xml:space="preserve"> for the present release:</w:t>
            </w:r>
          </w:p>
          <w:p w14:paraId="6DE59AE4" w14:textId="26C35AFF" w:rsidR="001A7A6E" w:rsidRPr="00B94B60" w:rsidRDefault="001A7A6E" w:rsidP="00791704">
            <w:pPr>
              <w:pStyle w:val="ListParagraph"/>
              <w:numPr>
                <w:ilvl w:val="0"/>
                <w:numId w:val="3"/>
              </w:numPr>
              <w:ind w:firstLineChars="0"/>
              <w:rPr>
                <w:rFonts w:ascii="Arial" w:hAnsi="Arial"/>
                <w:bCs/>
                <w:lang w:eastAsia="zh-CN"/>
              </w:rPr>
            </w:pPr>
            <w:r w:rsidRPr="00B94B60">
              <w:rPr>
                <w:rFonts w:ascii="Arial" w:hAnsi="Arial"/>
                <w:bCs/>
              </w:rPr>
              <w:t>TS 29.522 CR#0</w:t>
            </w:r>
            <w:r w:rsidR="00021C9E">
              <w:rPr>
                <w:rFonts w:ascii="Arial" w:hAnsi="Arial"/>
                <w:bCs/>
              </w:rPr>
              <w:t>4</w:t>
            </w:r>
            <w:r w:rsidR="005F77E7">
              <w:rPr>
                <w:rFonts w:ascii="Arial" w:hAnsi="Arial"/>
                <w:bCs/>
              </w:rPr>
              <w:t>82</w:t>
            </w:r>
            <w:r w:rsidRPr="00B94B60">
              <w:rPr>
                <w:rFonts w:ascii="Arial" w:hAnsi="Arial"/>
                <w:bCs/>
              </w:rPr>
              <w:t xml:space="preserve"> introduces a backwards compatible </w:t>
            </w:r>
            <w:r w:rsidR="005F77E7">
              <w:rPr>
                <w:rFonts w:ascii="Arial" w:hAnsi="Arial"/>
                <w:bCs/>
              </w:rPr>
              <w:t>correction</w:t>
            </w:r>
          </w:p>
          <w:p w14:paraId="3393CE64" w14:textId="01FBC9F0" w:rsidR="00021C9E" w:rsidRPr="00B94B60" w:rsidRDefault="00021C9E"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4</w:t>
            </w:r>
            <w:r w:rsidR="00E8576D">
              <w:rPr>
                <w:rFonts w:ascii="Arial" w:hAnsi="Arial"/>
                <w:bCs/>
              </w:rPr>
              <w:t>92</w:t>
            </w:r>
            <w:r w:rsidRPr="00B94B60">
              <w:rPr>
                <w:rFonts w:ascii="Arial" w:hAnsi="Arial"/>
                <w:bCs/>
              </w:rPr>
              <w:t xml:space="preserve"> introduces a backwards compatible feature</w:t>
            </w:r>
          </w:p>
          <w:p w14:paraId="3AFC6F27" w14:textId="0F6DBC07" w:rsidR="00021C9E" w:rsidRPr="00B94B60" w:rsidRDefault="00021C9E" w:rsidP="00791704">
            <w:pPr>
              <w:pStyle w:val="ListParagraph"/>
              <w:numPr>
                <w:ilvl w:val="0"/>
                <w:numId w:val="3"/>
              </w:numPr>
              <w:ind w:firstLineChars="0"/>
              <w:rPr>
                <w:rFonts w:ascii="Arial" w:hAnsi="Arial"/>
                <w:bCs/>
                <w:lang w:eastAsia="zh-CN"/>
              </w:rPr>
            </w:pPr>
            <w:r w:rsidRPr="00B94B60">
              <w:rPr>
                <w:rFonts w:ascii="Arial" w:hAnsi="Arial"/>
                <w:bCs/>
              </w:rPr>
              <w:t>TS 29.522 CR#0</w:t>
            </w:r>
            <w:r w:rsidR="00E8576D">
              <w:rPr>
                <w:rFonts w:ascii="Arial" w:hAnsi="Arial"/>
                <w:bCs/>
              </w:rPr>
              <w:t>500</w:t>
            </w:r>
            <w:r w:rsidRPr="00B94B60">
              <w:rPr>
                <w:rFonts w:ascii="Arial" w:hAnsi="Arial"/>
                <w:bCs/>
              </w:rPr>
              <w:t xml:space="preserve"> introduces </w:t>
            </w:r>
            <w:r w:rsidR="00E8576D">
              <w:rPr>
                <w:rFonts w:ascii="Arial" w:hAnsi="Arial"/>
                <w:bCs/>
              </w:rPr>
              <w:t xml:space="preserve">a </w:t>
            </w:r>
            <w:r w:rsidRPr="00B94B60">
              <w:rPr>
                <w:rFonts w:ascii="Arial" w:hAnsi="Arial"/>
                <w:bCs/>
              </w:rPr>
              <w:t xml:space="preserve">backwards compatible </w:t>
            </w:r>
            <w:r w:rsidR="00E8576D">
              <w:rPr>
                <w:rFonts w:ascii="Arial" w:hAnsi="Arial"/>
                <w:bCs/>
              </w:rPr>
              <w:t>correction</w:t>
            </w:r>
          </w:p>
          <w:p w14:paraId="7B3BC269" w14:textId="19B786BB" w:rsidR="008521A9" w:rsidRPr="00B94B60" w:rsidRDefault="008521A9" w:rsidP="00791704">
            <w:pPr>
              <w:pStyle w:val="ListParagraph"/>
              <w:numPr>
                <w:ilvl w:val="0"/>
                <w:numId w:val="3"/>
              </w:numPr>
              <w:ind w:firstLineChars="0"/>
              <w:rPr>
                <w:rFonts w:ascii="Arial" w:hAnsi="Arial"/>
                <w:bCs/>
                <w:lang w:eastAsia="zh-CN"/>
              </w:rPr>
            </w:pPr>
            <w:r w:rsidRPr="00B94B60">
              <w:rPr>
                <w:rFonts w:ascii="Arial" w:hAnsi="Arial"/>
                <w:bCs/>
              </w:rPr>
              <w:t>TS 29.522 CR#0</w:t>
            </w:r>
            <w:r w:rsidR="00E8576D">
              <w:rPr>
                <w:rFonts w:ascii="Arial" w:hAnsi="Arial"/>
                <w:bCs/>
              </w:rPr>
              <w:t>517</w:t>
            </w:r>
            <w:r w:rsidRPr="00B94B60">
              <w:rPr>
                <w:rFonts w:ascii="Arial" w:hAnsi="Arial"/>
                <w:bCs/>
              </w:rPr>
              <w:t xml:space="preserve"> introduces </w:t>
            </w:r>
            <w:r w:rsidR="00E8576D">
              <w:rPr>
                <w:rFonts w:ascii="Arial" w:hAnsi="Arial"/>
                <w:bCs/>
              </w:rPr>
              <w:t xml:space="preserve">a </w:t>
            </w:r>
            <w:r w:rsidRPr="00B94B60">
              <w:rPr>
                <w:rFonts w:ascii="Arial" w:hAnsi="Arial"/>
                <w:bCs/>
              </w:rPr>
              <w:t xml:space="preserve">backwards compatible </w:t>
            </w:r>
            <w:r w:rsidR="00E8576D">
              <w:rPr>
                <w:rFonts w:ascii="Arial" w:hAnsi="Arial"/>
                <w:bCs/>
              </w:rPr>
              <w:t>correction</w:t>
            </w:r>
          </w:p>
          <w:p w14:paraId="630A1F2F" w14:textId="42450B9C" w:rsidR="00E8576D" w:rsidRPr="00B94B60" w:rsidRDefault="00E8576D"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547</w:t>
            </w:r>
            <w:r w:rsidRPr="00B94B60">
              <w:rPr>
                <w:rFonts w:ascii="Arial" w:hAnsi="Arial"/>
                <w:bCs/>
              </w:rPr>
              <w:t xml:space="preserve"> introduces </w:t>
            </w:r>
            <w:r>
              <w:rPr>
                <w:rFonts w:ascii="Arial" w:hAnsi="Arial"/>
                <w:bCs/>
              </w:rPr>
              <w:t xml:space="preserve">a </w:t>
            </w:r>
            <w:r w:rsidRPr="00B94B60">
              <w:rPr>
                <w:rFonts w:ascii="Arial" w:hAnsi="Arial"/>
                <w:bCs/>
              </w:rPr>
              <w:t xml:space="preserve">backwards compatible </w:t>
            </w:r>
            <w:r>
              <w:rPr>
                <w:rFonts w:ascii="Arial" w:hAnsi="Arial"/>
                <w:bCs/>
              </w:rPr>
              <w:t>correction</w:t>
            </w:r>
          </w:p>
          <w:p w14:paraId="1C740AD3" w14:textId="127FEF25" w:rsidR="001A7A6E" w:rsidRPr="002166B2" w:rsidRDefault="001A7A6E" w:rsidP="001A7A6E">
            <w:pPr>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1</w:t>
            </w:r>
            <w:r w:rsidRPr="004243BD">
              <w:rPr>
                <w:rFonts w:ascii="Arial" w:hAnsi="Arial"/>
                <w:bCs/>
                <w:u w:val="single"/>
              </w:rPr>
              <w:t>.0-alpha.</w:t>
            </w:r>
            <w:r w:rsidR="00E8576D">
              <w:rPr>
                <w:rFonts w:ascii="Arial" w:hAnsi="Arial"/>
                <w:b/>
                <w:bCs/>
                <w:u w:val="single"/>
              </w:rPr>
              <w:t>2</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1</w:t>
            </w:r>
            <w:r w:rsidRPr="004243BD">
              <w:rPr>
                <w:rFonts w:ascii="Arial" w:hAnsi="Arial"/>
                <w:bCs/>
                <w:u w:val="single"/>
              </w:rPr>
              <w:t>.0-alpha.</w:t>
            </w:r>
            <w:r w:rsidR="00E8576D">
              <w:rPr>
                <w:rFonts w:ascii="Arial" w:hAnsi="Arial"/>
                <w:b/>
                <w:bCs/>
                <w:u w:val="single"/>
              </w:rPr>
              <w:t>3</w:t>
            </w:r>
          </w:p>
          <w:p w14:paraId="2AD00D02" w14:textId="77777777" w:rsidR="001A7A6E" w:rsidRDefault="001A7A6E" w:rsidP="001A7A6E">
            <w:pPr>
              <w:rPr>
                <w:rFonts w:ascii="Arial" w:hAnsi="Arial"/>
                <w:bCs/>
              </w:rPr>
            </w:pPr>
          </w:p>
          <w:p w14:paraId="5122D233" w14:textId="0AFD4CAA" w:rsidR="00A672D4" w:rsidRPr="00882EF2" w:rsidRDefault="00A672D4" w:rsidP="00A672D4">
            <w:pPr>
              <w:rPr>
                <w:rFonts w:ascii="Arial" w:hAnsi="Arial"/>
                <w:bCs/>
              </w:rPr>
            </w:pPr>
            <w:r w:rsidRPr="00DA728B">
              <w:rPr>
                <w:rFonts w:ascii="Arial" w:hAnsi="Arial"/>
                <w:bCs/>
              </w:rPr>
              <w:t xml:space="preserve">The following agreed CRs update the </w:t>
            </w:r>
            <w:proofErr w:type="spellStart"/>
            <w:r w:rsidRPr="00DA728B">
              <w:rPr>
                <w:rFonts w:ascii="Arial" w:hAnsi="Arial"/>
                <w:bCs/>
              </w:rPr>
              <w:t>OpenAPI</w:t>
            </w:r>
            <w:proofErr w:type="spellEnd"/>
            <w:r w:rsidRPr="00DA728B">
              <w:rPr>
                <w:rFonts w:ascii="Arial" w:hAnsi="Arial"/>
                <w:bCs/>
              </w:rPr>
              <w:t xml:space="preserve"> file of the</w:t>
            </w:r>
            <w:r w:rsidRPr="00DA728B">
              <w:rPr>
                <w:rFonts w:ascii="Arial" w:hAnsi="Arial"/>
                <w:b/>
                <w:bCs/>
              </w:rPr>
              <w:t xml:space="preserve"> </w:t>
            </w:r>
            <w:proofErr w:type="spellStart"/>
            <w:r w:rsidRPr="00A672D4">
              <w:rPr>
                <w:rFonts w:ascii="Arial" w:hAnsi="Arial"/>
                <w:b/>
                <w:bCs/>
              </w:rPr>
              <w:t>ACSParameterProvision</w:t>
            </w:r>
            <w:proofErr w:type="spellEnd"/>
            <w:r>
              <w:rPr>
                <w:rFonts w:ascii="Arial" w:hAnsi="Arial"/>
                <w:b/>
                <w:bCs/>
              </w:rPr>
              <w:t xml:space="preserve"> </w:t>
            </w:r>
            <w:r w:rsidRPr="00DA728B">
              <w:rPr>
                <w:rFonts w:ascii="Arial" w:hAnsi="Arial"/>
                <w:b/>
                <w:bCs/>
              </w:rPr>
              <w:t>API</w:t>
            </w:r>
            <w:r w:rsidRPr="00DA728B">
              <w:rPr>
                <w:rFonts w:ascii="Arial" w:hAnsi="Arial"/>
                <w:bCs/>
              </w:rPr>
              <w:t xml:space="preserve"> for the present release:</w:t>
            </w:r>
          </w:p>
          <w:p w14:paraId="3FE6DC4C" w14:textId="7BB27108" w:rsidR="00A672D4" w:rsidRPr="00B94B60" w:rsidRDefault="00A672D4"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530</w:t>
            </w:r>
            <w:r w:rsidRPr="00B94B60">
              <w:rPr>
                <w:rFonts w:ascii="Arial" w:hAnsi="Arial"/>
                <w:bCs/>
              </w:rPr>
              <w:t xml:space="preserve"> introduces a backwards compatible feature</w:t>
            </w:r>
          </w:p>
          <w:p w14:paraId="169E2D6C" w14:textId="77777777" w:rsidR="00A672D4" w:rsidRPr="00B94B60" w:rsidRDefault="00A672D4"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547</w:t>
            </w:r>
            <w:r w:rsidRPr="00B94B60">
              <w:rPr>
                <w:rFonts w:ascii="Arial" w:hAnsi="Arial"/>
                <w:bCs/>
              </w:rPr>
              <w:t xml:space="preserve"> introduces </w:t>
            </w:r>
            <w:r>
              <w:rPr>
                <w:rFonts w:ascii="Arial" w:hAnsi="Arial"/>
                <w:bCs/>
              </w:rPr>
              <w:t xml:space="preserve">a </w:t>
            </w:r>
            <w:r w:rsidRPr="00B94B60">
              <w:rPr>
                <w:rFonts w:ascii="Arial" w:hAnsi="Arial"/>
                <w:bCs/>
              </w:rPr>
              <w:t xml:space="preserve">backwards compatible </w:t>
            </w:r>
            <w:r>
              <w:rPr>
                <w:rFonts w:ascii="Arial" w:hAnsi="Arial"/>
                <w:bCs/>
              </w:rPr>
              <w:t>correction</w:t>
            </w:r>
          </w:p>
          <w:p w14:paraId="4D414B98" w14:textId="77777777" w:rsidR="00A672D4" w:rsidRPr="002166B2" w:rsidRDefault="00A672D4" w:rsidP="00A672D4">
            <w:pPr>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1</w:t>
            </w:r>
            <w:r w:rsidRPr="004243BD">
              <w:rPr>
                <w:rFonts w:ascii="Arial" w:hAnsi="Arial"/>
                <w:bCs/>
                <w:u w:val="single"/>
              </w:rPr>
              <w:t>.0-alpha.</w:t>
            </w:r>
            <w:r>
              <w:rPr>
                <w:rFonts w:ascii="Arial" w:hAnsi="Arial"/>
                <w:b/>
                <w:bCs/>
                <w:u w:val="single"/>
              </w:rPr>
              <w:t>1</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1</w:t>
            </w:r>
            <w:r w:rsidRPr="004243BD">
              <w:rPr>
                <w:rFonts w:ascii="Arial" w:hAnsi="Arial"/>
                <w:bCs/>
                <w:u w:val="single"/>
              </w:rPr>
              <w:t>.0-alpha.</w:t>
            </w:r>
            <w:r>
              <w:rPr>
                <w:rFonts w:ascii="Arial" w:hAnsi="Arial"/>
                <w:b/>
                <w:bCs/>
                <w:u w:val="single"/>
              </w:rPr>
              <w:t>2</w:t>
            </w:r>
          </w:p>
          <w:p w14:paraId="5CFDEB5F" w14:textId="77777777" w:rsidR="00A672D4" w:rsidRDefault="00A672D4" w:rsidP="00A672D4">
            <w:pPr>
              <w:rPr>
                <w:rFonts w:ascii="Arial" w:hAnsi="Arial"/>
                <w:bCs/>
              </w:rPr>
            </w:pPr>
          </w:p>
          <w:p w14:paraId="622D6BD7" w14:textId="244DCEA5" w:rsidR="004F1B27" w:rsidRPr="00882EF2" w:rsidRDefault="004F1B27" w:rsidP="004F1B27">
            <w:pPr>
              <w:rPr>
                <w:rFonts w:ascii="Arial" w:hAnsi="Arial"/>
                <w:bCs/>
              </w:rPr>
            </w:pPr>
            <w:r w:rsidRPr="00DA728B">
              <w:rPr>
                <w:rFonts w:ascii="Arial" w:hAnsi="Arial"/>
                <w:bCs/>
              </w:rPr>
              <w:t xml:space="preserve">The following agreed CRs update the </w:t>
            </w:r>
            <w:proofErr w:type="spellStart"/>
            <w:r w:rsidRPr="00DA728B">
              <w:rPr>
                <w:rFonts w:ascii="Arial" w:hAnsi="Arial"/>
                <w:bCs/>
              </w:rPr>
              <w:t>OpenAPI</w:t>
            </w:r>
            <w:proofErr w:type="spellEnd"/>
            <w:r w:rsidRPr="00DA728B">
              <w:rPr>
                <w:rFonts w:ascii="Arial" w:hAnsi="Arial"/>
                <w:bCs/>
              </w:rPr>
              <w:t xml:space="preserve"> file of the</w:t>
            </w:r>
            <w:r w:rsidRPr="00DA728B">
              <w:rPr>
                <w:rFonts w:ascii="Arial" w:hAnsi="Arial"/>
                <w:b/>
                <w:bCs/>
              </w:rPr>
              <w:t xml:space="preserve"> AKMA API</w:t>
            </w:r>
            <w:r w:rsidRPr="00DA728B">
              <w:rPr>
                <w:rFonts w:ascii="Arial" w:hAnsi="Arial"/>
                <w:bCs/>
              </w:rPr>
              <w:t xml:space="preserve"> for the present release:</w:t>
            </w:r>
          </w:p>
          <w:p w14:paraId="038EF286" w14:textId="72E785B1" w:rsidR="004F1B27" w:rsidRPr="00B94B60" w:rsidRDefault="004F1B27" w:rsidP="00791704">
            <w:pPr>
              <w:pStyle w:val="ListParagraph"/>
              <w:numPr>
                <w:ilvl w:val="0"/>
                <w:numId w:val="3"/>
              </w:numPr>
              <w:ind w:firstLineChars="0"/>
              <w:rPr>
                <w:rFonts w:ascii="Arial" w:hAnsi="Arial"/>
                <w:bCs/>
                <w:lang w:eastAsia="zh-CN"/>
              </w:rPr>
            </w:pPr>
            <w:r w:rsidRPr="00B94B60">
              <w:rPr>
                <w:rFonts w:ascii="Arial" w:hAnsi="Arial"/>
                <w:bCs/>
              </w:rPr>
              <w:lastRenderedPageBreak/>
              <w:t>TS 29.522 CR#0</w:t>
            </w:r>
            <w:r w:rsidR="00E8576D">
              <w:rPr>
                <w:rFonts w:ascii="Arial" w:hAnsi="Arial"/>
                <w:bCs/>
              </w:rPr>
              <w:t>541</w:t>
            </w:r>
            <w:r w:rsidRPr="00B94B60">
              <w:rPr>
                <w:rFonts w:ascii="Arial" w:hAnsi="Arial"/>
                <w:bCs/>
              </w:rPr>
              <w:t xml:space="preserve"> introduces a backwards compatible </w:t>
            </w:r>
            <w:r w:rsidR="00E8576D">
              <w:rPr>
                <w:rFonts w:ascii="Arial" w:hAnsi="Arial"/>
                <w:bCs/>
              </w:rPr>
              <w:t>correction</w:t>
            </w:r>
          </w:p>
          <w:p w14:paraId="48ED9496" w14:textId="0BBEF769" w:rsidR="004F1B27" w:rsidRPr="002166B2" w:rsidRDefault="004F1B27" w:rsidP="004F1B27">
            <w:pPr>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0</w:t>
            </w:r>
            <w:r w:rsidRPr="004243BD">
              <w:rPr>
                <w:rFonts w:ascii="Arial" w:hAnsi="Arial"/>
                <w:bCs/>
                <w:u w:val="single"/>
              </w:rPr>
              <w:t>.0-alpha.</w:t>
            </w:r>
            <w:r w:rsidR="00E8576D">
              <w:rPr>
                <w:rFonts w:ascii="Arial" w:hAnsi="Arial"/>
                <w:b/>
                <w:bCs/>
                <w:u w:val="single"/>
              </w:rPr>
              <w:t>4</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0</w:t>
            </w:r>
            <w:r w:rsidRPr="004243BD">
              <w:rPr>
                <w:rFonts w:ascii="Arial" w:hAnsi="Arial"/>
                <w:bCs/>
                <w:u w:val="single"/>
              </w:rPr>
              <w:t>.0-alpha.</w:t>
            </w:r>
            <w:r w:rsidR="00E8576D">
              <w:rPr>
                <w:rFonts w:ascii="Arial" w:hAnsi="Arial"/>
                <w:b/>
                <w:bCs/>
                <w:u w:val="single"/>
              </w:rPr>
              <w:t>5</w:t>
            </w:r>
          </w:p>
          <w:p w14:paraId="5D6A0D04" w14:textId="77777777" w:rsidR="004F1B27" w:rsidRDefault="004F1B27" w:rsidP="004F1B27">
            <w:pPr>
              <w:rPr>
                <w:rFonts w:ascii="Arial" w:hAnsi="Arial"/>
                <w:bCs/>
              </w:rPr>
            </w:pPr>
          </w:p>
          <w:p w14:paraId="4EF9B387" w14:textId="60D60FDF" w:rsidR="00973F0A" w:rsidRPr="00882EF2" w:rsidRDefault="00973F0A" w:rsidP="00973F0A">
            <w:pPr>
              <w:rPr>
                <w:rFonts w:ascii="Arial" w:hAnsi="Arial"/>
                <w:bCs/>
              </w:rPr>
            </w:pPr>
            <w:r w:rsidRPr="00DA728B">
              <w:rPr>
                <w:rFonts w:ascii="Arial" w:hAnsi="Arial"/>
                <w:bCs/>
              </w:rPr>
              <w:t>The following agreed CRs update the</w:t>
            </w:r>
            <w:r w:rsidRPr="00DA728B">
              <w:rPr>
                <w:rFonts w:ascii="Arial" w:hAnsi="Arial"/>
                <w:b/>
                <w:bCs/>
              </w:rPr>
              <w:t xml:space="preserve"> </w:t>
            </w:r>
            <w:proofErr w:type="spellStart"/>
            <w:r w:rsidRPr="00DA728B">
              <w:rPr>
                <w:rFonts w:ascii="Arial" w:hAnsi="Arial"/>
                <w:bCs/>
              </w:rPr>
              <w:t>OpenAPI</w:t>
            </w:r>
            <w:proofErr w:type="spellEnd"/>
            <w:r w:rsidRPr="00DA728B">
              <w:rPr>
                <w:rFonts w:ascii="Arial" w:hAnsi="Arial"/>
                <w:bCs/>
              </w:rPr>
              <w:t xml:space="preserve"> file of the </w:t>
            </w:r>
            <w:proofErr w:type="spellStart"/>
            <w:r w:rsidRPr="00DA728B">
              <w:rPr>
                <w:rFonts w:ascii="Arial" w:hAnsi="Arial"/>
                <w:b/>
                <w:bCs/>
              </w:rPr>
              <w:t>TimeSyncExposure</w:t>
            </w:r>
            <w:proofErr w:type="spellEnd"/>
            <w:r w:rsidRPr="00DA728B">
              <w:rPr>
                <w:rFonts w:ascii="Arial" w:hAnsi="Arial"/>
                <w:b/>
                <w:bCs/>
              </w:rPr>
              <w:t xml:space="preserve"> API</w:t>
            </w:r>
            <w:r w:rsidRPr="00DA728B">
              <w:rPr>
                <w:rFonts w:ascii="Arial" w:hAnsi="Arial"/>
                <w:bCs/>
              </w:rPr>
              <w:t xml:space="preserve"> for the present release:</w:t>
            </w:r>
          </w:p>
          <w:p w14:paraId="5C6932CF" w14:textId="6C026407" w:rsidR="00973F0A" w:rsidRPr="00B94B60" w:rsidRDefault="00973F0A" w:rsidP="00791704">
            <w:pPr>
              <w:pStyle w:val="ListParagraph"/>
              <w:numPr>
                <w:ilvl w:val="0"/>
                <w:numId w:val="3"/>
              </w:numPr>
              <w:ind w:firstLineChars="0"/>
              <w:rPr>
                <w:rFonts w:ascii="Arial" w:hAnsi="Arial"/>
                <w:bCs/>
                <w:lang w:eastAsia="zh-CN"/>
              </w:rPr>
            </w:pPr>
            <w:r w:rsidRPr="00B94B60">
              <w:rPr>
                <w:rFonts w:ascii="Arial" w:hAnsi="Arial"/>
                <w:bCs/>
              </w:rPr>
              <w:t>TS 29.</w:t>
            </w:r>
            <w:r w:rsidR="007E12C4" w:rsidRPr="00B94B60">
              <w:rPr>
                <w:rFonts w:ascii="Arial" w:hAnsi="Arial"/>
                <w:bCs/>
              </w:rPr>
              <w:t>5</w:t>
            </w:r>
            <w:r w:rsidRPr="00B94B60">
              <w:rPr>
                <w:rFonts w:ascii="Arial" w:hAnsi="Arial"/>
                <w:bCs/>
              </w:rPr>
              <w:t>22 CR#0</w:t>
            </w:r>
            <w:r w:rsidR="001A7A6E">
              <w:rPr>
                <w:rFonts w:ascii="Arial" w:hAnsi="Arial"/>
                <w:bCs/>
              </w:rPr>
              <w:t>4</w:t>
            </w:r>
            <w:r w:rsidR="00E8576D">
              <w:rPr>
                <w:rFonts w:ascii="Arial" w:hAnsi="Arial"/>
                <w:bCs/>
              </w:rPr>
              <w:t>84</w:t>
            </w:r>
            <w:r w:rsidRPr="00B94B60">
              <w:rPr>
                <w:rFonts w:ascii="Arial" w:hAnsi="Arial"/>
                <w:bCs/>
              </w:rPr>
              <w:t xml:space="preserve"> introduces a backwards compatible feature</w:t>
            </w:r>
          </w:p>
          <w:p w14:paraId="17E51276" w14:textId="02099903" w:rsidR="001A7A6E" w:rsidRPr="00B94B60" w:rsidRDefault="001A7A6E"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4</w:t>
            </w:r>
            <w:r w:rsidR="00E8576D">
              <w:rPr>
                <w:rFonts w:ascii="Arial" w:hAnsi="Arial"/>
                <w:bCs/>
              </w:rPr>
              <w:t>87</w:t>
            </w:r>
            <w:r w:rsidRPr="00B94B60">
              <w:rPr>
                <w:rFonts w:ascii="Arial" w:hAnsi="Arial"/>
                <w:bCs/>
              </w:rPr>
              <w:t xml:space="preserve"> introduces a backwards compatible feature</w:t>
            </w:r>
          </w:p>
          <w:p w14:paraId="0579E630" w14:textId="5D793940" w:rsidR="001A7A6E" w:rsidRPr="00B94B60" w:rsidRDefault="001A7A6E"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4</w:t>
            </w:r>
            <w:r w:rsidR="00E8576D">
              <w:rPr>
                <w:rFonts w:ascii="Arial" w:hAnsi="Arial"/>
                <w:bCs/>
              </w:rPr>
              <w:t>88</w:t>
            </w:r>
            <w:r w:rsidRPr="00B94B60">
              <w:rPr>
                <w:rFonts w:ascii="Arial" w:hAnsi="Arial"/>
                <w:bCs/>
              </w:rPr>
              <w:t xml:space="preserve"> introduces a backwards compatible feature</w:t>
            </w:r>
          </w:p>
          <w:p w14:paraId="607427C7" w14:textId="647CA07F" w:rsidR="00E8576D" w:rsidRPr="00B94B60" w:rsidRDefault="00E8576D"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489</w:t>
            </w:r>
            <w:r w:rsidRPr="00B94B60">
              <w:rPr>
                <w:rFonts w:ascii="Arial" w:hAnsi="Arial"/>
                <w:bCs/>
              </w:rPr>
              <w:t xml:space="preserve"> introduces a backwards compatible feature</w:t>
            </w:r>
          </w:p>
          <w:p w14:paraId="1C260ABF" w14:textId="6F653D5B" w:rsidR="00E8576D" w:rsidRPr="00B94B60" w:rsidRDefault="00E8576D"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490</w:t>
            </w:r>
            <w:r w:rsidRPr="00B94B60">
              <w:rPr>
                <w:rFonts w:ascii="Arial" w:hAnsi="Arial"/>
                <w:bCs/>
              </w:rPr>
              <w:t xml:space="preserve"> introduces a backwards compatible feature</w:t>
            </w:r>
          </w:p>
          <w:p w14:paraId="22A30770" w14:textId="1FF75E6B" w:rsidR="00E8576D" w:rsidRPr="00B94B60" w:rsidRDefault="00E8576D"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540</w:t>
            </w:r>
            <w:r w:rsidRPr="00B94B60">
              <w:rPr>
                <w:rFonts w:ascii="Arial" w:hAnsi="Arial"/>
                <w:bCs/>
              </w:rPr>
              <w:t xml:space="preserve"> introduces a backwards compatible </w:t>
            </w:r>
            <w:r>
              <w:rPr>
                <w:rFonts w:ascii="Arial" w:hAnsi="Arial"/>
                <w:bCs/>
              </w:rPr>
              <w:t>correction</w:t>
            </w:r>
          </w:p>
          <w:p w14:paraId="4BF61094" w14:textId="703B33B9" w:rsidR="00973F0A" w:rsidRPr="002166B2" w:rsidRDefault="00973F0A" w:rsidP="00973F0A">
            <w:pPr>
              <w:rPr>
                <w:rFonts w:ascii="Arial" w:hAnsi="Arial"/>
                <w:bCs/>
                <w:u w:val="single"/>
              </w:rPr>
            </w:pPr>
            <w:r w:rsidRPr="004954B5">
              <w:rPr>
                <w:rFonts w:ascii="Arial" w:hAnsi="Arial"/>
                <w:bCs/>
                <w:u w:val="single"/>
              </w:rPr>
              <w:t>The API v</w:t>
            </w:r>
            <w:r>
              <w:rPr>
                <w:rFonts w:ascii="Arial" w:hAnsi="Arial"/>
                <w:bCs/>
                <w:u w:val="single"/>
              </w:rPr>
              <w:t>ersion need to be updated from 1.0.0-alpha.</w:t>
            </w:r>
            <w:r w:rsidR="00E8576D">
              <w:rPr>
                <w:rFonts w:ascii="Arial" w:hAnsi="Arial"/>
                <w:b/>
                <w:bCs/>
                <w:u w:val="single"/>
              </w:rPr>
              <w:t>3</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1.0.0-alpha.</w:t>
            </w:r>
            <w:r w:rsidR="00E8576D">
              <w:rPr>
                <w:rFonts w:ascii="Arial" w:hAnsi="Arial"/>
                <w:b/>
                <w:bCs/>
                <w:u w:val="single"/>
              </w:rPr>
              <w:t>4</w:t>
            </w:r>
          </w:p>
          <w:p w14:paraId="39E6E77D" w14:textId="77777777" w:rsidR="00973F0A" w:rsidRDefault="00973F0A" w:rsidP="00973F0A">
            <w:pPr>
              <w:rPr>
                <w:rFonts w:ascii="Arial" w:hAnsi="Arial"/>
                <w:bCs/>
              </w:rPr>
            </w:pPr>
          </w:p>
          <w:p w14:paraId="3B6BA405" w14:textId="1BB99023" w:rsidR="00111420" w:rsidRPr="00882EF2" w:rsidRDefault="00111420" w:rsidP="00111420">
            <w:pPr>
              <w:rPr>
                <w:rFonts w:ascii="Arial" w:hAnsi="Arial"/>
                <w:bCs/>
              </w:rPr>
            </w:pPr>
            <w:r w:rsidRPr="00DA728B">
              <w:rPr>
                <w:rFonts w:ascii="Arial" w:hAnsi="Arial"/>
                <w:bCs/>
              </w:rPr>
              <w:t>The following agreed CRs update the</w:t>
            </w:r>
            <w:r w:rsidRPr="00DA728B">
              <w:rPr>
                <w:rFonts w:ascii="Arial" w:hAnsi="Arial"/>
                <w:b/>
                <w:bCs/>
              </w:rPr>
              <w:t xml:space="preserve"> </w:t>
            </w:r>
            <w:proofErr w:type="spellStart"/>
            <w:r w:rsidRPr="00DA728B">
              <w:rPr>
                <w:rFonts w:ascii="Arial" w:hAnsi="Arial"/>
                <w:bCs/>
              </w:rPr>
              <w:t>OpenAPI</w:t>
            </w:r>
            <w:proofErr w:type="spellEnd"/>
            <w:r w:rsidRPr="00DA728B">
              <w:rPr>
                <w:rFonts w:ascii="Arial" w:hAnsi="Arial"/>
                <w:bCs/>
              </w:rPr>
              <w:t xml:space="preserve"> file of the </w:t>
            </w:r>
            <w:proofErr w:type="spellStart"/>
            <w:r>
              <w:rPr>
                <w:rFonts w:ascii="Arial" w:hAnsi="Arial"/>
                <w:b/>
                <w:bCs/>
              </w:rPr>
              <w:t>EcsAddressProvision</w:t>
            </w:r>
            <w:proofErr w:type="spellEnd"/>
            <w:r w:rsidRPr="00DA728B">
              <w:rPr>
                <w:rFonts w:ascii="Arial" w:hAnsi="Arial"/>
                <w:b/>
                <w:bCs/>
              </w:rPr>
              <w:t xml:space="preserve"> API</w:t>
            </w:r>
            <w:r w:rsidRPr="00DA728B">
              <w:rPr>
                <w:rFonts w:ascii="Arial" w:hAnsi="Arial"/>
                <w:bCs/>
              </w:rPr>
              <w:t xml:space="preserve"> for the present release:</w:t>
            </w:r>
          </w:p>
          <w:p w14:paraId="2B802258" w14:textId="692E75AF" w:rsidR="00111420" w:rsidRPr="00B94B60" w:rsidRDefault="00111420" w:rsidP="00791704">
            <w:pPr>
              <w:pStyle w:val="ListParagraph"/>
              <w:numPr>
                <w:ilvl w:val="0"/>
                <w:numId w:val="3"/>
              </w:numPr>
              <w:ind w:firstLineChars="0"/>
              <w:rPr>
                <w:rFonts w:ascii="Arial" w:hAnsi="Arial"/>
                <w:bCs/>
                <w:lang w:eastAsia="zh-CN"/>
              </w:rPr>
            </w:pPr>
            <w:r w:rsidRPr="00B94B60">
              <w:rPr>
                <w:rFonts w:ascii="Arial" w:hAnsi="Arial"/>
                <w:bCs/>
              </w:rPr>
              <w:t>TS 29.5</w:t>
            </w:r>
            <w:r w:rsidR="00E8576D">
              <w:rPr>
                <w:rFonts w:ascii="Arial" w:hAnsi="Arial"/>
                <w:bCs/>
              </w:rPr>
              <w:t>22</w:t>
            </w:r>
            <w:r w:rsidRPr="00B94B60">
              <w:rPr>
                <w:rFonts w:ascii="Arial" w:hAnsi="Arial"/>
                <w:bCs/>
              </w:rPr>
              <w:t xml:space="preserve"> CR#0</w:t>
            </w:r>
            <w:r w:rsidR="00E8576D">
              <w:rPr>
                <w:rFonts w:ascii="Arial" w:hAnsi="Arial"/>
                <w:bCs/>
              </w:rPr>
              <w:t>542</w:t>
            </w:r>
            <w:r>
              <w:rPr>
                <w:rFonts w:ascii="Arial" w:hAnsi="Arial"/>
                <w:bCs/>
              </w:rPr>
              <w:t xml:space="preserve"> introduces</w:t>
            </w:r>
            <w:r w:rsidRPr="00B94B60">
              <w:rPr>
                <w:rFonts w:ascii="Arial" w:hAnsi="Arial"/>
                <w:bCs/>
              </w:rPr>
              <w:t xml:space="preserve"> </w:t>
            </w:r>
            <w:r w:rsidR="00E8576D">
              <w:rPr>
                <w:rFonts w:ascii="Arial" w:hAnsi="Arial"/>
                <w:bCs/>
              </w:rPr>
              <w:t xml:space="preserve">a </w:t>
            </w:r>
            <w:r w:rsidRPr="00B94B60">
              <w:rPr>
                <w:rFonts w:ascii="Arial" w:hAnsi="Arial"/>
                <w:bCs/>
              </w:rPr>
              <w:t xml:space="preserve">backwards compatible </w:t>
            </w:r>
            <w:r w:rsidR="00E8576D">
              <w:rPr>
                <w:rFonts w:ascii="Arial" w:hAnsi="Arial"/>
                <w:bCs/>
              </w:rPr>
              <w:t>correction</w:t>
            </w:r>
          </w:p>
          <w:p w14:paraId="6DB24B3B" w14:textId="05BF6F85" w:rsidR="00111420" w:rsidRPr="002166B2" w:rsidRDefault="00111420" w:rsidP="00111420">
            <w:pPr>
              <w:rPr>
                <w:rFonts w:ascii="Arial" w:hAnsi="Arial"/>
                <w:bCs/>
                <w:u w:val="single"/>
              </w:rPr>
            </w:pPr>
            <w:r w:rsidRPr="004954B5">
              <w:rPr>
                <w:rFonts w:ascii="Arial" w:hAnsi="Arial"/>
                <w:bCs/>
                <w:u w:val="single"/>
              </w:rPr>
              <w:t>The API v</w:t>
            </w:r>
            <w:r>
              <w:rPr>
                <w:rFonts w:ascii="Arial" w:hAnsi="Arial"/>
                <w:bCs/>
                <w:u w:val="single"/>
              </w:rPr>
              <w:t>ersion need to be updated from 1.0.0-alpha.</w:t>
            </w:r>
            <w:r w:rsidR="00E8576D">
              <w:rPr>
                <w:rFonts w:ascii="Arial" w:hAnsi="Arial"/>
                <w:b/>
                <w:bCs/>
                <w:u w:val="single"/>
              </w:rPr>
              <w:t>3</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1.0.0-alpha.</w:t>
            </w:r>
            <w:r w:rsidR="00E8576D">
              <w:rPr>
                <w:rFonts w:ascii="Arial" w:hAnsi="Arial"/>
                <w:b/>
                <w:bCs/>
                <w:u w:val="single"/>
              </w:rPr>
              <w:t>4</w:t>
            </w:r>
          </w:p>
          <w:p w14:paraId="6BFCF84A" w14:textId="77777777" w:rsidR="00111420" w:rsidRDefault="00111420" w:rsidP="00111420">
            <w:pPr>
              <w:pStyle w:val="CRCoverPage"/>
              <w:spacing w:afterLines="50"/>
              <w:ind w:left="102"/>
              <w:rPr>
                <w:noProof/>
              </w:rPr>
            </w:pPr>
          </w:p>
          <w:p w14:paraId="5970CBAA" w14:textId="49954573" w:rsidR="00973F0A" w:rsidRPr="00882EF2" w:rsidRDefault="00973F0A" w:rsidP="00973F0A">
            <w:pPr>
              <w:rPr>
                <w:rFonts w:ascii="Arial" w:hAnsi="Arial"/>
                <w:bCs/>
              </w:rPr>
            </w:pPr>
            <w:r w:rsidRPr="00DA728B">
              <w:rPr>
                <w:rFonts w:ascii="Arial" w:hAnsi="Arial"/>
                <w:bCs/>
              </w:rPr>
              <w:t>The following agreed CRs update the</w:t>
            </w:r>
            <w:r w:rsidRPr="00DA728B">
              <w:rPr>
                <w:rFonts w:ascii="Arial" w:hAnsi="Arial"/>
                <w:b/>
                <w:bCs/>
              </w:rPr>
              <w:t xml:space="preserve"> </w:t>
            </w:r>
            <w:proofErr w:type="spellStart"/>
            <w:r w:rsidRPr="00DA728B">
              <w:rPr>
                <w:rFonts w:ascii="Arial" w:hAnsi="Arial"/>
                <w:bCs/>
              </w:rPr>
              <w:t>OpenAPI</w:t>
            </w:r>
            <w:proofErr w:type="spellEnd"/>
            <w:r w:rsidRPr="00DA728B">
              <w:rPr>
                <w:rFonts w:ascii="Arial" w:hAnsi="Arial"/>
                <w:bCs/>
              </w:rPr>
              <w:t xml:space="preserve"> file of the </w:t>
            </w:r>
            <w:proofErr w:type="spellStart"/>
            <w:r w:rsidRPr="00DA728B">
              <w:rPr>
                <w:rFonts w:ascii="Arial" w:hAnsi="Arial"/>
                <w:b/>
                <w:bCs/>
              </w:rPr>
              <w:t>AmPolicyAuthorization</w:t>
            </w:r>
            <w:proofErr w:type="spellEnd"/>
            <w:r w:rsidRPr="00DA728B">
              <w:rPr>
                <w:rFonts w:ascii="Arial" w:hAnsi="Arial"/>
                <w:b/>
                <w:bCs/>
              </w:rPr>
              <w:t xml:space="preserve"> API</w:t>
            </w:r>
            <w:r w:rsidRPr="00DA728B">
              <w:rPr>
                <w:rFonts w:ascii="Arial" w:hAnsi="Arial"/>
                <w:bCs/>
              </w:rPr>
              <w:t xml:space="preserve"> for the present release:</w:t>
            </w:r>
          </w:p>
          <w:p w14:paraId="57422720" w14:textId="6B9068E8" w:rsidR="00973F0A" w:rsidRPr="00B94B60" w:rsidRDefault="00973F0A" w:rsidP="00791704">
            <w:pPr>
              <w:pStyle w:val="ListParagraph"/>
              <w:numPr>
                <w:ilvl w:val="0"/>
                <w:numId w:val="3"/>
              </w:numPr>
              <w:ind w:firstLineChars="0"/>
              <w:rPr>
                <w:rFonts w:ascii="Arial" w:hAnsi="Arial"/>
                <w:bCs/>
                <w:lang w:eastAsia="zh-CN"/>
              </w:rPr>
            </w:pPr>
            <w:r w:rsidRPr="00B94B60">
              <w:rPr>
                <w:rFonts w:ascii="Arial" w:hAnsi="Arial"/>
                <w:bCs/>
              </w:rPr>
              <w:t>TS 29.</w:t>
            </w:r>
            <w:r w:rsidR="007E12C4" w:rsidRPr="00B94B60">
              <w:rPr>
                <w:rFonts w:ascii="Arial" w:hAnsi="Arial"/>
                <w:bCs/>
              </w:rPr>
              <w:t>5</w:t>
            </w:r>
            <w:r w:rsidRPr="00B94B60">
              <w:rPr>
                <w:rFonts w:ascii="Arial" w:hAnsi="Arial"/>
                <w:bCs/>
              </w:rPr>
              <w:t>22 CR#0</w:t>
            </w:r>
            <w:r w:rsidR="001A7A6E">
              <w:rPr>
                <w:rFonts w:ascii="Arial" w:hAnsi="Arial"/>
                <w:bCs/>
              </w:rPr>
              <w:t>4</w:t>
            </w:r>
            <w:r w:rsidR="00E8576D">
              <w:rPr>
                <w:rFonts w:ascii="Arial" w:hAnsi="Arial"/>
                <w:bCs/>
              </w:rPr>
              <w:t>9</w:t>
            </w:r>
            <w:r w:rsidR="001A7A6E">
              <w:rPr>
                <w:rFonts w:ascii="Arial" w:hAnsi="Arial"/>
                <w:bCs/>
              </w:rPr>
              <w:t>6</w:t>
            </w:r>
            <w:r w:rsidRPr="00B94B60">
              <w:rPr>
                <w:rFonts w:ascii="Arial" w:hAnsi="Arial"/>
                <w:bCs/>
              </w:rPr>
              <w:t xml:space="preserve"> introduces a backwards compatible </w:t>
            </w:r>
            <w:r w:rsidR="00E8576D">
              <w:rPr>
                <w:rFonts w:ascii="Arial" w:hAnsi="Arial"/>
                <w:bCs/>
              </w:rPr>
              <w:t>correction</w:t>
            </w:r>
          </w:p>
          <w:p w14:paraId="146B96E5" w14:textId="4CD23CB0" w:rsidR="00E8576D" w:rsidRPr="00B94B60" w:rsidRDefault="00E8576D" w:rsidP="00791704">
            <w:pPr>
              <w:pStyle w:val="ListParagraph"/>
              <w:numPr>
                <w:ilvl w:val="0"/>
                <w:numId w:val="3"/>
              </w:numPr>
              <w:ind w:firstLineChars="0"/>
              <w:rPr>
                <w:rFonts w:ascii="Arial" w:hAnsi="Arial"/>
                <w:bCs/>
                <w:lang w:eastAsia="zh-CN"/>
              </w:rPr>
            </w:pPr>
            <w:r w:rsidRPr="00B94B60">
              <w:rPr>
                <w:rFonts w:ascii="Arial" w:hAnsi="Arial"/>
                <w:bCs/>
              </w:rPr>
              <w:t>TS 29.522 CR#0</w:t>
            </w:r>
            <w:r w:rsidR="00DA064E">
              <w:rPr>
                <w:rFonts w:ascii="Arial" w:hAnsi="Arial"/>
                <w:bCs/>
              </w:rPr>
              <w:t>544</w:t>
            </w:r>
            <w:r w:rsidRPr="00B94B60">
              <w:rPr>
                <w:rFonts w:ascii="Arial" w:hAnsi="Arial"/>
                <w:bCs/>
              </w:rPr>
              <w:t xml:space="preserve"> introduces a backwards compatible </w:t>
            </w:r>
            <w:r>
              <w:rPr>
                <w:rFonts w:ascii="Arial" w:hAnsi="Arial"/>
                <w:bCs/>
              </w:rPr>
              <w:t>correction</w:t>
            </w:r>
          </w:p>
          <w:p w14:paraId="78B31333" w14:textId="06774C74" w:rsidR="00973F0A" w:rsidRPr="002166B2" w:rsidRDefault="00973F0A" w:rsidP="00973F0A">
            <w:pPr>
              <w:rPr>
                <w:rFonts w:ascii="Arial" w:hAnsi="Arial"/>
                <w:bCs/>
                <w:u w:val="single"/>
              </w:rPr>
            </w:pPr>
            <w:r w:rsidRPr="004954B5">
              <w:rPr>
                <w:rFonts w:ascii="Arial" w:hAnsi="Arial"/>
                <w:bCs/>
                <w:u w:val="single"/>
              </w:rPr>
              <w:t>The API v</w:t>
            </w:r>
            <w:r>
              <w:rPr>
                <w:rFonts w:ascii="Arial" w:hAnsi="Arial"/>
                <w:bCs/>
                <w:u w:val="single"/>
              </w:rPr>
              <w:t>ersion need to be updated from 1.0.0-alpha.</w:t>
            </w:r>
            <w:r w:rsidR="00DA064E">
              <w:rPr>
                <w:rFonts w:ascii="Arial" w:hAnsi="Arial"/>
                <w:b/>
                <w:bCs/>
                <w:u w:val="single"/>
              </w:rPr>
              <w:t>3</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1.0.0-alpha.</w:t>
            </w:r>
            <w:r w:rsidR="00DA064E">
              <w:rPr>
                <w:rFonts w:ascii="Arial" w:hAnsi="Arial"/>
                <w:b/>
                <w:bCs/>
                <w:u w:val="single"/>
              </w:rPr>
              <w:t>4</w:t>
            </w:r>
          </w:p>
          <w:p w14:paraId="4EAC817D" w14:textId="77777777" w:rsidR="00973F0A" w:rsidRDefault="00973F0A" w:rsidP="00B73112">
            <w:pPr>
              <w:pStyle w:val="CRCoverPage"/>
              <w:spacing w:afterLines="50"/>
              <w:ind w:left="102"/>
              <w:rPr>
                <w:noProof/>
              </w:rPr>
            </w:pPr>
          </w:p>
          <w:p w14:paraId="24416F1C" w14:textId="3CAE48DB" w:rsidR="00A672D4" w:rsidRPr="00882EF2" w:rsidRDefault="00A672D4" w:rsidP="00A672D4">
            <w:pPr>
              <w:rPr>
                <w:rFonts w:ascii="Arial" w:hAnsi="Arial"/>
                <w:bCs/>
              </w:rPr>
            </w:pPr>
            <w:r w:rsidRPr="00DA728B">
              <w:rPr>
                <w:rFonts w:ascii="Arial" w:hAnsi="Arial"/>
                <w:bCs/>
              </w:rPr>
              <w:t>The following agreed CRs update the</w:t>
            </w:r>
            <w:r w:rsidRPr="00DA728B">
              <w:rPr>
                <w:rFonts w:ascii="Arial" w:hAnsi="Arial"/>
                <w:b/>
                <w:bCs/>
              </w:rPr>
              <w:t xml:space="preserve"> </w:t>
            </w:r>
            <w:proofErr w:type="spellStart"/>
            <w:r w:rsidRPr="00DA728B">
              <w:rPr>
                <w:rFonts w:ascii="Arial" w:hAnsi="Arial"/>
                <w:bCs/>
              </w:rPr>
              <w:t>OpenAPI</w:t>
            </w:r>
            <w:proofErr w:type="spellEnd"/>
            <w:r w:rsidRPr="00DA728B">
              <w:rPr>
                <w:rFonts w:ascii="Arial" w:hAnsi="Arial"/>
                <w:bCs/>
              </w:rPr>
              <w:t xml:space="preserve"> file of the </w:t>
            </w:r>
            <w:proofErr w:type="spellStart"/>
            <w:r w:rsidRPr="00A672D4">
              <w:rPr>
                <w:rFonts w:ascii="Arial" w:hAnsi="Arial"/>
                <w:b/>
                <w:bCs/>
              </w:rPr>
              <w:t>AMInfluence</w:t>
            </w:r>
            <w:proofErr w:type="spellEnd"/>
            <w:r w:rsidRPr="00DA728B">
              <w:rPr>
                <w:rFonts w:ascii="Arial" w:hAnsi="Arial"/>
                <w:b/>
                <w:bCs/>
              </w:rPr>
              <w:t xml:space="preserve"> API</w:t>
            </w:r>
            <w:r w:rsidRPr="00DA728B">
              <w:rPr>
                <w:rFonts w:ascii="Arial" w:hAnsi="Arial"/>
                <w:bCs/>
              </w:rPr>
              <w:t xml:space="preserve"> for the present release:</w:t>
            </w:r>
          </w:p>
          <w:p w14:paraId="1A2975F3" w14:textId="77777777" w:rsidR="00A672D4" w:rsidRPr="00B94B60" w:rsidRDefault="00A672D4"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497</w:t>
            </w:r>
            <w:r w:rsidRPr="00B94B60">
              <w:rPr>
                <w:rFonts w:ascii="Arial" w:hAnsi="Arial"/>
                <w:bCs/>
              </w:rPr>
              <w:t xml:space="preserve"> introduces a backwards compatible </w:t>
            </w:r>
            <w:r>
              <w:rPr>
                <w:rFonts w:ascii="Arial" w:hAnsi="Arial"/>
                <w:bCs/>
              </w:rPr>
              <w:t>correction</w:t>
            </w:r>
          </w:p>
          <w:p w14:paraId="7D505830" w14:textId="55BC9A0C" w:rsidR="00A672D4" w:rsidRPr="00B94B60" w:rsidRDefault="00A672D4"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543</w:t>
            </w:r>
            <w:r w:rsidRPr="00B94B60">
              <w:rPr>
                <w:rFonts w:ascii="Arial" w:hAnsi="Arial"/>
                <w:bCs/>
              </w:rPr>
              <w:t xml:space="preserve"> introduces a backwards compatible </w:t>
            </w:r>
            <w:r>
              <w:rPr>
                <w:rFonts w:ascii="Arial" w:hAnsi="Arial"/>
                <w:bCs/>
              </w:rPr>
              <w:t>correction</w:t>
            </w:r>
          </w:p>
          <w:p w14:paraId="4F49B941" w14:textId="43FAE238" w:rsidR="00A672D4" w:rsidRPr="002166B2" w:rsidRDefault="00A672D4" w:rsidP="00A672D4">
            <w:pPr>
              <w:rPr>
                <w:rFonts w:ascii="Arial" w:hAnsi="Arial"/>
                <w:bCs/>
                <w:u w:val="single"/>
              </w:rPr>
            </w:pPr>
            <w:r w:rsidRPr="004954B5">
              <w:rPr>
                <w:rFonts w:ascii="Arial" w:hAnsi="Arial"/>
                <w:bCs/>
                <w:u w:val="single"/>
              </w:rPr>
              <w:t>The API v</w:t>
            </w:r>
            <w:r>
              <w:rPr>
                <w:rFonts w:ascii="Arial" w:hAnsi="Arial"/>
                <w:bCs/>
                <w:u w:val="single"/>
              </w:rPr>
              <w:t>ersion need to be updated from 1.0.0-alpha.</w:t>
            </w:r>
            <w:r>
              <w:rPr>
                <w:rFonts w:ascii="Arial" w:hAnsi="Arial"/>
                <w:b/>
                <w:bCs/>
                <w:u w:val="single"/>
              </w:rPr>
              <w:t>1</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1.0.0-alpha.</w:t>
            </w:r>
            <w:r>
              <w:rPr>
                <w:rFonts w:ascii="Arial" w:hAnsi="Arial"/>
                <w:b/>
                <w:bCs/>
                <w:u w:val="single"/>
              </w:rPr>
              <w:t>2</w:t>
            </w:r>
          </w:p>
          <w:p w14:paraId="5A54CC14" w14:textId="77777777" w:rsidR="00A672D4" w:rsidRDefault="00A672D4" w:rsidP="00A672D4">
            <w:pPr>
              <w:pStyle w:val="CRCoverPage"/>
              <w:spacing w:afterLines="50"/>
              <w:ind w:left="102"/>
              <w:rPr>
                <w:noProof/>
              </w:rPr>
            </w:pPr>
          </w:p>
          <w:p w14:paraId="7C9A984B" w14:textId="4A608E08" w:rsidR="00A672D4" w:rsidRPr="00882EF2" w:rsidRDefault="00A672D4" w:rsidP="00A672D4">
            <w:pPr>
              <w:rPr>
                <w:rFonts w:ascii="Arial" w:hAnsi="Arial"/>
                <w:bCs/>
              </w:rPr>
            </w:pPr>
            <w:r w:rsidRPr="00DA728B">
              <w:rPr>
                <w:rFonts w:ascii="Arial" w:hAnsi="Arial"/>
                <w:bCs/>
              </w:rPr>
              <w:t>The following agreed CRs update the</w:t>
            </w:r>
            <w:r w:rsidRPr="00DA728B">
              <w:rPr>
                <w:rFonts w:ascii="Arial" w:hAnsi="Arial"/>
                <w:b/>
                <w:bCs/>
              </w:rPr>
              <w:t xml:space="preserve"> </w:t>
            </w:r>
            <w:proofErr w:type="spellStart"/>
            <w:r w:rsidRPr="00DA728B">
              <w:rPr>
                <w:rFonts w:ascii="Arial" w:hAnsi="Arial"/>
                <w:bCs/>
              </w:rPr>
              <w:t>OpenAPI</w:t>
            </w:r>
            <w:proofErr w:type="spellEnd"/>
            <w:r w:rsidRPr="00DA728B">
              <w:rPr>
                <w:rFonts w:ascii="Arial" w:hAnsi="Arial"/>
                <w:bCs/>
              </w:rPr>
              <w:t xml:space="preserve"> file of the </w:t>
            </w:r>
            <w:r>
              <w:rPr>
                <w:rFonts w:ascii="Arial" w:hAnsi="Arial"/>
                <w:b/>
                <w:bCs/>
              </w:rPr>
              <w:t>MBSTMGI</w:t>
            </w:r>
            <w:r w:rsidRPr="00DA728B">
              <w:rPr>
                <w:rFonts w:ascii="Arial" w:hAnsi="Arial"/>
                <w:b/>
                <w:bCs/>
              </w:rPr>
              <w:t xml:space="preserve"> API</w:t>
            </w:r>
            <w:r w:rsidRPr="00DA728B">
              <w:rPr>
                <w:rFonts w:ascii="Arial" w:hAnsi="Arial"/>
                <w:bCs/>
              </w:rPr>
              <w:t xml:space="preserve"> for the present release:</w:t>
            </w:r>
          </w:p>
          <w:p w14:paraId="42646619" w14:textId="77777777" w:rsidR="00A672D4" w:rsidRPr="00B94B60" w:rsidRDefault="00A672D4"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469</w:t>
            </w:r>
            <w:r w:rsidRPr="00B94B60">
              <w:rPr>
                <w:rFonts w:ascii="Arial" w:hAnsi="Arial"/>
                <w:bCs/>
              </w:rPr>
              <w:t xml:space="preserve"> introduces a backwards compatible </w:t>
            </w:r>
            <w:r>
              <w:rPr>
                <w:rFonts w:ascii="Arial" w:hAnsi="Arial"/>
                <w:bCs/>
              </w:rPr>
              <w:t>correction</w:t>
            </w:r>
          </w:p>
          <w:p w14:paraId="51D164BD" w14:textId="7FDAD7CF" w:rsidR="00A672D4" w:rsidRPr="00B94B60" w:rsidRDefault="00A672D4"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545</w:t>
            </w:r>
            <w:r w:rsidRPr="00B94B60">
              <w:rPr>
                <w:rFonts w:ascii="Arial" w:hAnsi="Arial"/>
                <w:bCs/>
              </w:rPr>
              <w:t xml:space="preserve"> introduces a backwards compatible </w:t>
            </w:r>
            <w:r>
              <w:rPr>
                <w:rFonts w:ascii="Arial" w:hAnsi="Arial"/>
                <w:bCs/>
              </w:rPr>
              <w:t>correction</w:t>
            </w:r>
          </w:p>
          <w:p w14:paraId="07766D8D" w14:textId="77777777" w:rsidR="00A672D4" w:rsidRPr="002166B2" w:rsidRDefault="00A672D4" w:rsidP="00A672D4">
            <w:pPr>
              <w:rPr>
                <w:rFonts w:ascii="Arial" w:hAnsi="Arial"/>
                <w:bCs/>
                <w:u w:val="single"/>
              </w:rPr>
            </w:pPr>
            <w:r w:rsidRPr="004954B5">
              <w:rPr>
                <w:rFonts w:ascii="Arial" w:hAnsi="Arial"/>
                <w:bCs/>
                <w:u w:val="single"/>
              </w:rPr>
              <w:t>The API v</w:t>
            </w:r>
            <w:r>
              <w:rPr>
                <w:rFonts w:ascii="Arial" w:hAnsi="Arial"/>
                <w:bCs/>
                <w:u w:val="single"/>
              </w:rPr>
              <w:t>ersion need to be updated from 1.0.0-alpha.</w:t>
            </w:r>
            <w:r>
              <w:rPr>
                <w:rFonts w:ascii="Arial" w:hAnsi="Arial"/>
                <w:b/>
                <w:bCs/>
                <w:u w:val="single"/>
              </w:rPr>
              <w:t>1</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1.0.0-alpha.</w:t>
            </w:r>
            <w:r>
              <w:rPr>
                <w:rFonts w:ascii="Arial" w:hAnsi="Arial"/>
                <w:b/>
                <w:bCs/>
                <w:u w:val="single"/>
              </w:rPr>
              <w:t>2</w:t>
            </w:r>
          </w:p>
          <w:p w14:paraId="655581A1" w14:textId="77777777" w:rsidR="00A672D4" w:rsidRDefault="00A672D4" w:rsidP="00A672D4">
            <w:pPr>
              <w:pStyle w:val="CRCoverPage"/>
              <w:spacing w:afterLines="50"/>
              <w:ind w:left="102"/>
              <w:rPr>
                <w:noProof/>
              </w:rPr>
            </w:pPr>
          </w:p>
          <w:p w14:paraId="1758584D" w14:textId="0753BA5D" w:rsidR="00A672D4" w:rsidRPr="00882EF2" w:rsidRDefault="00A672D4" w:rsidP="00A672D4">
            <w:pPr>
              <w:rPr>
                <w:rFonts w:ascii="Arial" w:hAnsi="Arial"/>
                <w:bCs/>
              </w:rPr>
            </w:pPr>
            <w:r w:rsidRPr="00DA728B">
              <w:rPr>
                <w:rFonts w:ascii="Arial" w:hAnsi="Arial"/>
                <w:bCs/>
              </w:rPr>
              <w:t>The following agreed CRs update the</w:t>
            </w:r>
            <w:r w:rsidRPr="00DA728B">
              <w:rPr>
                <w:rFonts w:ascii="Arial" w:hAnsi="Arial"/>
                <w:b/>
                <w:bCs/>
              </w:rPr>
              <w:t xml:space="preserve"> </w:t>
            </w:r>
            <w:proofErr w:type="spellStart"/>
            <w:r w:rsidRPr="00DA728B">
              <w:rPr>
                <w:rFonts w:ascii="Arial" w:hAnsi="Arial"/>
                <w:bCs/>
              </w:rPr>
              <w:t>OpenAPI</w:t>
            </w:r>
            <w:proofErr w:type="spellEnd"/>
            <w:r w:rsidRPr="00DA728B">
              <w:rPr>
                <w:rFonts w:ascii="Arial" w:hAnsi="Arial"/>
                <w:bCs/>
              </w:rPr>
              <w:t xml:space="preserve"> file of the </w:t>
            </w:r>
            <w:proofErr w:type="spellStart"/>
            <w:r>
              <w:rPr>
                <w:rFonts w:ascii="Arial" w:hAnsi="Arial"/>
                <w:b/>
                <w:bCs/>
              </w:rPr>
              <w:t>MBSSession</w:t>
            </w:r>
            <w:proofErr w:type="spellEnd"/>
            <w:r w:rsidRPr="00DA728B">
              <w:rPr>
                <w:rFonts w:ascii="Arial" w:hAnsi="Arial"/>
                <w:b/>
                <w:bCs/>
              </w:rPr>
              <w:t xml:space="preserve"> API</w:t>
            </w:r>
            <w:r w:rsidRPr="00DA728B">
              <w:rPr>
                <w:rFonts w:ascii="Arial" w:hAnsi="Arial"/>
                <w:bCs/>
              </w:rPr>
              <w:t xml:space="preserve"> for the present release:</w:t>
            </w:r>
          </w:p>
          <w:p w14:paraId="334049D4" w14:textId="4E1CA24A" w:rsidR="00A672D4" w:rsidRPr="00B94B60" w:rsidRDefault="00A672D4" w:rsidP="00791704">
            <w:pPr>
              <w:pStyle w:val="ListParagraph"/>
              <w:numPr>
                <w:ilvl w:val="0"/>
                <w:numId w:val="3"/>
              </w:numPr>
              <w:ind w:firstLineChars="0"/>
              <w:rPr>
                <w:rFonts w:ascii="Arial" w:hAnsi="Arial"/>
                <w:bCs/>
                <w:lang w:eastAsia="zh-CN"/>
              </w:rPr>
            </w:pPr>
            <w:r w:rsidRPr="00B94B60">
              <w:rPr>
                <w:rFonts w:ascii="Arial" w:hAnsi="Arial"/>
                <w:bCs/>
              </w:rPr>
              <w:lastRenderedPageBreak/>
              <w:t>TS 29.522 CR#0</w:t>
            </w:r>
            <w:r>
              <w:rPr>
                <w:rFonts w:ascii="Arial" w:hAnsi="Arial"/>
                <w:bCs/>
              </w:rPr>
              <w:t>474</w:t>
            </w:r>
            <w:r w:rsidRPr="00B94B60">
              <w:rPr>
                <w:rFonts w:ascii="Arial" w:hAnsi="Arial"/>
                <w:bCs/>
              </w:rPr>
              <w:t xml:space="preserve"> introduces a backwards compatible </w:t>
            </w:r>
            <w:r>
              <w:rPr>
                <w:rFonts w:ascii="Arial" w:hAnsi="Arial"/>
                <w:bCs/>
              </w:rPr>
              <w:t>correction</w:t>
            </w:r>
          </w:p>
          <w:p w14:paraId="445D2B46" w14:textId="28E1F540" w:rsidR="00A672D4" w:rsidRPr="00B94B60" w:rsidRDefault="00A672D4" w:rsidP="00791704">
            <w:pPr>
              <w:pStyle w:val="ListParagraph"/>
              <w:numPr>
                <w:ilvl w:val="0"/>
                <w:numId w:val="3"/>
              </w:numPr>
              <w:ind w:firstLineChars="0"/>
              <w:rPr>
                <w:rFonts w:ascii="Arial" w:hAnsi="Arial"/>
                <w:bCs/>
                <w:lang w:eastAsia="zh-CN"/>
              </w:rPr>
            </w:pPr>
            <w:r w:rsidRPr="00B94B60">
              <w:rPr>
                <w:rFonts w:ascii="Arial" w:hAnsi="Arial"/>
                <w:bCs/>
              </w:rPr>
              <w:t>TS 29.522 CR#0</w:t>
            </w:r>
            <w:r w:rsidR="00717A03">
              <w:rPr>
                <w:rFonts w:ascii="Arial" w:hAnsi="Arial"/>
                <w:bCs/>
              </w:rPr>
              <w:t>475</w:t>
            </w:r>
            <w:r w:rsidRPr="00B94B60">
              <w:rPr>
                <w:rFonts w:ascii="Arial" w:hAnsi="Arial"/>
                <w:bCs/>
              </w:rPr>
              <w:t xml:space="preserve"> introduces a backwards compatible </w:t>
            </w:r>
            <w:r>
              <w:rPr>
                <w:rFonts w:ascii="Arial" w:hAnsi="Arial"/>
                <w:bCs/>
              </w:rPr>
              <w:t>correction</w:t>
            </w:r>
          </w:p>
          <w:p w14:paraId="5A2B4FF8" w14:textId="39204ED6" w:rsidR="00717A03" w:rsidRPr="00B94B60" w:rsidRDefault="00717A03"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508</w:t>
            </w:r>
            <w:r w:rsidRPr="00B94B60">
              <w:rPr>
                <w:rFonts w:ascii="Arial" w:hAnsi="Arial"/>
                <w:bCs/>
              </w:rPr>
              <w:t xml:space="preserve"> introduces a backwards compatible </w:t>
            </w:r>
            <w:r>
              <w:rPr>
                <w:rFonts w:ascii="Arial" w:hAnsi="Arial"/>
                <w:bCs/>
              </w:rPr>
              <w:t>correction</w:t>
            </w:r>
          </w:p>
          <w:p w14:paraId="277D32E6" w14:textId="7A3D83C4" w:rsidR="00717A03" w:rsidRPr="00B94B60" w:rsidRDefault="00717A03"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509</w:t>
            </w:r>
            <w:r w:rsidRPr="00B94B60">
              <w:rPr>
                <w:rFonts w:ascii="Arial" w:hAnsi="Arial"/>
                <w:bCs/>
              </w:rPr>
              <w:t xml:space="preserve"> introduces a backwards compatible </w:t>
            </w:r>
            <w:r>
              <w:rPr>
                <w:rFonts w:ascii="Arial" w:hAnsi="Arial"/>
                <w:bCs/>
              </w:rPr>
              <w:t>correction</w:t>
            </w:r>
          </w:p>
          <w:p w14:paraId="4C2367CE" w14:textId="41D93607" w:rsidR="00717A03" w:rsidRPr="00B94B60" w:rsidRDefault="00717A03"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537</w:t>
            </w:r>
            <w:r w:rsidRPr="00B94B60">
              <w:rPr>
                <w:rFonts w:ascii="Arial" w:hAnsi="Arial"/>
                <w:bCs/>
              </w:rPr>
              <w:t xml:space="preserve"> introduces a backwards compatible </w:t>
            </w:r>
            <w:r>
              <w:rPr>
                <w:rFonts w:ascii="Arial" w:hAnsi="Arial"/>
                <w:bCs/>
              </w:rPr>
              <w:t>correction</w:t>
            </w:r>
          </w:p>
          <w:p w14:paraId="7845A7B4" w14:textId="5E6E5DC6" w:rsidR="00717A03" w:rsidRPr="00B94B60" w:rsidRDefault="00717A03" w:rsidP="00791704">
            <w:pPr>
              <w:pStyle w:val="ListParagraph"/>
              <w:numPr>
                <w:ilvl w:val="0"/>
                <w:numId w:val="3"/>
              </w:numPr>
              <w:ind w:firstLineChars="0"/>
              <w:rPr>
                <w:rFonts w:ascii="Arial" w:hAnsi="Arial"/>
                <w:bCs/>
                <w:lang w:eastAsia="zh-CN"/>
              </w:rPr>
            </w:pPr>
            <w:r w:rsidRPr="00B94B60">
              <w:rPr>
                <w:rFonts w:ascii="Arial" w:hAnsi="Arial"/>
                <w:bCs/>
              </w:rPr>
              <w:t>TS 29.522 CR#0</w:t>
            </w:r>
            <w:r>
              <w:rPr>
                <w:rFonts w:ascii="Arial" w:hAnsi="Arial"/>
                <w:bCs/>
              </w:rPr>
              <w:t>546</w:t>
            </w:r>
            <w:r w:rsidRPr="00B94B60">
              <w:rPr>
                <w:rFonts w:ascii="Arial" w:hAnsi="Arial"/>
                <w:bCs/>
              </w:rPr>
              <w:t xml:space="preserve"> introduces a backwards compatible </w:t>
            </w:r>
            <w:r>
              <w:rPr>
                <w:rFonts w:ascii="Arial" w:hAnsi="Arial"/>
                <w:bCs/>
              </w:rPr>
              <w:t>correction</w:t>
            </w:r>
          </w:p>
          <w:p w14:paraId="108E9285" w14:textId="4D9CD000" w:rsidR="0085464E" w:rsidRPr="00B94B60" w:rsidRDefault="0085464E" w:rsidP="0085464E">
            <w:pPr>
              <w:pStyle w:val="ListParagraph"/>
              <w:numPr>
                <w:ilvl w:val="0"/>
                <w:numId w:val="3"/>
              </w:numPr>
              <w:ind w:firstLineChars="0"/>
              <w:rPr>
                <w:rFonts w:ascii="Arial" w:hAnsi="Arial"/>
                <w:bCs/>
                <w:lang w:eastAsia="zh-CN"/>
              </w:rPr>
            </w:pPr>
            <w:r w:rsidRPr="00B94B60">
              <w:rPr>
                <w:rFonts w:ascii="Arial" w:hAnsi="Arial"/>
                <w:bCs/>
              </w:rPr>
              <w:t>TS 29.5</w:t>
            </w:r>
            <w:r>
              <w:rPr>
                <w:rFonts w:ascii="Arial" w:hAnsi="Arial"/>
                <w:bCs/>
              </w:rPr>
              <w:t>71</w:t>
            </w:r>
            <w:r w:rsidRPr="00B94B60">
              <w:rPr>
                <w:rFonts w:ascii="Arial" w:hAnsi="Arial"/>
                <w:bCs/>
              </w:rPr>
              <w:t xml:space="preserve"> CR#0</w:t>
            </w:r>
            <w:r>
              <w:rPr>
                <w:rFonts w:ascii="Arial" w:hAnsi="Arial"/>
                <w:bCs/>
              </w:rPr>
              <w:t>334</w:t>
            </w:r>
            <w:r w:rsidRPr="00B94B60">
              <w:rPr>
                <w:rFonts w:ascii="Arial" w:hAnsi="Arial"/>
                <w:bCs/>
              </w:rPr>
              <w:t xml:space="preserve"> introduces a backwards compatible </w:t>
            </w:r>
            <w:r>
              <w:rPr>
                <w:rFonts w:ascii="Arial" w:hAnsi="Arial"/>
                <w:bCs/>
              </w:rPr>
              <w:t>correction</w:t>
            </w:r>
          </w:p>
          <w:p w14:paraId="24FDB819" w14:textId="4AA958FF" w:rsidR="0085464E" w:rsidRPr="00B94B60" w:rsidRDefault="0085464E" w:rsidP="0085464E">
            <w:pPr>
              <w:pStyle w:val="ListParagraph"/>
              <w:numPr>
                <w:ilvl w:val="0"/>
                <w:numId w:val="3"/>
              </w:numPr>
              <w:ind w:firstLineChars="0"/>
              <w:rPr>
                <w:rFonts w:ascii="Arial" w:hAnsi="Arial"/>
                <w:bCs/>
                <w:lang w:eastAsia="zh-CN"/>
              </w:rPr>
            </w:pPr>
            <w:r w:rsidRPr="00B94B60">
              <w:rPr>
                <w:rFonts w:ascii="Arial" w:hAnsi="Arial"/>
                <w:bCs/>
              </w:rPr>
              <w:t>TS 29.5</w:t>
            </w:r>
            <w:r>
              <w:rPr>
                <w:rFonts w:ascii="Arial" w:hAnsi="Arial"/>
                <w:bCs/>
              </w:rPr>
              <w:t>71</w:t>
            </w:r>
            <w:r w:rsidRPr="00B94B60">
              <w:rPr>
                <w:rFonts w:ascii="Arial" w:hAnsi="Arial"/>
                <w:bCs/>
              </w:rPr>
              <w:t xml:space="preserve"> CR#0</w:t>
            </w:r>
            <w:r>
              <w:rPr>
                <w:rFonts w:ascii="Arial" w:hAnsi="Arial"/>
                <w:bCs/>
              </w:rPr>
              <w:t>335</w:t>
            </w:r>
            <w:r w:rsidRPr="00B94B60">
              <w:rPr>
                <w:rFonts w:ascii="Arial" w:hAnsi="Arial"/>
                <w:bCs/>
              </w:rPr>
              <w:t xml:space="preserve"> introduces a backwards compatible </w:t>
            </w:r>
            <w:r>
              <w:rPr>
                <w:rFonts w:ascii="Arial" w:hAnsi="Arial"/>
                <w:bCs/>
              </w:rPr>
              <w:t>correction</w:t>
            </w:r>
          </w:p>
          <w:p w14:paraId="797BB7C4" w14:textId="7CD5AF3D" w:rsidR="0085464E" w:rsidRPr="00B94B60" w:rsidRDefault="0085464E" w:rsidP="0085464E">
            <w:pPr>
              <w:pStyle w:val="ListParagraph"/>
              <w:numPr>
                <w:ilvl w:val="0"/>
                <w:numId w:val="3"/>
              </w:numPr>
              <w:ind w:firstLineChars="0"/>
              <w:rPr>
                <w:rFonts w:ascii="Arial" w:hAnsi="Arial"/>
                <w:bCs/>
                <w:lang w:eastAsia="zh-CN"/>
              </w:rPr>
            </w:pPr>
            <w:r w:rsidRPr="00B94B60">
              <w:rPr>
                <w:rFonts w:ascii="Arial" w:hAnsi="Arial"/>
                <w:bCs/>
              </w:rPr>
              <w:t>TS 29.5</w:t>
            </w:r>
            <w:r>
              <w:rPr>
                <w:rFonts w:ascii="Arial" w:hAnsi="Arial"/>
                <w:bCs/>
              </w:rPr>
              <w:t>71</w:t>
            </w:r>
            <w:r w:rsidRPr="00B94B60">
              <w:rPr>
                <w:rFonts w:ascii="Arial" w:hAnsi="Arial"/>
                <w:bCs/>
              </w:rPr>
              <w:t xml:space="preserve"> CR#0</w:t>
            </w:r>
            <w:r>
              <w:rPr>
                <w:rFonts w:ascii="Arial" w:hAnsi="Arial"/>
                <w:bCs/>
              </w:rPr>
              <w:t>336</w:t>
            </w:r>
            <w:r w:rsidRPr="00B94B60">
              <w:rPr>
                <w:rFonts w:ascii="Arial" w:hAnsi="Arial"/>
                <w:bCs/>
              </w:rPr>
              <w:t xml:space="preserve"> introduces a backwards compatible </w:t>
            </w:r>
            <w:r>
              <w:rPr>
                <w:rFonts w:ascii="Arial" w:hAnsi="Arial"/>
                <w:bCs/>
              </w:rPr>
              <w:t>feature</w:t>
            </w:r>
          </w:p>
          <w:p w14:paraId="51F5835D" w14:textId="477E1CCB" w:rsidR="0085464E" w:rsidRPr="00B94B60" w:rsidRDefault="0085464E" w:rsidP="0085464E">
            <w:pPr>
              <w:pStyle w:val="ListParagraph"/>
              <w:numPr>
                <w:ilvl w:val="0"/>
                <w:numId w:val="3"/>
              </w:numPr>
              <w:ind w:firstLineChars="0"/>
              <w:rPr>
                <w:rFonts w:ascii="Arial" w:hAnsi="Arial"/>
                <w:bCs/>
                <w:lang w:eastAsia="zh-CN"/>
              </w:rPr>
            </w:pPr>
            <w:r w:rsidRPr="00B94B60">
              <w:rPr>
                <w:rFonts w:ascii="Arial" w:hAnsi="Arial"/>
                <w:bCs/>
              </w:rPr>
              <w:t>TS 29.5</w:t>
            </w:r>
            <w:r>
              <w:rPr>
                <w:rFonts w:ascii="Arial" w:hAnsi="Arial"/>
                <w:bCs/>
              </w:rPr>
              <w:t>71</w:t>
            </w:r>
            <w:r w:rsidRPr="00B94B60">
              <w:rPr>
                <w:rFonts w:ascii="Arial" w:hAnsi="Arial"/>
                <w:bCs/>
              </w:rPr>
              <w:t xml:space="preserve"> CR#0</w:t>
            </w:r>
            <w:r>
              <w:rPr>
                <w:rFonts w:ascii="Arial" w:hAnsi="Arial"/>
                <w:bCs/>
              </w:rPr>
              <w:t>337</w:t>
            </w:r>
            <w:r w:rsidRPr="00B94B60">
              <w:rPr>
                <w:rFonts w:ascii="Arial" w:hAnsi="Arial"/>
                <w:bCs/>
              </w:rPr>
              <w:t xml:space="preserve"> introduces a backwards compatible </w:t>
            </w:r>
            <w:r>
              <w:rPr>
                <w:rFonts w:ascii="Arial" w:hAnsi="Arial"/>
                <w:bCs/>
              </w:rPr>
              <w:t>correction</w:t>
            </w:r>
          </w:p>
          <w:p w14:paraId="4551ED6D" w14:textId="77777777" w:rsidR="00A672D4" w:rsidRPr="002166B2" w:rsidRDefault="00A672D4" w:rsidP="00A672D4">
            <w:pPr>
              <w:rPr>
                <w:rFonts w:ascii="Arial" w:hAnsi="Arial"/>
                <w:bCs/>
                <w:u w:val="single"/>
              </w:rPr>
            </w:pPr>
            <w:r w:rsidRPr="004954B5">
              <w:rPr>
                <w:rFonts w:ascii="Arial" w:hAnsi="Arial"/>
                <w:bCs/>
                <w:u w:val="single"/>
              </w:rPr>
              <w:t>The API v</w:t>
            </w:r>
            <w:r>
              <w:rPr>
                <w:rFonts w:ascii="Arial" w:hAnsi="Arial"/>
                <w:bCs/>
                <w:u w:val="single"/>
              </w:rPr>
              <w:t>ersion need to be updated from 1.0.0-alpha.</w:t>
            </w:r>
            <w:r>
              <w:rPr>
                <w:rFonts w:ascii="Arial" w:hAnsi="Arial"/>
                <w:b/>
                <w:bCs/>
                <w:u w:val="single"/>
              </w:rPr>
              <w:t>1</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1.0.0-alpha.</w:t>
            </w:r>
            <w:r>
              <w:rPr>
                <w:rFonts w:ascii="Arial" w:hAnsi="Arial"/>
                <w:b/>
                <w:bCs/>
                <w:u w:val="single"/>
              </w:rPr>
              <w:t>2</w:t>
            </w:r>
          </w:p>
          <w:p w14:paraId="730E55FF" w14:textId="77777777" w:rsidR="00A672D4" w:rsidRDefault="00A672D4" w:rsidP="00A672D4">
            <w:pPr>
              <w:pStyle w:val="CRCoverPage"/>
              <w:spacing w:afterLines="50"/>
              <w:ind w:left="102"/>
              <w:rPr>
                <w:noProof/>
              </w:rPr>
            </w:pPr>
          </w:p>
          <w:p w14:paraId="43BC5A67" w14:textId="19A38BBA" w:rsidR="00F019AA" w:rsidRPr="00311462" w:rsidRDefault="00B73112" w:rsidP="00F45DEC">
            <w:pPr>
              <w:pStyle w:val="CRCoverPage"/>
              <w:spacing w:afterLines="50"/>
              <w:ind w:left="102"/>
              <w:rPr>
                <w:noProof/>
              </w:rPr>
            </w:pPr>
            <w:r>
              <w:rPr>
                <w:noProof/>
              </w:rPr>
              <w:t>As t</w:t>
            </w:r>
            <w:r w:rsidR="00486FAE">
              <w:rPr>
                <w:noProof/>
              </w:rPr>
              <w:t>he</w:t>
            </w:r>
            <w:r>
              <w:rPr>
                <w:noProof/>
              </w:rPr>
              <w:t>se</w:t>
            </w:r>
            <w:r w:rsidR="00486FAE">
              <w:rPr>
                <w:noProof/>
              </w:rPr>
              <w:t xml:space="preserve"> APIs are under pre-release development, the pre-release version number (“alpha.n”) of the APIs need to be incremented as per </w:t>
            </w:r>
            <w:r>
              <w:rPr>
                <w:noProof/>
              </w:rPr>
              <w:t>the provisions of clause</w:t>
            </w:r>
            <w:r w:rsidR="00E852F8">
              <w:rPr>
                <w:noProof/>
              </w:rPr>
              <w:t> </w:t>
            </w:r>
            <w:r>
              <w:rPr>
                <w:noProof/>
              </w:rPr>
              <w:t xml:space="preserve">4.3.1.2 of </w:t>
            </w:r>
            <w:r w:rsidR="00486FAE">
              <w:rPr>
                <w:noProof/>
              </w:rPr>
              <w:t>TS</w:t>
            </w:r>
            <w:r>
              <w:rPr>
                <w:noProof/>
              </w:rPr>
              <w:t> </w:t>
            </w:r>
            <w:r w:rsidR="00486FAE">
              <w:rPr>
                <w:noProof/>
              </w:rPr>
              <w:t>29.501. The</w:t>
            </w:r>
            <w:r w:rsidR="00486FAE" w:rsidRPr="00B73112">
              <w:rPr>
                <w:noProof/>
              </w:rPr>
              <w:t xml:space="preserve"> </w:t>
            </w:r>
            <w:r w:rsidRPr="00B73112">
              <w:rPr>
                <w:noProof/>
              </w:rPr>
              <w:t xml:space="preserve">"externalDocs" object </w:t>
            </w:r>
            <w:r>
              <w:rPr>
                <w:noProof/>
              </w:rPr>
              <w:t>description field should also be updated to "v17.</w:t>
            </w:r>
            <w:r w:rsidR="00F45DEC">
              <w:rPr>
                <w:b/>
                <w:noProof/>
              </w:rPr>
              <w:t>5</w:t>
            </w:r>
            <w:r>
              <w:rPr>
                <w:noProof/>
              </w:rPr>
              <w:t>.0" for these APIs</w:t>
            </w:r>
            <w:r w:rsidR="00486FAE" w:rsidRPr="00B73112">
              <w:rPr>
                <w:noProof/>
              </w:rPr>
              <w:t>.</w:t>
            </w:r>
          </w:p>
        </w:tc>
      </w:tr>
      <w:tr w:rsidR="00B65006" w14:paraId="4557B3E4" w14:textId="77777777">
        <w:tc>
          <w:tcPr>
            <w:tcW w:w="2694" w:type="dxa"/>
            <w:gridSpan w:val="2"/>
            <w:tcBorders>
              <w:left w:val="single" w:sz="4" w:space="0" w:color="auto"/>
            </w:tcBorders>
          </w:tcPr>
          <w:p w14:paraId="0A87E4A7" w14:textId="71E15A63" w:rsidR="00B65006" w:rsidRDefault="00B65006" w:rsidP="00B65006">
            <w:pPr>
              <w:pStyle w:val="CRCoverPage"/>
              <w:spacing w:after="0"/>
              <w:rPr>
                <w:b/>
                <w:i/>
                <w:noProof/>
                <w:sz w:val="8"/>
                <w:szCs w:val="8"/>
              </w:rPr>
            </w:pPr>
          </w:p>
        </w:tc>
        <w:tc>
          <w:tcPr>
            <w:tcW w:w="6946" w:type="dxa"/>
            <w:gridSpan w:val="9"/>
            <w:tcBorders>
              <w:right w:val="single" w:sz="4" w:space="0" w:color="auto"/>
            </w:tcBorders>
          </w:tcPr>
          <w:p w14:paraId="1A5B8DB2" w14:textId="77777777" w:rsidR="00B65006" w:rsidRPr="00311462" w:rsidRDefault="00B65006" w:rsidP="00B65006">
            <w:pPr>
              <w:pStyle w:val="CRCoverPage"/>
              <w:spacing w:after="0"/>
              <w:rPr>
                <w:noProof/>
                <w:sz w:val="8"/>
                <w:szCs w:val="8"/>
              </w:rPr>
            </w:pPr>
          </w:p>
        </w:tc>
      </w:tr>
      <w:tr w:rsidR="00B65006" w14:paraId="229F31B1" w14:textId="77777777">
        <w:tc>
          <w:tcPr>
            <w:tcW w:w="2694" w:type="dxa"/>
            <w:gridSpan w:val="2"/>
            <w:tcBorders>
              <w:left w:val="single" w:sz="4" w:space="0" w:color="auto"/>
            </w:tcBorders>
          </w:tcPr>
          <w:p w14:paraId="509CFD94" w14:textId="77777777" w:rsidR="00B65006" w:rsidRDefault="00B65006" w:rsidP="00B650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A22A63D" w14:textId="7CE0345A" w:rsidR="007D3E8D" w:rsidRDefault="007D3E8D" w:rsidP="007D3E8D">
            <w:pPr>
              <w:pStyle w:val="CRCoverPage"/>
              <w:spacing w:after="0"/>
              <w:rPr>
                <w:noProof/>
              </w:rPr>
            </w:pPr>
            <w:r w:rsidRPr="00D333B7">
              <w:t xml:space="preserve">The </w:t>
            </w:r>
            <w:r w:rsidR="00B73112">
              <w:rPr>
                <w:noProof/>
              </w:rPr>
              <w:t>CR proposes the following changes:</w:t>
            </w:r>
          </w:p>
          <w:p w14:paraId="48E8EA92" w14:textId="598D02F5" w:rsidR="007B4059" w:rsidRDefault="00B73112" w:rsidP="00791704">
            <w:pPr>
              <w:pStyle w:val="CRCoverPage"/>
              <w:numPr>
                <w:ilvl w:val="0"/>
                <w:numId w:val="2"/>
              </w:numPr>
              <w:spacing w:after="0"/>
              <w:rPr>
                <w:rFonts w:cs="Arial"/>
              </w:rPr>
            </w:pPr>
            <w:r>
              <w:t xml:space="preserve">Increment the </w:t>
            </w:r>
            <w:r>
              <w:rPr>
                <w:noProof/>
              </w:rPr>
              <w:t xml:space="preserve">pre-release version number </w:t>
            </w:r>
            <w:r w:rsidR="007D3E8D">
              <w:t xml:space="preserve">from </w:t>
            </w:r>
            <w:r w:rsidR="007D3E8D">
              <w:rPr>
                <w:rFonts w:cs="Arial"/>
              </w:rPr>
              <w:t>"</w:t>
            </w:r>
            <w:r>
              <w:rPr>
                <w:rFonts w:cs="Courier New"/>
                <w:szCs w:val="16"/>
                <w:lang w:val="en-US"/>
              </w:rPr>
              <w:t>…</w:t>
            </w:r>
            <w:r w:rsidR="007B4059">
              <w:rPr>
                <w:rFonts w:cs="Courier New"/>
                <w:szCs w:val="16"/>
                <w:lang w:val="en-US"/>
              </w:rPr>
              <w:t>-</w:t>
            </w:r>
            <w:proofErr w:type="spellStart"/>
            <w:r w:rsidR="007B4059">
              <w:rPr>
                <w:rFonts w:cs="Courier New"/>
                <w:szCs w:val="16"/>
                <w:lang w:val="en-US"/>
              </w:rPr>
              <w:t>alpha.</w:t>
            </w:r>
            <w:r w:rsidRPr="00B73112">
              <w:rPr>
                <w:rFonts w:cs="Courier New"/>
                <w:b/>
                <w:szCs w:val="16"/>
                <w:lang w:val="en-US"/>
              </w:rPr>
              <w:t>n</w:t>
            </w:r>
            <w:proofErr w:type="spellEnd"/>
            <w:r w:rsidR="007D3E8D">
              <w:rPr>
                <w:rFonts w:cs="Arial"/>
              </w:rPr>
              <w:t>" to "</w:t>
            </w:r>
            <w:r>
              <w:rPr>
                <w:rFonts w:cs="Courier New"/>
                <w:szCs w:val="16"/>
                <w:lang w:val="en-US"/>
              </w:rPr>
              <w:t>…-</w:t>
            </w:r>
            <w:proofErr w:type="spellStart"/>
            <w:r>
              <w:rPr>
                <w:rFonts w:cs="Courier New"/>
                <w:szCs w:val="16"/>
                <w:lang w:val="en-US"/>
              </w:rPr>
              <w:t>alpha.</w:t>
            </w:r>
            <w:r w:rsidRPr="00B73112">
              <w:rPr>
                <w:rFonts w:cs="Courier New"/>
                <w:b/>
                <w:szCs w:val="16"/>
                <w:lang w:val="en-US"/>
              </w:rPr>
              <w:t>n</w:t>
            </w:r>
            <w:proofErr w:type="spellEnd"/>
            <w:r w:rsidRPr="00B73112">
              <w:rPr>
                <w:rFonts w:cs="Arial"/>
                <w:b/>
              </w:rPr>
              <w:t>+1</w:t>
            </w:r>
            <w:r w:rsidR="007D3E8D">
              <w:rPr>
                <w:rFonts w:cs="Arial"/>
              </w:rPr>
              <w:t xml:space="preserve">" </w:t>
            </w:r>
            <w:r>
              <w:rPr>
                <w:rFonts w:cs="Arial"/>
              </w:rPr>
              <w:t>for the above listed APIs</w:t>
            </w:r>
            <w:r w:rsidR="007D3E8D">
              <w:rPr>
                <w:rFonts w:cs="Arial"/>
              </w:rPr>
              <w:t>.</w:t>
            </w:r>
          </w:p>
          <w:p w14:paraId="31B9091B" w14:textId="14C18FB9" w:rsidR="00B65006" w:rsidRPr="00B73112" w:rsidRDefault="00B73112" w:rsidP="00791704">
            <w:pPr>
              <w:pStyle w:val="CRCoverPage"/>
              <w:numPr>
                <w:ilvl w:val="0"/>
                <w:numId w:val="2"/>
              </w:numPr>
              <w:spacing w:after="0"/>
              <w:rPr>
                <w:rFonts w:cs="Arial"/>
              </w:rPr>
            </w:pPr>
            <w:r>
              <w:rPr>
                <w:rFonts w:eastAsia="Calibri" w:cs="Arial"/>
              </w:rPr>
              <w:t xml:space="preserve">Update the </w:t>
            </w:r>
            <w:r w:rsidR="007D3E8D" w:rsidRPr="007B4059">
              <w:rPr>
                <w:rFonts w:eastAsia="Calibri" w:cs="Arial"/>
              </w:rPr>
              <w:t xml:space="preserve">TS version number </w:t>
            </w:r>
            <w:r w:rsidR="007D3E8D" w:rsidRPr="007B4059">
              <w:rPr>
                <w:rFonts w:cs="Arial"/>
                <w:lang w:eastAsia="zh-CN"/>
              </w:rPr>
              <w:t xml:space="preserve">in </w:t>
            </w:r>
            <w:r w:rsidRPr="00B73112">
              <w:rPr>
                <w:noProof/>
              </w:rPr>
              <w:t xml:space="preserve">"externalDocs" object </w:t>
            </w:r>
            <w:r>
              <w:rPr>
                <w:noProof/>
              </w:rPr>
              <w:t>description field</w:t>
            </w:r>
            <w:r w:rsidR="007D3E8D" w:rsidRPr="007B4059">
              <w:rPr>
                <w:rFonts w:eastAsia="Calibri" w:cs="Arial"/>
              </w:rPr>
              <w:t xml:space="preserve"> to “</w:t>
            </w:r>
            <w:r>
              <w:rPr>
                <w:rFonts w:eastAsia="Calibri" w:cs="Arial"/>
              </w:rPr>
              <w:t>v</w:t>
            </w:r>
            <w:r w:rsidR="007D3E8D" w:rsidRPr="007B4059">
              <w:rPr>
                <w:rFonts w:eastAsia="Calibri" w:cs="Arial"/>
              </w:rPr>
              <w:t>17.</w:t>
            </w:r>
            <w:r w:rsidR="00F45DEC">
              <w:rPr>
                <w:rFonts w:eastAsia="Calibri" w:cs="Arial"/>
                <w:b/>
              </w:rPr>
              <w:t>5</w:t>
            </w:r>
            <w:r w:rsidR="007D3E8D" w:rsidRPr="007B4059">
              <w:rPr>
                <w:rFonts w:eastAsia="Calibri" w:cs="Arial"/>
              </w:rPr>
              <w:t>.0”</w:t>
            </w:r>
          </w:p>
        </w:tc>
      </w:tr>
      <w:tr w:rsidR="00B65006" w14:paraId="017233E8" w14:textId="77777777">
        <w:tc>
          <w:tcPr>
            <w:tcW w:w="2694" w:type="dxa"/>
            <w:gridSpan w:val="2"/>
            <w:tcBorders>
              <w:left w:val="single" w:sz="4" w:space="0" w:color="auto"/>
            </w:tcBorders>
          </w:tcPr>
          <w:p w14:paraId="504227D2" w14:textId="77777777" w:rsidR="00B65006" w:rsidRDefault="00B65006" w:rsidP="00B65006">
            <w:pPr>
              <w:pStyle w:val="CRCoverPage"/>
              <w:spacing w:after="0"/>
              <w:rPr>
                <w:b/>
                <w:i/>
                <w:noProof/>
                <w:sz w:val="8"/>
                <w:szCs w:val="8"/>
              </w:rPr>
            </w:pPr>
          </w:p>
        </w:tc>
        <w:tc>
          <w:tcPr>
            <w:tcW w:w="6946" w:type="dxa"/>
            <w:gridSpan w:val="9"/>
            <w:tcBorders>
              <w:right w:val="single" w:sz="4" w:space="0" w:color="auto"/>
            </w:tcBorders>
          </w:tcPr>
          <w:p w14:paraId="14FE78EF" w14:textId="77777777" w:rsidR="00B65006" w:rsidRDefault="00B65006" w:rsidP="00B65006">
            <w:pPr>
              <w:pStyle w:val="CRCoverPage"/>
              <w:spacing w:after="0"/>
              <w:rPr>
                <w:noProof/>
                <w:sz w:val="8"/>
                <w:szCs w:val="8"/>
              </w:rPr>
            </w:pPr>
          </w:p>
        </w:tc>
      </w:tr>
      <w:tr w:rsidR="00B65006" w14:paraId="01E1AC7B" w14:textId="77777777">
        <w:tc>
          <w:tcPr>
            <w:tcW w:w="2694" w:type="dxa"/>
            <w:gridSpan w:val="2"/>
            <w:tcBorders>
              <w:left w:val="single" w:sz="4" w:space="0" w:color="auto"/>
              <w:bottom w:val="single" w:sz="4" w:space="0" w:color="auto"/>
            </w:tcBorders>
          </w:tcPr>
          <w:p w14:paraId="153DFEE9" w14:textId="77777777" w:rsidR="00B65006" w:rsidRDefault="00B65006" w:rsidP="00B650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68E9E5" w14:textId="10129C87" w:rsidR="00B65006" w:rsidRPr="00C57392" w:rsidRDefault="00C257FE" w:rsidP="00F45DEC">
            <w:pPr>
              <w:pStyle w:val="CRCoverPage"/>
              <w:spacing w:after="0"/>
              <w:ind w:left="100"/>
              <w:rPr>
                <w:noProof/>
                <w:lang w:eastAsia="zh-CN"/>
              </w:rPr>
            </w:pPr>
            <w:r>
              <w:rPr>
                <w:noProof/>
              </w:rPr>
              <w:t xml:space="preserve">OpenAPI version and </w:t>
            </w:r>
            <w:r w:rsidR="00B73112">
              <w:rPr>
                <w:noProof/>
              </w:rPr>
              <w:t xml:space="preserve">the </w:t>
            </w:r>
            <w:r w:rsidR="00B73112" w:rsidRPr="00B73112">
              <w:rPr>
                <w:noProof/>
              </w:rPr>
              <w:t xml:space="preserve">"externalDocs" object </w:t>
            </w:r>
            <w:r w:rsidR="00B73112">
              <w:rPr>
                <w:noProof/>
              </w:rPr>
              <w:t>description field</w:t>
            </w:r>
            <w:r>
              <w:rPr>
                <w:noProof/>
              </w:rPr>
              <w:t xml:space="preserve"> </w:t>
            </w:r>
            <w:r w:rsidR="00B73112">
              <w:rPr>
                <w:noProof/>
              </w:rPr>
              <w:t xml:space="preserve">are not updated </w:t>
            </w:r>
            <w:r>
              <w:rPr>
                <w:noProof/>
              </w:rPr>
              <w:t>in the OpenAPI file</w:t>
            </w:r>
            <w:r w:rsidR="00B73112">
              <w:rPr>
                <w:noProof/>
              </w:rPr>
              <w:t>s impacted by the agreed CRs during Q</w:t>
            </w:r>
            <w:r w:rsidR="00F45DEC">
              <w:rPr>
                <w:noProof/>
              </w:rPr>
              <w:t>1</w:t>
            </w:r>
            <w:r w:rsidR="00B73112">
              <w:rPr>
                <w:noProof/>
              </w:rPr>
              <w:t>-202</w:t>
            </w:r>
            <w:r w:rsidR="00F45DEC">
              <w:rPr>
                <w:noProof/>
              </w:rPr>
              <w:t>2</w:t>
            </w:r>
            <w:r w:rsidR="00B73112">
              <w:rPr>
                <w:noProof/>
              </w:rPr>
              <w:t xml:space="preserve"> plenary cycle in CT3</w:t>
            </w:r>
            <w:r>
              <w:rPr>
                <w:noProof/>
              </w:rPr>
              <w:t>.</w:t>
            </w:r>
          </w:p>
        </w:tc>
      </w:tr>
      <w:tr w:rsidR="00A452B4" w14:paraId="43C1FA82" w14:textId="77777777">
        <w:tc>
          <w:tcPr>
            <w:tcW w:w="2694" w:type="dxa"/>
            <w:gridSpan w:val="2"/>
          </w:tcPr>
          <w:p w14:paraId="49A2A1F1" w14:textId="77777777" w:rsidR="00A452B4" w:rsidRDefault="00A452B4">
            <w:pPr>
              <w:pStyle w:val="CRCoverPage"/>
              <w:spacing w:after="0"/>
              <w:rPr>
                <w:b/>
                <w:i/>
                <w:noProof/>
                <w:sz w:val="8"/>
                <w:szCs w:val="8"/>
              </w:rPr>
            </w:pPr>
          </w:p>
        </w:tc>
        <w:tc>
          <w:tcPr>
            <w:tcW w:w="6946" w:type="dxa"/>
            <w:gridSpan w:val="9"/>
          </w:tcPr>
          <w:p w14:paraId="7F2B8609" w14:textId="77777777" w:rsidR="00A452B4" w:rsidRDefault="00A452B4">
            <w:pPr>
              <w:pStyle w:val="CRCoverPage"/>
              <w:spacing w:after="0"/>
              <w:rPr>
                <w:noProof/>
                <w:sz w:val="8"/>
                <w:szCs w:val="8"/>
              </w:rPr>
            </w:pPr>
          </w:p>
        </w:tc>
      </w:tr>
      <w:tr w:rsidR="00A452B4" w14:paraId="358389AB" w14:textId="77777777">
        <w:tc>
          <w:tcPr>
            <w:tcW w:w="2694" w:type="dxa"/>
            <w:gridSpan w:val="2"/>
            <w:tcBorders>
              <w:top w:val="single" w:sz="4" w:space="0" w:color="auto"/>
              <w:left w:val="single" w:sz="4" w:space="0" w:color="auto"/>
            </w:tcBorders>
          </w:tcPr>
          <w:p w14:paraId="03B43528" w14:textId="77777777" w:rsidR="00A452B4" w:rsidRDefault="00474D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67F089" w14:textId="505A33DC" w:rsidR="00A452B4" w:rsidRDefault="00A52AB8" w:rsidP="00A52AB8">
            <w:pPr>
              <w:pStyle w:val="CRCoverPage"/>
              <w:spacing w:after="0"/>
              <w:ind w:left="100"/>
              <w:rPr>
                <w:noProof/>
                <w:lang w:eastAsia="zh-CN"/>
              </w:rPr>
            </w:pPr>
            <w:r>
              <w:rPr>
                <w:noProof/>
                <w:lang w:eastAsia="zh-CN"/>
              </w:rPr>
              <w:t>A.2, A.9, A.12, A.13</w:t>
            </w:r>
            <w:r w:rsidR="00B73112">
              <w:rPr>
                <w:noProof/>
                <w:lang w:eastAsia="zh-CN"/>
              </w:rPr>
              <w:t xml:space="preserve">, </w:t>
            </w:r>
            <w:r w:rsidR="00584DF9">
              <w:rPr>
                <w:noProof/>
                <w:lang w:eastAsia="zh-CN"/>
              </w:rPr>
              <w:t xml:space="preserve">A.14, </w:t>
            </w:r>
            <w:r w:rsidR="00B73112">
              <w:rPr>
                <w:noProof/>
                <w:lang w:eastAsia="zh-CN"/>
              </w:rPr>
              <w:t>A.1</w:t>
            </w:r>
            <w:r w:rsidR="00661ED8">
              <w:rPr>
                <w:noProof/>
                <w:lang w:eastAsia="zh-CN"/>
              </w:rPr>
              <w:t>5</w:t>
            </w:r>
          </w:p>
        </w:tc>
      </w:tr>
      <w:tr w:rsidR="00A452B4" w14:paraId="217BBE28" w14:textId="77777777">
        <w:tc>
          <w:tcPr>
            <w:tcW w:w="2694" w:type="dxa"/>
            <w:gridSpan w:val="2"/>
            <w:tcBorders>
              <w:left w:val="single" w:sz="4" w:space="0" w:color="auto"/>
            </w:tcBorders>
          </w:tcPr>
          <w:p w14:paraId="12452D0E" w14:textId="77777777" w:rsidR="00A452B4" w:rsidRDefault="00A452B4">
            <w:pPr>
              <w:pStyle w:val="CRCoverPage"/>
              <w:spacing w:after="0"/>
              <w:rPr>
                <w:b/>
                <w:i/>
                <w:noProof/>
                <w:sz w:val="8"/>
                <w:szCs w:val="8"/>
              </w:rPr>
            </w:pPr>
          </w:p>
        </w:tc>
        <w:tc>
          <w:tcPr>
            <w:tcW w:w="6946" w:type="dxa"/>
            <w:gridSpan w:val="9"/>
            <w:tcBorders>
              <w:right w:val="single" w:sz="4" w:space="0" w:color="auto"/>
            </w:tcBorders>
          </w:tcPr>
          <w:p w14:paraId="02DE33F4" w14:textId="77777777" w:rsidR="00A452B4" w:rsidRDefault="00A452B4">
            <w:pPr>
              <w:pStyle w:val="CRCoverPage"/>
              <w:spacing w:after="0"/>
              <w:rPr>
                <w:noProof/>
                <w:sz w:val="8"/>
                <w:szCs w:val="8"/>
              </w:rPr>
            </w:pPr>
          </w:p>
        </w:tc>
      </w:tr>
      <w:tr w:rsidR="00A452B4" w14:paraId="3A64A9BD" w14:textId="77777777">
        <w:tc>
          <w:tcPr>
            <w:tcW w:w="2694" w:type="dxa"/>
            <w:gridSpan w:val="2"/>
            <w:tcBorders>
              <w:left w:val="single" w:sz="4" w:space="0" w:color="auto"/>
            </w:tcBorders>
          </w:tcPr>
          <w:p w14:paraId="233AC5F3" w14:textId="77777777" w:rsidR="00A452B4" w:rsidRDefault="00A452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C8B559" w14:textId="77777777" w:rsidR="00A452B4" w:rsidRDefault="00474D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E1E867" w14:textId="77777777" w:rsidR="00A452B4" w:rsidRDefault="00474D42">
            <w:pPr>
              <w:pStyle w:val="CRCoverPage"/>
              <w:spacing w:after="0"/>
              <w:jc w:val="center"/>
              <w:rPr>
                <w:b/>
                <w:caps/>
                <w:noProof/>
              </w:rPr>
            </w:pPr>
            <w:r>
              <w:rPr>
                <w:b/>
                <w:caps/>
                <w:noProof/>
              </w:rPr>
              <w:t>N</w:t>
            </w:r>
          </w:p>
        </w:tc>
        <w:tc>
          <w:tcPr>
            <w:tcW w:w="2977" w:type="dxa"/>
            <w:gridSpan w:val="4"/>
          </w:tcPr>
          <w:p w14:paraId="4B9DA5C9" w14:textId="77777777" w:rsidR="00A452B4" w:rsidRDefault="00A452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EDFF36" w14:textId="77777777" w:rsidR="00A452B4" w:rsidRDefault="00A452B4">
            <w:pPr>
              <w:pStyle w:val="CRCoverPage"/>
              <w:spacing w:after="0"/>
              <w:ind w:left="99"/>
              <w:rPr>
                <w:noProof/>
              </w:rPr>
            </w:pPr>
          </w:p>
        </w:tc>
      </w:tr>
      <w:tr w:rsidR="00A452B4" w14:paraId="48790672" w14:textId="77777777">
        <w:tc>
          <w:tcPr>
            <w:tcW w:w="2694" w:type="dxa"/>
            <w:gridSpan w:val="2"/>
            <w:tcBorders>
              <w:left w:val="single" w:sz="4" w:space="0" w:color="auto"/>
            </w:tcBorders>
          </w:tcPr>
          <w:p w14:paraId="42D07986" w14:textId="77777777" w:rsidR="00A452B4" w:rsidRDefault="00474D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D2D68E"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DED5C" w14:textId="77777777" w:rsidR="00A452B4" w:rsidRDefault="00474D42">
            <w:pPr>
              <w:pStyle w:val="CRCoverPage"/>
              <w:spacing w:after="0"/>
              <w:jc w:val="center"/>
              <w:rPr>
                <w:b/>
                <w:caps/>
                <w:noProof/>
              </w:rPr>
            </w:pPr>
            <w:r>
              <w:rPr>
                <w:b/>
                <w:caps/>
                <w:noProof/>
              </w:rPr>
              <w:t>X</w:t>
            </w:r>
          </w:p>
        </w:tc>
        <w:tc>
          <w:tcPr>
            <w:tcW w:w="2977" w:type="dxa"/>
            <w:gridSpan w:val="4"/>
          </w:tcPr>
          <w:p w14:paraId="6307D237" w14:textId="77777777" w:rsidR="00A452B4" w:rsidRDefault="00474D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18621F" w14:textId="77777777" w:rsidR="00A452B4" w:rsidRDefault="00474D42">
            <w:pPr>
              <w:pStyle w:val="CRCoverPage"/>
              <w:spacing w:after="0"/>
              <w:ind w:left="99"/>
              <w:rPr>
                <w:noProof/>
              </w:rPr>
            </w:pPr>
            <w:r>
              <w:rPr>
                <w:noProof/>
              </w:rPr>
              <w:t xml:space="preserve">TS/TR ... CR ... </w:t>
            </w:r>
          </w:p>
        </w:tc>
      </w:tr>
      <w:tr w:rsidR="00A452B4" w14:paraId="2F5EB553" w14:textId="77777777">
        <w:tc>
          <w:tcPr>
            <w:tcW w:w="2694" w:type="dxa"/>
            <w:gridSpan w:val="2"/>
            <w:tcBorders>
              <w:left w:val="single" w:sz="4" w:space="0" w:color="auto"/>
            </w:tcBorders>
          </w:tcPr>
          <w:p w14:paraId="65F90C51" w14:textId="77777777" w:rsidR="00A452B4" w:rsidRDefault="00474D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5A7584"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5B069F" w14:textId="77777777" w:rsidR="00A452B4" w:rsidRDefault="00474D42">
            <w:pPr>
              <w:pStyle w:val="CRCoverPage"/>
              <w:spacing w:after="0"/>
              <w:jc w:val="center"/>
              <w:rPr>
                <w:b/>
                <w:caps/>
                <w:noProof/>
              </w:rPr>
            </w:pPr>
            <w:r>
              <w:rPr>
                <w:b/>
                <w:caps/>
                <w:noProof/>
              </w:rPr>
              <w:t>X</w:t>
            </w:r>
          </w:p>
        </w:tc>
        <w:tc>
          <w:tcPr>
            <w:tcW w:w="2977" w:type="dxa"/>
            <w:gridSpan w:val="4"/>
          </w:tcPr>
          <w:p w14:paraId="3219C80C" w14:textId="77777777" w:rsidR="00A452B4" w:rsidRDefault="00474D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1C3660" w14:textId="77777777" w:rsidR="00A452B4" w:rsidRDefault="00474D42">
            <w:pPr>
              <w:pStyle w:val="CRCoverPage"/>
              <w:spacing w:after="0"/>
              <w:ind w:left="99"/>
              <w:rPr>
                <w:noProof/>
              </w:rPr>
            </w:pPr>
            <w:r>
              <w:rPr>
                <w:noProof/>
              </w:rPr>
              <w:t xml:space="preserve">TS/TR ... CR ... </w:t>
            </w:r>
          </w:p>
        </w:tc>
      </w:tr>
      <w:tr w:rsidR="00A452B4" w14:paraId="696B870A" w14:textId="77777777">
        <w:tc>
          <w:tcPr>
            <w:tcW w:w="2694" w:type="dxa"/>
            <w:gridSpan w:val="2"/>
            <w:tcBorders>
              <w:left w:val="single" w:sz="4" w:space="0" w:color="auto"/>
            </w:tcBorders>
          </w:tcPr>
          <w:p w14:paraId="5F5F10AF" w14:textId="77777777" w:rsidR="00A452B4" w:rsidRDefault="00474D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0FFA1D"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FB23FE" w14:textId="77777777" w:rsidR="00A452B4" w:rsidRDefault="00474D42">
            <w:pPr>
              <w:pStyle w:val="CRCoverPage"/>
              <w:spacing w:after="0"/>
              <w:jc w:val="center"/>
              <w:rPr>
                <w:b/>
                <w:caps/>
                <w:noProof/>
              </w:rPr>
            </w:pPr>
            <w:r>
              <w:rPr>
                <w:b/>
                <w:caps/>
                <w:noProof/>
              </w:rPr>
              <w:t>X</w:t>
            </w:r>
          </w:p>
        </w:tc>
        <w:tc>
          <w:tcPr>
            <w:tcW w:w="2977" w:type="dxa"/>
            <w:gridSpan w:val="4"/>
          </w:tcPr>
          <w:p w14:paraId="65A0B1F8" w14:textId="77777777" w:rsidR="00A452B4" w:rsidRDefault="00474D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D86A1B" w14:textId="77777777" w:rsidR="00A452B4" w:rsidRDefault="00474D42">
            <w:pPr>
              <w:pStyle w:val="CRCoverPage"/>
              <w:spacing w:after="0"/>
              <w:ind w:left="99"/>
              <w:rPr>
                <w:noProof/>
              </w:rPr>
            </w:pPr>
            <w:r>
              <w:rPr>
                <w:noProof/>
              </w:rPr>
              <w:t xml:space="preserve">TS/TR ... CR ... </w:t>
            </w:r>
          </w:p>
        </w:tc>
      </w:tr>
      <w:tr w:rsidR="00A452B4" w14:paraId="69F936CD" w14:textId="77777777">
        <w:tc>
          <w:tcPr>
            <w:tcW w:w="2694" w:type="dxa"/>
            <w:gridSpan w:val="2"/>
            <w:tcBorders>
              <w:left w:val="single" w:sz="4" w:space="0" w:color="auto"/>
            </w:tcBorders>
          </w:tcPr>
          <w:p w14:paraId="5D2886CA" w14:textId="77777777" w:rsidR="00A452B4" w:rsidRDefault="00A452B4">
            <w:pPr>
              <w:pStyle w:val="CRCoverPage"/>
              <w:spacing w:after="0"/>
              <w:rPr>
                <w:b/>
                <w:i/>
                <w:noProof/>
              </w:rPr>
            </w:pPr>
          </w:p>
        </w:tc>
        <w:tc>
          <w:tcPr>
            <w:tcW w:w="6946" w:type="dxa"/>
            <w:gridSpan w:val="9"/>
            <w:tcBorders>
              <w:right w:val="single" w:sz="4" w:space="0" w:color="auto"/>
            </w:tcBorders>
          </w:tcPr>
          <w:p w14:paraId="76C7CC65" w14:textId="77777777" w:rsidR="00A452B4" w:rsidRDefault="00A452B4">
            <w:pPr>
              <w:pStyle w:val="CRCoverPage"/>
              <w:spacing w:after="0"/>
              <w:rPr>
                <w:noProof/>
              </w:rPr>
            </w:pPr>
          </w:p>
        </w:tc>
      </w:tr>
      <w:tr w:rsidR="00A452B4" w14:paraId="3E01F211" w14:textId="77777777">
        <w:tc>
          <w:tcPr>
            <w:tcW w:w="2694" w:type="dxa"/>
            <w:gridSpan w:val="2"/>
            <w:tcBorders>
              <w:left w:val="single" w:sz="4" w:space="0" w:color="auto"/>
              <w:bottom w:val="single" w:sz="4" w:space="0" w:color="auto"/>
            </w:tcBorders>
          </w:tcPr>
          <w:p w14:paraId="18B836E8" w14:textId="77777777" w:rsidR="00A452B4" w:rsidRDefault="00474D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1F335A" w14:textId="643A923B" w:rsidR="00A452B4" w:rsidRDefault="00A452B4" w:rsidP="00BC13DB">
            <w:pPr>
              <w:pStyle w:val="CRCoverPage"/>
              <w:spacing w:after="0"/>
              <w:ind w:left="100"/>
              <w:rPr>
                <w:noProof/>
              </w:rPr>
            </w:pPr>
          </w:p>
        </w:tc>
      </w:tr>
      <w:tr w:rsidR="00A452B4" w14:paraId="7B28D8B9" w14:textId="77777777">
        <w:tc>
          <w:tcPr>
            <w:tcW w:w="2694" w:type="dxa"/>
            <w:gridSpan w:val="2"/>
            <w:tcBorders>
              <w:top w:val="single" w:sz="4" w:space="0" w:color="auto"/>
              <w:bottom w:val="single" w:sz="4" w:space="0" w:color="auto"/>
            </w:tcBorders>
          </w:tcPr>
          <w:p w14:paraId="6BB03F14" w14:textId="77777777" w:rsidR="00A452B4" w:rsidRDefault="00A452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70D85A" w14:textId="77777777" w:rsidR="00A452B4" w:rsidRDefault="00A452B4">
            <w:pPr>
              <w:pStyle w:val="CRCoverPage"/>
              <w:spacing w:after="0"/>
              <w:ind w:left="100"/>
              <w:rPr>
                <w:noProof/>
                <w:sz w:val="8"/>
                <w:szCs w:val="8"/>
              </w:rPr>
            </w:pPr>
          </w:p>
        </w:tc>
      </w:tr>
      <w:tr w:rsidR="00A452B4" w14:paraId="06CFA799" w14:textId="77777777">
        <w:tc>
          <w:tcPr>
            <w:tcW w:w="2694" w:type="dxa"/>
            <w:gridSpan w:val="2"/>
            <w:tcBorders>
              <w:top w:val="single" w:sz="4" w:space="0" w:color="auto"/>
              <w:left w:val="single" w:sz="4" w:space="0" w:color="auto"/>
              <w:bottom w:val="single" w:sz="4" w:space="0" w:color="auto"/>
            </w:tcBorders>
          </w:tcPr>
          <w:p w14:paraId="690F1DDA" w14:textId="77777777" w:rsidR="00A452B4" w:rsidRDefault="00474D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F91CB9" w14:textId="77777777" w:rsidR="00A452B4" w:rsidRDefault="00A452B4">
            <w:pPr>
              <w:pStyle w:val="CRCoverPage"/>
              <w:spacing w:after="0"/>
              <w:ind w:left="100"/>
              <w:rPr>
                <w:noProof/>
              </w:rPr>
            </w:pPr>
          </w:p>
        </w:tc>
      </w:tr>
    </w:tbl>
    <w:p w14:paraId="675D4982" w14:textId="77777777" w:rsidR="00A452B4" w:rsidRDefault="00A452B4">
      <w:pPr>
        <w:pStyle w:val="CRCoverPage"/>
        <w:spacing w:after="0"/>
        <w:rPr>
          <w:noProof/>
          <w:sz w:val="8"/>
          <w:szCs w:val="8"/>
        </w:rPr>
      </w:pPr>
    </w:p>
    <w:p w14:paraId="00D9F186" w14:textId="77777777" w:rsidR="00A452B4" w:rsidRDefault="00A452B4">
      <w:pPr>
        <w:rPr>
          <w:noProof/>
        </w:rPr>
        <w:sectPr w:rsidR="00A452B4">
          <w:headerReference w:type="even" r:id="rId11"/>
          <w:footnotePr>
            <w:numRestart w:val="eachSect"/>
          </w:footnotePr>
          <w:pgSz w:w="11907" w:h="16840" w:code="9"/>
          <w:pgMar w:top="1418" w:right="1134" w:bottom="1134" w:left="1134" w:header="680" w:footer="567" w:gutter="0"/>
          <w:cols w:space="720"/>
        </w:sectPr>
      </w:pPr>
    </w:p>
    <w:p w14:paraId="0F4213C7" w14:textId="77777777" w:rsidR="00EA3058" w:rsidRPr="00FD3BBA" w:rsidRDefault="00EA3058" w:rsidP="00EA305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3" w:name="_Toc11247929"/>
      <w:bookmarkStart w:id="4" w:name="_Toc27045111"/>
      <w:bookmarkStart w:id="5" w:name="_Toc36034162"/>
      <w:bookmarkStart w:id="6" w:name="_Toc45132310"/>
      <w:bookmarkStart w:id="7" w:name="_Toc49776595"/>
      <w:bookmarkStart w:id="8" w:name="_Toc51747515"/>
      <w:bookmarkStart w:id="9" w:name="_Toc66361097"/>
      <w:bookmarkStart w:id="10" w:name="_Toc68105602"/>
      <w:bookmarkStart w:id="11" w:name="_Toc74756234"/>
      <w:bookmarkStart w:id="12" w:name="_Toc75351945"/>
      <w:r w:rsidRPr="00FD3BBA">
        <w:rPr>
          <w:rFonts w:ascii="Arial" w:hAnsi="Arial" w:cs="Arial"/>
          <w:color w:val="0070C0"/>
          <w:sz w:val="28"/>
          <w:szCs w:val="28"/>
          <w:lang w:val="en-US"/>
        </w:rPr>
        <w:lastRenderedPageBreak/>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58DAF9C7" w14:textId="77777777" w:rsidR="00396611" w:rsidRDefault="00396611" w:rsidP="00396611">
      <w:pPr>
        <w:pStyle w:val="Heading1"/>
        <w:rPr>
          <w:noProof/>
        </w:rPr>
      </w:pPr>
      <w:bookmarkStart w:id="13" w:name="_Toc28013569"/>
      <w:bookmarkStart w:id="14" w:name="_Toc36040407"/>
      <w:bookmarkStart w:id="15" w:name="_Toc44693055"/>
      <w:bookmarkStart w:id="16" w:name="_Toc45134516"/>
      <w:bookmarkStart w:id="17" w:name="_Toc49607580"/>
      <w:bookmarkStart w:id="18" w:name="_Toc51763552"/>
      <w:bookmarkStart w:id="19" w:name="_Toc58850470"/>
      <w:bookmarkStart w:id="20" w:name="_Toc59018850"/>
      <w:bookmarkStart w:id="21" w:name="_Toc68169862"/>
      <w:bookmarkStart w:id="22" w:name="_Toc90658433"/>
      <w:bookmarkStart w:id="23" w:name="_Toc11247930"/>
      <w:bookmarkStart w:id="24" w:name="_Toc27045112"/>
      <w:bookmarkStart w:id="25" w:name="_Toc36034163"/>
      <w:bookmarkStart w:id="26" w:name="_Toc45132311"/>
      <w:bookmarkStart w:id="27" w:name="_Toc49776596"/>
      <w:bookmarkStart w:id="28" w:name="_Toc51747516"/>
      <w:bookmarkStart w:id="29" w:name="_Toc66361098"/>
      <w:bookmarkStart w:id="30" w:name="_Toc68105603"/>
      <w:bookmarkStart w:id="31" w:name="_Toc74756235"/>
      <w:bookmarkStart w:id="32" w:name="_Toc75351946"/>
      <w:bookmarkEnd w:id="3"/>
      <w:bookmarkEnd w:id="4"/>
      <w:bookmarkEnd w:id="5"/>
      <w:bookmarkEnd w:id="6"/>
      <w:bookmarkEnd w:id="7"/>
      <w:bookmarkEnd w:id="8"/>
      <w:bookmarkEnd w:id="9"/>
      <w:bookmarkEnd w:id="10"/>
      <w:bookmarkEnd w:id="11"/>
      <w:bookmarkEnd w:id="12"/>
      <w:r>
        <w:t>A.2</w:t>
      </w:r>
      <w:r>
        <w:tab/>
      </w:r>
      <w:r>
        <w:rPr>
          <w:noProof/>
        </w:rPr>
        <w:t>TrafficInfluence API</w:t>
      </w:r>
      <w:bookmarkEnd w:id="13"/>
      <w:bookmarkEnd w:id="14"/>
      <w:bookmarkEnd w:id="15"/>
      <w:bookmarkEnd w:id="16"/>
      <w:bookmarkEnd w:id="17"/>
      <w:bookmarkEnd w:id="18"/>
      <w:bookmarkEnd w:id="19"/>
      <w:bookmarkEnd w:id="20"/>
      <w:bookmarkEnd w:id="21"/>
      <w:bookmarkEnd w:id="22"/>
    </w:p>
    <w:p w14:paraId="63AD1A03" w14:textId="77777777" w:rsidR="00396611" w:rsidRDefault="00396611" w:rsidP="00396611">
      <w:pPr>
        <w:pStyle w:val="PL"/>
      </w:pPr>
      <w:r>
        <w:t>openapi: 3.0.0</w:t>
      </w:r>
    </w:p>
    <w:p w14:paraId="02CBD350" w14:textId="77777777" w:rsidR="00396611" w:rsidRDefault="00396611" w:rsidP="00396611">
      <w:pPr>
        <w:pStyle w:val="PL"/>
      </w:pPr>
      <w:r>
        <w:t>info:</w:t>
      </w:r>
    </w:p>
    <w:p w14:paraId="60765EF4" w14:textId="77777777" w:rsidR="00396611" w:rsidRDefault="00396611" w:rsidP="00396611">
      <w:pPr>
        <w:pStyle w:val="PL"/>
      </w:pPr>
      <w:r>
        <w:t xml:space="preserve">  title: 3gpp-traffic-influence</w:t>
      </w:r>
    </w:p>
    <w:p w14:paraId="3825AE01" w14:textId="0E623505" w:rsidR="00396611" w:rsidRDefault="00396611" w:rsidP="00396611">
      <w:pPr>
        <w:pStyle w:val="PL"/>
      </w:pPr>
      <w:r>
        <w:t xml:space="preserve">  version: 1.2.0-alpha.</w:t>
      </w:r>
      <w:ins w:id="33" w:author="CR#0573" w:date="2022-03-01T14:09:00Z">
        <w:r w:rsidR="001B0BA9">
          <w:t>5</w:t>
        </w:r>
      </w:ins>
      <w:del w:id="34" w:author="CR#0573" w:date="2022-03-01T14:09:00Z">
        <w:r w:rsidDel="001B0BA9">
          <w:delText>4</w:delText>
        </w:r>
      </w:del>
    </w:p>
    <w:p w14:paraId="18913468"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w:t>
      </w:r>
      <w:r>
        <w:t xml:space="preserve"> |</w:t>
      </w:r>
    </w:p>
    <w:p w14:paraId="15943DAB" w14:textId="487F8DEE" w:rsidR="00396611" w:rsidRDefault="00396611" w:rsidP="00396611">
      <w:pPr>
        <w:pStyle w:val="PL"/>
        <w:rPr>
          <w:noProof w:val="0"/>
        </w:rPr>
      </w:pPr>
      <w:r>
        <w:t xml:space="preserve">    </w:t>
      </w:r>
      <w:r>
        <w:rPr>
          <w:noProof w:val="0"/>
        </w:rPr>
        <w:t>API for AF traffic influence</w:t>
      </w:r>
      <w:ins w:id="35" w:author="CR#0573" w:date="2022-03-01T14:09:00Z">
        <w:r w:rsidR="001B0BA9">
          <w:rPr>
            <w:noProof w:val="0"/>
          </w:rPr>
          <w:t xml:space="preserve">  </w:t>
        </w:r>
      </w:ins>
    </w:p>
    <w:p w14:paraId="730E9253" w14:textId="6074C77D" w:rsidR="00396611" w:rsidRDefault="00396611" w:rsidP="00396611">
      <w:pPr>
        <w:pStyle w:val="PL"/>
      </w:pPr>
      <w:r>
        <w:t xml:space="preserve">    © 202</w:t>
      </w:r>
      <w:ins w:id="36" w:author="CR#0573" w:date="2022-03-01T14:09:00Z">
        <w:r w:rsidR="001B0BA9">
          <w:t>2</w:t>
        </w:r>
      </w:ins>
      <w:del w:id="37" w:author="CR#0573" w:date="2022-03-01T14:09:00Z">
        <w:r w:rsidDel="001B0BA9">
          <w:delText>1</w:delText>
        </w:r>
      </w:del>
      <w:r>
        <w:t>, 3GPP Organizational Partners (ARIB, ATIS, CCSA, ETSI, TSDSI, TTA, TTC).</w:t>
      </w:r>
      <w:ins w:id="38" w:author="CR#0573" w:date="2022-03-01T14:09:00Z">
        <w:r w:rsidR="001B0BA9">
          <w:t xml:space="preserve">  </w:t>
        </w:r>
      </w:ins>
    </w:p>
    <w:p w14:paraId="111065C1" w14:textId="77777777" w:rsidR="00396611" w:rsidRDefault="00396611" w:rsidP="00396611">
      <w:pPr>
        <w:pStyle w:val="PL"/>
      </w:pPr>
      <w:r>
        <w:t xml:space="preserve">    All rights reserved.</w:t>
      </w:r>
    </w:p>
    <w:p w14:paraId="3D1C4A4C" w14:textId="77777777" w:rsidR="00396611" w:rsidRDefault="00396611" w:rsidP="00396611">
      <w:pPr>
        <w:pStyle w:val="PL"/>
        <w:rPr>
          <w:noProof w:val="0"/>
        </w:rPr>
      </w:pPr>
      <w:r>
        <w:t>externalDocs:</w:t>
      </w:r>
    </w:p>
    <w:p w14:paraId="4F5AB1C1" w14:textId="77777777" w:rsidR="001B0BA9" w:rsidRDefault="00396611" w:rsidP="00396611">
      <w:pPr>
        <w:pStyle w:val="PL"/>
        <w:rPr>
          <w:ins w:id="39" w:author="CR#0573" w:date="2022-03-01T14:09:00Z"/>
          <w:noProof w:val="0"/>
        </w:rPr>
      </w:pPr>
      <w:r>
        <w:rPr>
          <w:noProof w:val="0"/>
        </w:rPr>
        <w:t xml:space="preserve">  </w:t>
      </w:r>
      <w:proofErr w:type="gramStart"/>
      <w:r>
        <w:rPr>
          <w:noProof w:val="0"/>
        </w:rPr>
        <w:t>description</w:t>
      </w:r>
      <w:proofErr w:type="gramEnd"/>
      <w:r>
        <w:rPr>
          <w:noProof w:val="0"/>
        </w:rPr>
        <w:t xml:space="preserve">: </w:t>
      </w:r>
      <w:ins w:id="40" w:author="CR#0573" w:date="2022-03-01T14:09:00Z">
        <w:r w:rsidR="001B0BA9">
          <w:rPr>
            <w:noProof w:val="0"/>
          </w:rPr>
          <w:t>&gt;</w:t>
        </w:r>
      </w:ins>
    </w:p>
    <w:p w14:paraId="015B0D65" w14:textId="0063B676" w:rsidR="00396611" w:rsidRDefault="001B0BA9" w:rsidP="00396611">
      <w:pPr>
        <w:pStyle w:val="PL"/>
        <w:rPr>
          <w:noProof w:val="0"/>
        </w:rPr>
      </w:pPr>
      <w:ins w:id="41" w:author="CR#0573" w:date="2022-03-01T14:09:00Z">
        <w:r>
          <w:rPr>
            <w:noProof w:val="0"/>
          </w:rPr>
          <w:t xml:space="preserve">    </w:t>
        </w:r>
      </w:ins>
      <w:r w:rsidR="00396611">
        <w:rPr>
          <w:noProof w:val="0"/>
        </w:rPr>
        <w:t>3GPP TS 29.522 V17.</w:t>
      </w:r>
      <w:ins w:id="42" w:author="CR#0573" w:date="2022-03-01T14:09:00Z">
        <w:r>
          <w:rPr>
            <w:noProof w:val="0"/>
          </w:rPr>
          <w:t>5</w:t>
        </w:r>
      </w:ins>
      <w:del w:id="43" w:author="CR#0573" w:date="2022-03-01T14:09:00Z">
        <w:r w:rsidR="00396611" w:rsidDel="001B0BA9">
          <w:rPr>
            <w:noProof w:val="0"/>
          </w:rPr>
          <w:delText>4</w:delText>
        </w:r>
      </w:del>
      <w:r w:rsidR="00396611">
        <w:rPr>
          <w:noProof w:val="0"/>
        </w:rPr>
        <w:t>.0; 5G System; Network Exposure Function Northbound APIs.</w:t>
      </w:r>
    </w:p>
    <w:p w14:paraId="1D1D8F9F" w14:textId="0C5B79FA" w:rsidR="00396611" w:rsidRDefault="00396611" w:rsidP="00396611">
      <w:pPr>
        <w:pStyle w:val="PL"/>
      </w:pPr>
      <w:r>
        <w:t xml:space="preserve">  url: 'http</w:t>
      </w:r>
      <w:ins w:id="44" w:author="CR#0573" w:date="2022-03-01T14:09:00Z">
        <w:r w:rsidR="001B0BA9">
          <w:t>s</w:t>
        </w:r>
      </w:ins>
      <w:r>
        <w:t>://www.3gpp.org/ftp/Specs/archive/29_series/29.522/'</w:t>
      </w:r>
    </w:p>
    <w:p w14:paraId="121B7585" w14:textId="77777777" w:rsidR="00396611" w:rsidRDefault="00396611" w:rsidP="00396611">
      <w:pPr>
        <w:pStyle w:val="PL"/>
      </w:pPr>
      <w:r>
        <w:t>security:</w:t>
      </w:r>
    </w:p>
    <w:p w14:paraId="42783B7B" w14:textId="77777777" w:rsidR="00396611" w:rsidRDefault="00396611" w:rsidP="00396611">
      <w:pPr>
        <w:pStyle w:val="PL"/>
        <w:rPr>
          <w:lang w:val="en-US"/>
        </w:rPr>
      </w:pPr>
      <w:r>
        <w:rPr>
          <w:lang w:val="en-US"/>
        </w:rPr>
        <w:t xml:space="preserve">  - {}</w:t>
      </w:r>
    </w:p>
    <w:p w14:paraId="198EBCCF" w14:textId="77777777" w:rsidR="00396611" w:rsidRDefault="00396611" w:rsidP="00396611">
      <w:pPr>
        <w:pStyle w:val="PL"/>
      </w:pPr>
      <w:r>
        <w:t xml:space="preserve">  - oAuth2ClientCredentials: []</w:t>
      </w:r>
    </w:p>
    <w:p w14:paraId="13EE0833" w14:textId="77777777" w:rsidR="00396611" w:rsidRDefault="00396611" w:rsidP="00396611">
      <w:pPr>
        <w:pStyle w:val="PL"/>
      </w:pPr>
      <w:r>
        <w:t>servers:</w:t>
      </w:r>
    </w:p>
    <w:p w14:paraId="2DBD4C71" w14:textId="77777777" w:rsidR="00396611" w:rsidRDefault="00396611" w:rsidP="00396611">
      <w:pPr>
        <w:pStyle w:val="PL"/>
      </w:pPr>
      <w:r>
        <w:t xml:space="preserve">  - url: '{apiRoot}/3gpp-traffic-influence/v1'</w:t>
      </w:r>
    </w:p>
    <w:p w14:paraId="522A6291" w14:textId="77777777" w:rsidR="00396611" w:rsidRDefault="00396611" w:rsidP="00396611">
      <w:pPr>
        <w:pStyle w:val="PL"/>
      </w:pPr>
      <w:r>
        <w:t xml:space="preserve">    variables:</w:t>
      </w:r>
    </w:p>
    <w:p w14:paraId="3F143482" w14:textId="77777777" w:rsidR="00396611" w:rsidRDefault="00396611" w:rsidP="00396611">
      <w:pPr>
        <w:pStyle w:val="PL"/>
      </w:pPr>
      <w:r>
        <w:t xml:space="preserve">      apiRoot:</w:t>
      </w:r>
    </w:p>
    <w:p w14:paraId="052F4548" w14:textId="77777777" w:rsidR="00396611" w:rsidRDefault="00396611" w:rsidP="00396611">
      <w:pPr>
        <w:pStyle w:val="PL"/>
      </w:pPr>
      <w:r>
        <w:t xml:space="preserve">        default: https://example.com</w:t>
      </w:r>
    </w:p>
    <w:p w14:paraId="01819DC6" w14:textId="77777777" w:rsidR="00396611" w:rsidRDefault="00396611" w:rsidP="00396611">
      <w:pPr>
        <w:pStyle w:val="PL"/>
      </w:pPr>
      <w:r>
        <w:t xml:space="preserve">        description: apiRoot as defined in subclause 5.2.4 of 3GPP TS 29.122.</w:t>
      </w:r>
    </w:p>
    <w:p w14:paraId="648E5466" w14:textId="77777777" w:rsidR="00396611" w:rsidRDefault="00396611" w:rsidP="00396611">
      <w:pPr>
        <w:pStyle w:val="PL"/>
      </w:pPr>
    </w:p>
    <w:p w14:paraId="4348B1FC" w14:textId="77777777" w:rsidR="00396611" w:rsidRDefault="00396611" w:rsidP="00396611">
      <w:pPr>
        <w:pStyle w:val="PL"/>
      </w:pPr>
      <w:r>
        <w:t>paths:</w:t>
      </w:r>
    </w:p>
    <w:p w14:paraId="56E0E930" w14:textId="77777777" w:rsidR="00396611" w:rsidRDefault="00396611" w:rsidP="00396611">
      <w:pPr>
        <w:pStyle w:val="PL"/>
      </w:pPr>
      <w:r>
        <w:t xml:space="preserve">  /{afId}/subscriptions:</w:t>
      </w:r>
    </w:p>
    <w:p w14:paraId="0D5EABB6" w14:textId="77777777" w:rsidR="00396611" w:rsidRDefault="00396611" w:rsidP="00396611">
      <w:pPr>
        <w:pStyle w:val="PL"/>
      </w:pPr>
      <w:r>
        <w:t xml:space="preserve">    parameters:</w:t>
      </w:r>
    </w:p>
    <w:p w14:paraId="03EE0D5C" w14:textId="77777777" w:rsidR="00396611" w:rsidRDefault="00396611" w:rsidP="00396611">
      <w:pPr>
        <w:pStyle w:val="PL"/>
      </w:pPr>
      <w:r>
        <w:t xml:space="preserve">      - name: afId</w:t>
      </w:r>
    </w:p>
    <w:p w14:paraId="5E83244A" w14:textId="77777777" w:rsidR="00396611" w:rsidRDefault="00396611" w:rsidP="00396611">
      <w:pPr>
        <w:pStyle w:val="PL"/>
      </w:pPr>
      <w:r>
        <w:t xml:space="preserve">        in: path</w:t>
      </w:r>
    </w:p>
    <w:p w14:paraId="6814089E" w14:textId="77777777" w:rsidR="00396611" w:rsidRDefault="00396611" w:rsidP="00396611">
      <w:pPr>
        <w:pStyle w:val="PL"/>
      </w:pPr>
      <w:r>
        <w:t xml:space="preserve">        description: Identifier of the AF</w:t>
      </w:r>
    </w:p>
    <w:p w14:paraId="639B7827" w14:textId="77777777" w:rsidR="00396611" w:rsidRDefault="00396611" w:rsidP="00396611">
      <w:pPr>
        <w:pStyle w:val="PL"/>
      </w:pPr>
      <w:r>
        <w:t xml:space="preserve">        required: true</w:t>
      </w:r>
    </w:p>
    <w:p w14:paraId="5E5D5971" w14:textId="77777777" w:rsidR="00396611" w:rsidRDefault="00396611" w:rsidP="00396611">
      <w:pPr>
        <w:pStyle w:val="PL"/>
      </w:pPr>
      <w:r>
        <w:t xml:space="preserve">        schema:</w:t>
      </w:r>
    </w:p>
    <w:p w14:paraId="3E3D25C2" w14:textId="77777777" w:rsidR="00396611" w:rsidRDefault="00396611" w:rsidP="00396611">
      <w:pPr>
        <w:pStyle w:val="PL"/>
      </w:pPr>
      <w:r>
        <w:t xml:space="preserve">          type: string</w:t>
      </w:r>
    </w:p>
    <w:p w14:paraId="4ADE57EC" w14:textId="77777777" w:rsidR="00396611" w:rsidRDefault="00396611" w:rsidP="00396611">
      <w:pPr>
        <w:pStyle w:val="PL"/>
      </w:pPr>
      <w:r>
        <w:t xml:space="preserve">    get:</w:t>
      </w:r>
    </w:p>
    <w:p w14:paraId="4EDFC769" w14:textId="77777777" w:rsidR="00396611" w:rsidRDefault="00396611" w:rsidP="00396611">
      <w:pPr>
        <w:pStyle w:val="PL"/>
      </w:pPr>
      <w:r>
        <w:t xml:space="preserve">      summary: read all of the active subscriptions for the AF</w:t>
      </w:r>
    </w:p>
    <w:p w14:paraId="79F1D657" w14:textId="77777777" w:rsidR="00396611" w:rsidRDefault="00396611" w:rsidP="00396611">
      <w:pPr>
        <w:pStyle w:val="PL"/>
        <w:rPr>
          <w:lang w:val="fr-FR"/>
        </w:rPr>
      </w:pPr>
      <w:r>
        <w:t xml:space="preserve">      </w:t>
      </w:r>
      <w:r>
        <w:rPr>
          <w:lang w:val="fr-FR"/>
        </w:rPr>
        <w:t>tags:</w:t>
      </w:r>
    </w:p>
    <w:p w14:paraId="4DB8C795" w14:textId="77777777" w:rsidR="00396611" w:rsidRDefault="00396611" w:rsidP="00396611">
      <w:pPr>
        <w:pStyle w:val="PL"/>
        <w:rPr>
          <w:rFonts w:eastAsia="Times New Roman"/>
          <w:lang w:val="fr-FR"/>
        </w:rPr>
      </w:pPr>
      <w:r>
        <w:rPr>
          <w:lang w:val="fr-FR"/>
        </w:rPr>
        <w:t xml:space="preserve">        - </w:t>
      </w:r>
      <w:r>
        <w:rPr>
          <w:rFonts w:eastAsia="Times New Roman"/>
          <w:lang w:val="fr-FR"/>
        </w:rPr>
        <w:t>Traffic Influence Subscription</w:t>
      </w:r>
    </w:p>
    <w:p w14:paraId="44CD8242" w14:textId="77777777" w:rsidR="00396611" w:rsidRDefault="00396611" w:rsidP="00396611">
      <w:pPr>
        <w:pStyle w:val="PL"/>
        <w:rPr>
          <w:lang w:val="fr-FR"/>
        </w:rPr>
      </w:pPr>
      <w:r>
        <w:rPr>
          <w:lang w:val="fr-FR"/>
        </w:rPr>
        <w:t xml:space="preserve">      responses:</w:t>
      </w:r>
    </w:p>
    <w:p w14:paraId="1B0B03BB" w14:textId="77777777" w:rsidR="00396611" w:rsidRDefault="00396611" w:rsidP="00396611">
      <w:pPr>
        <w:pStyle w:val="PL"/>
        <w:rPr>
          <w:lang w:val="fr-FR"/>
        </w:rPr>
      </w:pPr>
      <w:r>
        <w:rPr>
          <w:lang w:val="fr-FR"/>
        </w:rPr>
        <w:t xml:space="preserve">        '200':</w:t>
      </w:r>
    </w:p>
    <w:p w14:paraId="109AEA0A" w14:textId="77777777" w:rsidR="00396611" w:rsidRDefault="00396611" w:rsidP="00396611">
      <w:pPr>
        <w:pStyle w:val="PL"/>
        <w:rPr>
          <w:lang w:val="fr-FR"/>
        </w:rPr>
      </w:pPr>
      <w:r>
        <w:rPr>
          <w:lang w:val="fr-FR"/>
        </w:rPr>
        <w:t xml:space="preserve">          description: OK. </w:t>
      </w:r>
    </w:p>
    <w:p w14:paraId="22113197" w14:textId="77777777" w:rsidR="00396611" w:rsidRDefault="00396611" w:rsidP="00396611">
      <w:pPr>
        <w:pStyle w:val="PL"/>
        <w:rPr>
          <w:lang w:val="fr-FR"/>
        </w:rPr>
      </w:pPr>
      <w:r>
        <w:rPr>
          <w:lang w:val="fr-FR"/>
        </w:rPr>
        <w:t xml:space="preserve">          content:</w:t>
      </w:r>
    </w:p>
    <w:p w14:paraId="08A82AED" w14:textId="77777777" w:rsidR="00396611" w:rsidRDefault="00396611" w:rsidP="00396611">
      <w:pPr>
        <w:pStyle w:val="PL"/>
        <w:rPr>
          <w:lang w:val="fr-FR"/>
        </w:rPr>
      </w:pPr>
      <w:r>
        <w:rPr>
          <w:lang w:val="fr-FR"/>
        </w:rPr>
        <w:t xml:space="preserve">            application/json:</w:t>
      </w:r>
    </w:p>
    <w:p w14:paraId="36837AFF" w14:textId="77777777" w:rsidR="00396611" w:rsidRDefault="00396611" w:rsidP="00396611">
      <w:pPr>
        <w:pStyle w:val="PL"/>
      </w:pPr>
      <w:r>
        <w:rPr>
          <w:lang w:val="fr-FR"/>
        </w:rPr>
        <w:t xml:space="preserve">              </w:t>
      </w:r>
      <w:r>
        <w:t>schema:</w:t>
      </w:r>
    </w:p>
    <w:p w14:paraId="6D126B9D" w14:textId="77777777" w:rsidR="00396611" w:rsidRDefault="00396611" w:rsidP="00396611">
      <w:pPr>
        <w:pStyle w:val="PL"/>
      </w:pPr>
      <w:r>
        <w:t xml:space="preserve">                type: array</w:t>
      </w:r>
    </w:p>
    <w:p w14:paraId="76B76436" w14:textId="77777777" w:rsidR="00396611" w:rsidRDefault="00396611" w:rsidP="00396611">
      <w:pPr>
        <w:pStyle w:val="PL"/>
      </w:pPr>
      <w:r>
        <w:t xml:space="preserve">                items:</w:t>
      </w:r>
    </w:p>
    <w:p w14:paraId="748C6752" w14:textId="77777777" w:rsidR="00396611" w:rsidRDefault="00396611" w:rsidP="00396611">
      <w:pPr>
        <w:pStyle w:val="PL"/>
      </w:pPr>
      <w:r>
        <w:t xml:space="preserve">                  $ref: '#/components/schemas/TrafficInfluSub'</w:t>
      </w:r>
    </w:p>
    <w:p w14:paraId="4964B0CC" w14:textId="77777777" w:rsidR="00396611" w:rsidRDefault="00396611" w:rsidP="00396611">
      <w:pPr>
        <w:pStyle w:val="PL"/>
        <w:rPr>
          <w:noProof w:val="0"/>
        </w:rPr>
      </w:pPr>
      <w:r>
        <w:rPr>
          <w:noProof w:val="0"/>
        </w:rPr>
        <w:t xml:space="preserve">        '307':</w:t>
      </w:r>
    </w:p>
    <w:p w14:paraId="36DF4D43" w14:textId="77777777" w:rsidR="00396611" w:rsidRDefault="00396611" w:rsidP="00396611">
      <w:pPr>
        <w:pStyle w:val="PL"/>
      </w:pPr>
      <w:r>
        <w:t xml:space="preserve">          $ref: 'TS29122_CommonData.yaml#/components/responses/307'</w:t>
      </w:r>
    </w:p>
    <w:p w14:paraId="2FA3E44C" w14:textId="77777777" w:rsidR="00396611" w:rsidRDefault="00396611" w:rsidP="00396611">
      <w:pPr>
        <w:pStyle w:val="PL"/>
        <w:rPr>
          <w:noProof w:val="0"/>
        </w:rPr>
      </w:pPr>
      <w:r>
        <w:rPr>
          <w:noProof w:val="0"/>
        </w:rPr>
        <w:t xml:space="preserve">        '308':</w:t>
      </w:r>
    </w:p>
    <w:p w14:paraId="3D7A1319" w14:textId="77777777" w:rsidR="00396611" w:rsidRDefault="00396611" w:rsidP="00396611">
      <w:pPr>
        <w:pStyle w:val="PL"/>
        <w:rPr>
          <w:noProof w:val="0"/>
        </w:rPr>
      </w:pPr>
      <w:r>
        <w:t xml:space="preserve">          $ref: 'TS29122_CommonData.yaml#/components/responses/308'</w:t>
      </w:r>
    </w:p>
    <w:p w14:paraId="0F3B779B" w14:textId="77777777" w:rsidR="00396611" w:rsidRDefault="00396611" w:rsidP="00396611">
      <w:pPr>
        <w:pStyle w:val="PL"/>
      </w:pPr>
      <w:r>
        <w:t xml:space="preserve">        '400':</w:t>
      </w:r>
    </w:p>
    <w:p w14:paraId="776840C2" w14:textId="77777777" w:rsidR="00396611" w:rsidRDefault="00396611" w:rsidP="00396611">
      <w:pPr>
        <w:pStyle w:val="PL"/>
      </w:pPr>
      <w:r>
        <w:t xml:space="preserve">          $ref: 'TS29122_CommonData.yaml#/components/responses/400'</w:t>
      </w:r>
    </w:p>
    <w:p w14:paraId="75894F4E" w14:textId="77777777" w:rsidR="00396611" w:rsidRDefault="00396611" w:rsidP="00396611">
      <w:pPr>
        <w:pStyle w:val="PL"/>
      </w:pPr>
      <w:r>
        <w:t xml:space="preserve">        '401':</w:t>
      </w:r>
    </w:p>
    <w:p w14:paraId="2FB454DB" w14:textId="77777777" w:rsidR="00396611" w:rsidRDefault="00396611" w:rsidP="00396611">
      <w:pPr>
        <w:pStyle w:val="PL"/>
      </w:pPr>
      <w:r>
        <w:t xml:space="preserve">          $ref: 'TS29122_CommonData.yaml#/components/responses/401'</w:t>
      </w:r>
    </w:p>
    <w:p w14:paraId="3428103A" w14:textId="77777777" w:rsidR="00396611" w:rsidRDefault="00396611" w:rsidP="00396611">
      <w:pPr>
        <w:pStyle w:val="PL"/>
      </w:pPr>
      <w:r>
        <w:t xml:space="preserve">        '403':</w:t>
      </w:r>
    </w:p>
    <w:p w14:paraId="00036388" w14:textId="77777777" w:rsidR="00396611" w:rsidRDefault="00396611" w:rsidP="00396611">
      <w:pPr>
        <w:pStyle w:val="PL"/>
      </w:pPr>
      <w:r>
        <w:t xml:space="preserve">          $ref: 'TS29122_CommonData.yaml#/components/responses/403'</w:t>
      </w:r>
    </w:p>
    <w:p w14:paraId="1D0DFF72" w14:textId="77777777" w:rsidR="00396611" w:rsidRDefault="00396611" w:rsidP="00396611">
      <w:pPr>
        <w:pStyle w:val="PL"/>
      </w:pPr>
      <w:r>
        <w:t xml:space="preserve">        '404':</w:t>
      </w:r>
    </w:p>
    <w:p w14:paraId="3D0D843E" w14:textId="77777777" w:rsidR="00396611" w:rsidRDefault="00396611" w:rsidP="00396611">
      <w:pPr>
        <w:pStyle w:val="PL"/>
      </w:pPr>
      <w:r>
        <w:t xml:space="preserve">          $ref: 'TS29122_CommonData.yaml#/components/responses/404'</w:t>
      </w:r>
    </w:p>
    <w:p w14:paraId="4A971F4B" w14:textId="77777777" w:rsidR="00396611" w:rsidRDefault="00396611" w:rsidP="00396611">
      <w:pPr>
        <w:pStyle w:val="PL"/>
      </w:pPr>
      <w:r>
        <w:t xml:space="preserve">        '406':</w:t>
      </w:r>
    </w:p>
    <w:p w14:paraId="22985D76" w14:textId="77777777" w:rsidR="00396611" w:rsidRDefault="00396611" w:rsidP="00396611">
      <w:pPr>
        <w:pStyle w:val="PL"/>
      </w:pPr>
      <w:r>
        <w:t xml:space="preserve">          $ref: 'TS29122_CommonData.yaml#/components/responses/406'</w:t>
      </w:r>
    </w:p>
    <w:p w14:paraId="4A4629D8" w14:textId="77777777" w:rsidR="00396611" w:rsidRDefault="00396611" w:rsidP="00396611">
      <w:pPr>
        <w:pStyle w:val="PL"/>
      </w:pPr>
      <w:r>
        <w:t xml:space="preserve">        '429':</w:t>
      </w:r>
    </w:p>
    <w:p w14:paraId="00C0233B" w14:textId="77777777" w:rsidR="00396611" w:rsidRDefault="00396611" w:rsidP="00396611">
      <w:pPr>
        <w:pStyle w:val="PL"/>
      </w:pPr>
      <w:r>
        <w:t xml:space="preserve">          $ref: 'TS29122_CommonData.yaml#/components/responses/429'</w:t>
      </w:r>
    </w:p>
    <w:p w14:paraId="66144727" w14:textId="77777777" w:rsidR="00396611" w:rsidRDefault="00396611" w:rsidP="00396611">
      <w:pPr>
        <w:pStyle w:val="PL"/>
      </w:pPr>
      <w:r>
        <w:t xml:space="preserve">        '500':</w:t>
      </w:r>
    </w:p>
    <w:p w14:paraId="32FA9044" w14:textId="77777777" w:rsidR="00396611" w:rsidRDefault="00396611" w:rsidP="00396611">
      <w:pPr>
        <w:pStyle w:val="PL"/>
      </w:pPr>
      <w:r>
        <w:t xml:space="preserve">          $ref: 'TS29122_CommonData.yaml#/components/responses/500'</w:t>
      </w:r>
    </w:p>
    <w:p w14:paraId="517D51A0" w14:textId="77777777" w:rsidR="00396611" w:rsidRDefault="00396611" w:rsidP="00396611">
      <w:pPr>
        <w:pStyle w:val="PL"/>
      </w:pPr>
      <w:r>
        <w:t xml:space="preserve">        '503':</w:t>
      </w:r>
    </w:p>
    <w:p w14:paraId="4FB1478F" w14:textId="77777777" w:rsidR="00396611" w:rsidRDefault="00396611" w:rsidP="00396611">
      <w:pPr>
        <w:pStyle w:val="PL"/>
      </w:pPr>
      <w:r>
        <w:t xml:space="preserve">          $ref: 'TS29122_CommonData.yaml#/components/responses/503'</w:t>
      </w:r>
    </w:p>
    <w:p w14:paraId="5F130A05" w14:textId="77777777" w:rsidR="00396611" w:rsidRDefault="00396611" w:rsidP="00396611">
      <w:pPr>
        <w:pStyle w:val="PL"/>
      </w:pPr>
      <w:r>
        <w:t xml:space="preserve">        default:</w:t>
      </w:r>
    </w:p>
    <w:p w14:paraId="7874502F" w14:textId="77777777" w:rsidR="00396611" w:rsidRDefault="00396611" w:rsidP="00396611">
      <w:pPr>
        <w:pStyle w:val="PL"/>
      </w:pPr>
      <w:r>
        <w:t xml:space="preserve">          $ref: 'TS29122_CommonData.yaml#/components/responses/default'</w:t>
      </w:r>
    </w:p>
    <w:p w14:paraId="21350A45" w14:textId="77777777" w:rsidR="00396611" w:rsidRDefault="00396611" w:rsidP="00396611">
      <w:pPr>
        <w:pStyle w:val="PL"/>
      </w:pPr>
    </w:p>
    <w:p w14:paraId="0AD7C1D3" w14:textId="77777777" w:rsidR="00396611" w:rsidRDefault="00396611" w:rsidP="00396611">
      <w:pPr>
        <w:pStyle w:val="PL"/>
      </w:pPr>
      <w:r>
        <w:t xml:space="preserve">    post:</w:t>
      </w:r>
    </w:p>
    <w:p w14:paraId="12337D71" w14:textId="77777777" w:rsidR="00396611" w:rsidRDefault="00396611" w:rsidP="00396611">
      <w:pPr>
        <w:pStyle w:val="PL"/>
      </w:pPr>
      <w:r>
        <w:t xml:space="preserve">      summary: Creates a new subscription resource </w:t>
      </w:r>
    </w:p>
    <w:p w14:paraId="5C601DF5" w14:textId="77777777" w:rsidR="00396611" w:rsidRDefault="00396611" w:rsidP="00396611">
      <w:pPr>
        <w:pStyle w:val="PL"/>
      </w:pPr>
      <w:r>
        <w:t xml:space="preserve">      tags:</w:t>
      </w:r>
    </w:p>
    <w:p w14:paraId="6E6A2BE6" w14:textId="77777777" w:rsidR="00396611" w:rsidRDefault="00396611" w:rsidP="00396611">
      <w:pPr>
        <w:pStyle w:val="PL"/>
      </w:pPr>
      <w:r>
        <w:t xml:space="preserve">        - </w:t>
      </w:r>
      <w:r>
        <w:rPr>
          <w:rFonts w:eastAsia="Times New Roman"/>
        </w:rPr>
        <w:t>Traffic Influence Subscription</w:t>
      </w:r>
    </w:p>
    <w:p w14:paraId="7A2305F8" w14:textId="77777777" w:rsidR="00396611" w:rsidRDefault="00396611" w:rsidP="00396611">
      <w:pPr>
        <w:pStyle w:val="PL"/>
      </w:pPr>
      <w:r>
        <w:lastRenderedPageBreak/>
        <w:t xml:space="preserve">      requestBody:</w:t>
      </w:r>
    </w:p>
    <w:p w14:paraId="2CA8FF32" w14:textId="77777777" w:rsidR="00396611" w:rsidRDefault="00396611" w:rsidP="00396611">
      <w:pPr>
        <w:pStyle w:val="PL"/>
      </w:pPr>
      <w:r>
        <w:t xml:space="preserve">        description: Request to create a new subscription resource</w:t>
      </w:r>
    </w:p>
    <w:p w14:paraId="6A52DDA1" w14:textId="77777777" w:rsidR="00396611" w:rsidRDefault="00396611" w:rsidP="00396611">
      <w:pPr>
        <w:pStyle w:val="PL"/>
      </w:pPr>
      <w:r>
        <w:t xml:space="preserve">        required: true</w:t>
      </w:r>
    </w:p>
    <w:p w14:paraId="080D59BC" w14:textId="77777777" w:rsidR="00396611" w:rsidRDefault="00396611" w:rsidP="00396611">
      <w:pPr>
        <w:pStyle w:val="PL"/>
      </w:pPr>
      <w:r>
        <w:t xml:space="preserve">        content:</w:t>
      </w:r>
    </w:p>
    <w:p w14:paraId="03383886" w14:textId="77777777" w:rsidR="00396611" w:rsidRDefault="00396611" w:rsidP="00396611">
      <w:pPr>
        <w:pStyle w:val="PL"/>
      </w:pPr>
      <w:r>
        <w:t xml:space="preserve">          application/json:</w:t>
      </w:r>
    </w:p>
    <w:p w14:paraId="1EDD1B23" w14:textId="77777777" w:rsidR="00396611" w:rsidRDefault="00396611" w:rsidP="00396611">
      <w:pPr>
        <w:pStyle w:val="PL"/>
      </w:pPr>
      <w:r>
        <w:t xml:space="preserve">            schema:</w:t>
      </w:r>
    </w:p>
    <w:p w14:paraId="2366D8DF" w14:textId="77777777" w:rsidR="00396611" w:rsidRDefault="00396611" w:rsidP="00396611">
      <w:pPr>
        <w:pStyle w:val="PL"/>
      </w:pPr>
      <w:r>
        <w:t xml:space="preserve">              $ref: '#/components/schemas/TrafficInfluSub'</w:t>
      </w:r>
    </w:p>
    <w:p w14:paraId="3B9AB49C" w14:textId="77777777" w:rsidR="00396611" w:rsidRDefault="00396611" w:rsidP="00396611">
      <w:pPr>
        <w:pStyle w:val="PL"/>
      </w:pPr>
      <w:r>
        <w:t xml:space="preserve">      callbacks:</w:t>
      </w:r>
    </w:p>
    <w:p w14:paraId="390F9718" w14:textId="77777777" w:rsidR="00396611" w:rsidRDefault="00396611" w:rsidP="00396611">
      <w:pPr>
        <w:pStyle w:val="PL"/>
        <w:rPr>
          <w:lang w:val="fr-FR"/>
        </w:rPr>
      </w:pPr>
      <w:r>
        <w:t xml:space="preserve">        </w:t>
      </w:r>
      <w:r>
        <w:rPr>
          <w:lang w:val="fr-FR"/>
        </w:rPr>
        <w:t>notificationDestination:</w:t>
      </w:r>
    </w:p>
    <w:p w14:paraId="26244611" w14:textId="77777777" w:rsidR="00396611" w:rsidRDefault="00396611" w:rsidP="00396611">
      <w:pPr>
        <w:pStyle w:val="PL"/>
        <w:rPr>
          <w:lang w:val="fr-FR"/>
        </w:rPr>
      </w:pPr>
      <w:r>
        <w:rPr>
          <w:lang w:val="fr-FR"/>
        </w:rPr>
        <w:t xml:space="preserve">          '{request.body#/notificationDestination}':</w:t>
      </w:r>
    </w:p>
    <w:p w14:paraId="58A0C58D" w14:textId="77777777" w:rsidR="00396611" w:rsidRDefault="00396611" w:rsidP="00396611">
      <w:pPr>
        <w:pStyle w:val="PL"/>
      </w:pPr>
      <w:r>
        <w:rPr>
          <w:lang w:val="fr-FR"/>
        </w:rPr>
        <w:t xml:space="preserve">            </w:t>
      </w:r>
      <w:r>
        <w:t>post:</w:t>
      </w:r>
    </w:p>
    <w:p w14:paraId="2AC7A816" w14:textId="77777777" w:rsidR="00396611" w:rsidRDefault="00396611" w:rsidP="00396611">
      <w:pPr>
        <w:pStyle w:val="PL"/>
      </w:pPr>
      <w:r>
        <w:t xml:space="preserve">              requestBody:  # contents of the callback message</w:t>
      </w:r>
    </w:p>
    <w:p w14:paraId="4888231E" w14:textId="77777777" w:rsidR="00396611" w:rsidRDefault="00396611" w:rsidP="00396611">
      <w:pPr>
        <w:pStyle w:val="PL"/>
      </w:pPr>
      <w:r>
        <w:t xml:space="preserve">                required: true</w:t>
      </w:r>
    </w:p>
    <w:p w14:paraId="29B8088C" w14:textId="77777777" w:rsidR="00396611" w:rsidRDefault="00396611" w:rsidP="00396611">
      <w:pPr>
        <w:pStyle w:val="PL"/>
      </w:pPr>
      <w:r>
        <w:t xml:space="preserve">                content:</w:t>
      </w:r>
    </w:p>
    <w:p w14:paraId="142CA3C0" w14:textId="77777777" w:rsidR="00396611" w:rsidRDefault="00396611" w:rsidP="00396611">
      <w:pPr>
        <w:pStyle w:val="PL"/>
      </w:pPr>
      <w:r>
        <w:t xml:space="preserve">                  application/json:</w:t>
      </w:r>
    </w:p>
    <w:p w14:paraId="0F92BBC5" w14:textId="77777777" w:rsidR="00396611" w:rsidRDefault="00396611" w:rsidP="00396611">
      <w:pPr>
        <w:pStyle w:val="PL"/>
      </w:pPr>
      <w:r>
        <w:t xml:space="preserve">                    schema:</w:t>
      </w:r>
    </w:p>
    <w:p w14:paraId="0B3A1ED4" w14:textId="77777777" w:rsidR="00396611" w:rsidRDefault="00396611" w:rsidP="00396611">
      <w:pPr>
        <w:pStyle w:val="PL"/>
      </w:pPr>
      <w:r>
        <w:t xml:space="preserve">                      $ref: '#/components/schemas/EventNotification'</w:t>
      </w:r>
    </w:p>
    <w:p w14:paraId="4FBD6F93" w14:textId="77777777" w:rsidR="00396611" w:rsidRDefault="00396611" w:rsidP="00396611">
      <w:pPr>
        <w:pStyle w:val="PL"/>
      </w:pPr>
      <w:r>
        <w:t xml:space="preserve">              callbacks:</w:t>
      </w:r>
    </w:p>
    <w:p w14:paraId="316E3BF6" w14:textId="77777777" w:rsidR="00396611" w:rsidRDefault="00396611" w:rsidP="00396611">
      <w:pPr>
        <w:pStyle w:val="PL"/>
        <w:tabs>
          <w:tab w:val="clear" w:pos="3456"/>
          <w:tab w:val="clear" w:pos="3840"/>
          <w:tab w:val="clear" w:pos="4224"/>
          <w:tab w:val="clear" w:pos="4608"/>
          <w:tab w:val="clear" w:pos="4992"/>
          <w:tab w:val="clear" w:pos="5376"/>
          <w:tab w:val="clear" w:pos="5760"/>
          <w:tab w:val="clear" w:pos="6144"/>
          <w:tab w:val="clear" w:pos="6528"/>
          <w:tab w:val="clear" w:pos="7296"/>
          <w:tab w:val="clear" w:pos="7680"/>
          <w:tab w:val="clear" w:pos="8064"/>
          <w:tab w:val="clear" w:pos="8448"/>
          <w:tab w:val="clear" w:pos="8832"/>
          <w:tab w:val="clear" w:pos="9216"/>
        </w:tabs>
      </w:pPr>
      <w:r>
        <w:t xml:space="preserve">                afAcknowledgement:</w:t>
      </w:r>
    </w:p>
    <w:p w14:paraId="6CFF12DF" w14:textId="77777777" w:rsidR="00396611" w:rsidRDefault="00396611" w:rsidP="00396611">
      <w:pPr>
        <w:pStyle w:val="PL"/>
        <w:rPr>
          <w:lang w:val="en-US"/>
        </w:rPr>
      </w:pPr>
      <w:r>
        <w:t xml:space="preserve">                  </w:t>
      </w:r>
      <w:r>
        <w:rPr>
          <w:lang w:val="en-US"/>
        </w:rPr>
        <w:t>'{request.body#/</w:t>
      </w:r>
      <w:r>
        <w:t>afAckUri</w:t>
      </w:r>
      <w:r>
        <w:rPr>
          <w:lang w:val="en-US"/>
        </w:rPr>
        <w:t>}':</w:t>
      </w:r>
    </w:p>
    <w:p w14:paraId="1083F24C" w14:textId="77777777" w:rsidR="00396611" w:rsidRDefault="00396611" w:rsidP="00396611">
      <w:pPr>
        <w:pStyle w:val="PL"/>
      </w:pPr>
      <w:r>
        <w:t xml:space="preserve">                    post:</w:t>
      </w:r>
    </w:p>
    <w:p w14:paraId="30F2F5B2" w14:textId="77777777" w:rsidR="00396611" w:rsidRDefault="00396611" w:rsidP="00396611">
      <w:pPr>
        <w:pStyle w:val="PL"/>
      </w:pPr>
      <w:r>
        <w:t xml:space="preserve">                      requestBody:  # contents of the callback message</w:t>
      </w:r>
    </w:p>
    <w:p w14:paraId="73C88E52" w14:textId="77777777" w:rsidR="00396611" w:rsidRDefault="00396611" w:rsidP="00396611">
      <w:pPr>
        <w:pStyle w:val="PL"/>
        <w:rPr>
          <w:lang w:val="en-US"/>
        </w:rPr>
      </w:pPr>
      <w:r>
        <w:t xml:space="preserve">                        required: true</w:t>
      </w:r>
    </w:p>
    <w:p w14:paraId="7008C5C4" w14:textId="77777777" w:rsidR="00396611" w:rsidRDefault="00396611" w:rsidP="00396611">
      <w:pPr>
        <w:pStyle w:val="PL"/>
      </w:pPr>
      <w:r>
        <w:t xml:space="preserve">                        content:</w:t>
      </w:r>
    </w:p>
    <w:p w14:paraId="1B97D249" w14:textId="77777777" w:rsidR="00396611" w:rsidRDefault="00396611" w:rsidP="00396611">
      <w:pPr>
        <w:pStyle w:val="PL"/>
      </w:pPr>
      <w:r>
        <w:t xml:space="preserve">                          application/json:</w:t>
      </w:r>
    </w:p>
    <w:p w14:paraId="2A6B0B85" w14:textId="77777777" w:rsidR="00396611" w:rsidRDefault="00396611" w:rsidP="00396611">
      <w:pPr>
        <w:pStyle w:val="PL"/>
      </w:pPr>
      <w:r>
        <w:t xml:space="preserve">                            schema:</w:t>
      </w:r>
    </w:p>
    <w:p w14:paraId="67A5AE5A" w14:textId="77777777" w:rsidR="00396611" w:rsidRDefault="00396611" w:rsidP="00396611">
      <w:pPr>
        <w:pStyle w:val="PL"/>
      </w:pPr>
      <w:r>
        <w:t xml:space="preserve">                              $ref: '#/components/schemas/AfAckInfo'</w:t>
      </w:r>
    </w:p>
    <w:p w14:paraId="5A1EA602" w14:textId="77777777" w:rsidR="00396611" w:rsidRDefault="00396611" w:rsidP="00396611">
      <w:pPr>
        <w:pStyle w:val="PL"/>
      </w:pPr>
      <w:r>
        <w:t xml:space="preserve">                      responses:</w:t>
      </w:r>
    </w:p>
    <w:p w14:paraId="64D38978" w14:textId="77777777" w:rsidR="00396611" w:rsidRDefault="00396611" w:rsidP="00396611">
      <w:pPr>
        <w:pStyle w:val="PL"/>
      </w:pPr>
      <w:r>
        <w:t xml:space="preserve">                        '204':</w:t>
      </w:r>
    </w:p>
    <w:p w14:paraId="224DAC45" w14:textId="77777777" w:rsidR="00396611" w:rsidRDefault="00396611" w:rsidP="00396611">
      <w:pPr>
        <w:pStyle w:val="PL"/>
      </w:pPr>
      <w:r>
        <w:t xml:space="preserve">                          description: No Content (successful acknowledgement)</w:t>
      </w:r>
    </w:p>
    <w:p w14:paraId="18D68738" w14:textId="77777777" w:rsidR="00396611" w:rsidRDefault="00396611" w:rsidP="00396611">
      <w:pPr>
        <w:pStyle w:val="PL"/>
        <w:rPr>
          <w:noProof w:val="0"/>
        </w:rPr>
      </w:pPr>
      <w:r>
        <w:t xml:space="preserve">        </w:t>
      </w:r>
      <w:r>
        <w:rPr>
          <w:noProof w:val="0"/>
        </w:rPr>
        <w:t xml:space="preserve">                '307':</w:t>
      </w:r>
    </w:p>
    <w:p w14:paraId="790E3300" w14:textId="77777777" w:rsidR="00396611" w:rsidRDefault="00396611" w:rsidP="00396611">
      <w:pPr>
        <w:pStyle w:val="PL"/>
      </w:pPr>
      <w:r>
        <w:t xml:space="preserve">                          $ref: 'TS29122_CommonData.yaml#/components/responses/307'</w:t>
      </w:r>
    </w:p>
    <w:p w14:paraId="30C78807" w14:textId="77777777" w:rsidR="00396611" w:rsidRDefault="00396611" w:rsidP="00396611">
      <w:pPr>
        <w:pStyle w:val="PL"/>
        <w:rPr>
          <w:noProof w:val="0"/>
        </w:rPr>
      </w:pPr>
      <w:r>
        <w:t xml:space="preserve">        </w:t>
      </w:r>
      <w:r>
        <w:rPr>
          <w:noProof w:val="0"/>
        </w:rPr>
        <w:t xml:space="preserve">                '308':</w:t>
      </w:r>
    </w:p>
    <w:p w14:paraId="71BA4649" w14:textId="77777777" w:rsidR="00396611" w:rsidRDefault="00396611" w:rsidP="00396611">
      <w:pPr>
        <w:pStyle w:val="PL"/>
      </w:pPr>
      <w:r>
        <w:t xml:space="preserve">                          $ref: 'TS29122_CommonData.yaml#/components/responses/308'</w:t>
      </w:r>
    </w:p>
    <w:p w14:paraId="1227653E" w14:textId="77777777" w:rsidR="00396611" w:rsidRDefault="00396611" w:rsidP="00396611">
      <w:pPr>
        <w:pStyle w:val="PL"/>
      </w:pPr>
      <w:r>
        <w:t xml:space="preserve">                        '400':</w:t>
      </w:r>
    </w:p>
    <w:p w14:paraId="0C63C5C8" w14:textId="77777777" w:rsidR="00396611" w:rsidRDefault="00396611" w:rsidP="00396611">
      <w:pPr>
        <w:pStyle w:val="PL"/>
      </w:pPr>
      <w:r>
        <w:t xml:space="preserve">                          $ref: 'TS29122_CommonData.yaml#/components/responses/400'</w:t>
      </w:r>
    </w:p>
    <w:p w14:paraId="6AA73D5B" w14:textId="77777777" w:rsidR="00396611" w:rsidRDefault="00396611" w:rsidP="00396611">
      <w:pPr>
        <w:pStyle w:val="PL"/>
      </w:pPr>
      <w:r>
        <w:t xml:space="preserve">                        '401':</w:t>
      </w:r>
    </w:p>
    <w:p w14:paraId="2CE9B2A3" w14:textId="77777777" w:rsidR="00396611" w:rsidRDefault="00396611" w:rsidP="00396611">
      <w:pPr>
        <w:pStyle w:val="PL"/>
      </w:pPr>
      <w:r>
        <w:t xml:space="preserve">                          $ref: 'TS29122_CommonData.yaml#/components/responses/401'</w:t>
      </w:r>
    </w:p>
    <w:p w14:paraId="1C76E43E" w14:textId="77777777" w:rsidR="00396611" w:rsidRDefault="00396611" w:rsidP="00396611">
      <w:pPr>
        <w:pStyle w:val="PL"/>
      </w:pPr>
      <w:r>
        <w:t xml:space="preserve">                        '403':</w:t>
      </w:r>
    </w:p>
    <w:p w14:paraId="181EEDE0" w14:textId="77777777" w:rsidR="00396611" w:rsidRDefault="00396611" w:rsidP="00396611">
      <w:pPr>
        <w:pStyle w:val="PL"/>
      </w:pPr>
      <w:r>
        <w:t xml:space="preserve">                          $ref: 'TS29122_CommonData.yaml#/components/responses/403'</w:t>
      </w:r>
    </w:p>
    <w:p w14:paraId="75986B8F" w14:textId="77777777" w:rsidR="00396611" w:rsidRDefault="00396611" w:rsidP="00396611">
      <w:pPr>
        <w:pStyle w:val="PL"/>
      </w:pPr>
      <w:r>
        <w:t xml:space="preserve">                        '404':</w:t>
      </w:r>
    </w:p>
    <w:p w14:paraId="73634E33" w14:textId="77777777" w:rsidR="00396611" w:rsidRDefault="00396611" w:rsidP="00396611">
      <w:pPr>
        <w:pStyle w:val="PL"/>
      </w:pPr>
      <w:r>
        <w:t xml:space="preserve">                          $ref: 'TS29122_CommonData.yaml#/components/responses/404'</w:t>
      </w:r>
    </w:p>
    <w:p w14:paraId="43BBE11B" w14:textId="77777777" w:rsidR="00396611" w:rsidRDefault="00396611" w:rsidP="00396611">
      <w:pPr>
        <w:pStyle w:val="PL"/>
      </w:pPr>
      <w:r>
        <w:t xml:space="preserve">                        '411':</w:t>
      </w:r>
    </w:p>
    <w:p w14:paraId="19B795EA" w14:textId="77777777" w:rsidR="00396611" w:rsidRDefault="00396611" w:rsidP="00396611">
      <w:pPr>
        <w:pStyle w:val="PL"/>
      </w:pPr>
      <w:r>
        <w:t xml:space="preserve">                          $ref: 'TS29122_CommonData.yaml#/components/responses/411'</w:t>
      </w:r>
    </w:p>
    <w:p w14:paraId="32FEE1F7" w14:textId="77777777" w:rsidR="00396611" w:rsidRDefault="00396611" w:rsidP="00396611">
      <w:pPr>
        <w:pStyle w:val="PL"/>
      </w:pPr>
      <w:r>
        <w:t xml:space="preserve">                        '413':</w:t>
      </w:r>
    </w:p>
    <w:p w14:paraId="772F7DCB" w14:textId="77777777" w:rsidR="00396611" w:rsidRDefault="00396611" w:rsidP="00396611">
      <w:pPr>
        <w:pStyle w:val="PL"/>
      </w:pPr>
      <w:r>
        <w:t xml:space="preserve">                          $ref: 'TS29122_CommonData.yaml#/components/responses/413'</w:t>
      </w:r>
    </w:p>
    <w:p w14:paraId="73F9D65F" w14:textId="77777777" w:rsidR="00396611" w:rsidRDefault="00396611" w:rsidP="00396611">
      <w:pPr>
        <w:pStyle w:val="PL"/>
      </w:pPr>
      <w:r>
        <w:t xml:space="preserve">                        '415':</w:t>
      </w:r>
    </w:p>
    <w:p w14:paraId="52A1DDA4" w14:textId="77777777" w:rsidR="00396611" w:rsidRDefault="00396611" w:rsidP="00396611">
      <w:pPr>
        <w:pStyle w:val="PL"/>
      </w:pPr>
      <w:r>
        <w:t xml:space="preserve">                          $ref: 'TS29122_CommonData.yaml#/components/responses/415'</w:t>
      </w:r>
    </w:p>
    <w:p w14:paraId="26C0C268" w14:textId="77777777" w:rsidR="00396611" w:rsidRDefault="00396611" w:rsidP="00396611">
      <w:pPr>
        <w:pStyle w:val="PL"/>
      </w:pPr>
      <w:r>
        <w:t xml:space="preserve">                        '429':</w:t>
      </w:r>
    </w:p>
    <w:p w14:paraId="4BEEE3DA" w14:textId="77777777" w:rsidR="00396611" w:rsidRDefault="00396611" w:rsidP="00396611">
      <w:pPr>
        <w:pStyle w:val="PL"/>
      </w:pPr>
      <w:r>
        <w:t xml:space="preserve">                          $ref: 'TS29122_CommonData.yaml#/components/responses/429'</w:t>
      </w:r>
    </w:p>
    <w:p w14:paraId="26A7F465" w14:textId="77777777" w:rsidR="00396611" w:rsidRDefault="00396611" w:rsidP="00396611">
      <w:pPr>
        <w:pStyle w:val="PL"/>
      </w:pPr>
      <w:r>
        <w:t xml:space="preserve">                        '500':</w:t>
      </w:r>
    </w:p>
    <w:p w14:paraId="14578423" w14:textId="77777777" w:rsidR="00396611" w:rsidRDefault="00396611" w:rsidP="00396611">
      <w:pPr>
        <w:pStyle w:val="PL"/>
      </w:pPr>
      <w:r>
        <w:t xml:space="preserve">                          $ref: 'TS29122_CommonData.yaml#/components/responses/500'</w:t>
      </w:r>
    </w:p>
    <w:p w14:paraId="7C74E417" w14:textId="77777777" w:rsidR="00396611" w:rsidRDefault="00396611" w:rsidP="00396611">
      <w:pPr>
        <w:pStyle w:val="PL"/>
      </w:pPr>
      <w:r>
        <w:t xml:space="preserve">                        '503':</w:t>
      </w:r>
    </w:p>
    <w:p w14:paraId="2B5F3B18" w14:textId="77777777" w:rsidR="00396611" w:rsidRDefault="00396611" w:rsidP="00396611">
      <w:pPr>
        <w:pStyle w:val="PL"/>
      </w:pPr>
      <w:r>
        <w:t xml:space="preserve">                          $ref: 'TS29122_CommonData.yaml#/components/responses/503'</w:t>
      </w:r>
    </w:p>
    <w:p w14:paraId="7F6AE18E" w14:textId="77777777" w:rsidR="00396611" w:rsidRDefault="00396611" w:rsidP="00396611">
      <w:pPr>
        <w:pStyle w:val="PL"/>
      </w:pPr>
      <w:r>
        <w:t xml:space="preserve">                        default:</w:t>
      </w:r>
    </w:p>
    <w:p w14:paraId="425BFC9F" w14:textId="77777777" w:rsidR="00396611" w:rsidRDefault="00396611" w:rsidP="00396611">
      <w:pPr>
        <w:pStyle w:val="PL"/>
      </w:pPr>
      <w:r>
        <w:t xml:space="preserve">                          $ref: 'TS29122_CommonData.yaml#/components/responses/default'</w:t>
      </w:r>
    </w:p>
    <w:p w14:paraId="5DF7394D" w14:textId="77777777" w:rsidR="00396611" w:rsidRDefault="00396611" w:rsidP="00396611">
      <w:pPr>
        <w:pStyle w:val="PL"/>
      </w:pPr>
      <w:r>
        <w:t xml:space="preserve">              responses:</w:t>
      </w:r>
    </w:p>
    <w:p w14:paraId="705E1B22" w14:textId="77777777" w:rsidR="00396611" w:rsidRDefault="00396611" w:rsidP="00396611">
      <w:pPr>
        <w:pStyle w:val="PL"/>
      </w:pPr>
      <w:r>
        <w:t xml:space="preserve">                '204':</w:t>
      </w:r>
    </w:p>
    <w:p w14:paraId="6543D139" w14:textId="77777777" w:rsidR="00396611" w:rsidRDefault="00396611" w:rsidP="00396611">
      <w:pPr>
        <w:pStyle w:val="PL"/>
      </w:pPr>
      <w:r>
        <w:t xml:space="preserve">                  description: No Content (successful notification)</w:t>
      </w:r>
    </w:p>
    <w:p w14:paraId="75BE6ADE" w14:textId="77777777" w:rsidR="00396611" w:rsidRDefault="00396611" w:rsidP="00396611">
      <w:pPr>
        <w:pStyle w:val="PL"/>
        <w:rPr>
          <w:noProof w:val="0"/>
        </w:rPr>
      </w:pPr>
      <w:r>
        <w:rPr>
          <w:noProof w:val="0"/>
        </w:rPr>
        <w:t xml:space="preserve">                '307':</w:t>
      </w:r>
    </w:p>
    <w:p w14:paraId="2516CDD2" w14:textId="77777777" w:rsidR="00396611" w:rsidRDefault="00396611" w:rsidP="00396611">
      <w:pPr>
        <w:pStyle w:val="PL"/>
        <w:rPr>
          <w:noProof w:val="0"/>
        </w:rPr>
      </w:pPr>
      <w:r>
        <w:t xml:space="preserve">                  $ref: 'TS29122_CommonData.yaml#/components/responses/307'</w:t>
      </w:r>
    </w:p>
    <w:p w14:paraId="76E2BED6" w14:textId="77777777" w:rsidR="00396611" w:rsidRDefault="00396611" w:rsidP="00396611">
      <w:pPr>
        <w:pStyle w:val="PL"/>
        <w:rPr>
          <w:noProof w:val="0"/>
        </w:rPr>
      </w:pPr>
      <w:r>
        <w:rPr>
          <w:noProof w:val="0"/>
        </w:rPr>
        <w:t xml:space="preserve">                '308':</w:t>
      </w:r>
    </w:p>
    <w:p w14:paraId="73C017DE" w14:textId="77777777" w:rsidR="00396611" w:rsidRDefault="00396611" w:rsidP="00396611">
      <w:pPr>
        <w:pStyle w:val="PL"/>
        <w:rPr>
          <w:noProof w:val="0"/>
        </w:rPr>
      </w:pPr>
      <w:r>
        <w:t xml:space="preserve">                  $ref: 'TS29122_CommonData.yaml#/components/responses/308'</w:t>
      </w:r>
    </w:p>
    <w:p w14:paraId="2B6090DE" w14:textId="77777777" w:rsidR="00396611" w:rsidRDefault="00396611" w:rsidP="00396611">
      <w:pPr>
        <w:pStyle w:val="PL"/>
      </w:pPr>
      <w:r>
        <w:t xml:space="preserve">                '400':</w:t>
      </w:r>
    </w:p>
    <w:p w14:paraId="32A259CF" w14:textId="77777777" w:rsidR="00396611" w:rsidRDefault="00396611" w:rsidP="00396611">
      <w:pPr>
        <w:pStyle w:val="PL"/>
      </w:pPr>
      <w:r>
        <w:t xml:space="preserve">                  $ref: 'TS29122_CommonData.yaml#/components/responses/400'</w:t>
      </w:r>
    </w:p>
    <w:p w14:paraId="195C26C7" w14:textId="77777777" w:rsidR="00396611" w:rsidRDefault="00396611" w:rsidP="00396611">
      <w:pPr>
        <w:pStyle w:val="PL"/>
      </w:pPr>
      <w:r>
        <w:t xml:space="preserve">                '401':</w:t>
      </w:r>
    </w:p>
    <w:p w14:paraId="7F486C31" w14:textId="77777777" w:rsidR="00396611" w:rsidRDefault="00396611" w:rsidP="00396611">
      <w:pPr>
        <w:pStyle w:val="PL"/>
      </w:pPr>
      <w:r>
        <w:t xml:space="preserve">                  $ref: 'TS29122_CommonData.yaml#/components/responses/401'</w:t>
      </w:r>
    </w:p>
    <w:p w14:paraId="186B9415" w14:textId="77777777" w:rsidR="00396611" w:rsidRDefault="00396611" w:rsidP="00396611">
      <w:pPr>
        <w:pStyle w:val="PL"/>
      </w:pPr>
      <w:r>
        <w:t xml:space="preserve">                '403':</w:t>
      </w:r>
    </w:p>
    <w:p w14:paraId="721C9BE7" w14:textId="77777777" w:rsidR="00396611" w:rsidRDefault="00396611" w:rsidP="00396611">
      <w:pPr>
        <w:pStyle w:val="PL"/>
      </w:pPr>
      <w:r>
        <w:t xml:space="preserve">                  $ref: 'TS29122_CommonData.yaml#/components/responses/403'</w:t>
      </w:r>
    </w:p>
    <w:p w14:paraId="4E95E88D" w14:textId="77777777" w:rsidR="00396611" w:rsidRDefault="00396611" w:rsidP="00396611">
      <w:pPr>
        <w:pStyle w:val="PL"/>
      </w:pPr>
      <w:r>
        <w:t xml:space="preserve">                '404':</w:t>
      </w:r>
    </w:p>
    <w:p w14:paraId="680737F8" w14:textId="77777777" w:rsidR="00396611" w:rsidRDefault="00396611" w:rsidP="00396611">
      <w:pPr>
        <w:pStyle w:val="PL"/>
      </w:pPr>
      <w:r>
        <w:t xml:space="preserve">                  $ref: 'TS29122_CommonData.yaml#/components/responses/404'</w:t>
      </w:r>
    </w:p>
    <w:p w14:paraId="77FB219F" w14:textId="77777777" w:rsidR="00396611" w:rsidRDefault="00396611" w:rsidP="00396611">
      <w:pPr>
        <w:pStyle w:val="PL"/>
      </w:pPr>
      <w:r>
        <w:t xml:space="preserve">                '411':</w:t>
      </w:r>
    </w:p>
    <w:p w14:paraId="7845CC9D" w14:textId="77777777" w:rsidR="00396611" w:rsidRDefault="00396611" w:rsidP="00396611">
      <w:pPr>
        <w:pStyle w:val="PL"/>
      </w:pPr>
      <w:r>
        <w:t xml:space="preserve">                  $ref: 'TS29122_CommonData.yaml#/components/responses/411'</w:t>
      </w:r>
    </w:p>
    <w:p w14:paraId="28C7ACFB" w14:textId="77777777" w:rsidR="00396611" w:rsidRDefault="00396611" w:rsidP="00396611">
      <w:pPr>
        <w:pStyle w:val="PL"/>
      </w:pPr>
      <w:r>
        <w:t xml:space="preserve">                '413':</w:t>
      </w:r>
    </w:p>
    <w:p w14:paraId="0F43DC19" w14:textId="77777777" w:rsidR="00396611" w:rsidRDefault="00396611" w:rsidP="00396611">
      <w:pPr>
        <w:pStyle w:val="PL"/>
      </w:pPr>
      <w:r>
        <w:t xml:space="preserve">                  $ref: 'TS29122_CommonData.yaml#/components/responses/413'</w:t>
      </w:r>
    </w:p>
    <w:p w14:paraId="395F666D" w14:textId="77777777" w:rsidR="00396611" w:rsidRDefault="00396611" w:rsidP="00396611">
      <w:pPr>
        <w:pStyle w:val="PL"/>
      </w:pPr>
      <w:r>
        <w:t xml:space="preserve">                '415':</w:t>
      </w:r>
    </w:p>
    <w:p w14:paraId="1BE9380B" w14:textId="77777777" w:rsidR="00396611" w:rsidRDefault="00396611" w:rsidP="00396611">
      <w:pPr>
        <w:pStyle w:val="PL"/>
      </w:pPr>
      <w:r>
        <w:t xml:space="preserve">                  $ref: 'TS29122_CommonData.yaml#/components/responses/415'</w:t>
      </w:r>
    </w:p>
    <w:p w14:paraId="5D17CCAB" w14:textId="77777777" w:rsidR="00396611" w:rsidRDefault="00396611" w:rsidP="00396611">
      <w:pPr>
        <w:pStyle w:val="PL"/>
      </w:pPr>
      <w:r>
        <w:t xml:space="preserve">                '429':</w:t>
      </w:r>
    </w:p>
    <w:p w14:paraId="7513B1AE" w14:textId="77777777" w:rsidR="00396611" w:rsidRDefault="00396611" w:rsidP="00396611">
      <w:pPr>
        <w:pStyle w:val="PL"/>
      </w:pPr>
      <w:r>
        <w:lastRenderedPageBreak/>
        <w:t xml:space="preserve">                  $ref: 'TS29122_CommonData.yaml#/components/responses/429'</w:t>
      </w:r>
    </w:p>
    <w:p w14:paraId="0F946031" w14:textId="77777777" w:rsidR="00396611" w:rsidRDefault="00396611" w:rsidP="00396611">
      <w:pPr>
        <w:pStyle w:val="PL"/>
      </w:pPr>
      <w:r>
        <w:t xml:space="preserve">                '500':</w:t>
      </w:r>
    </w:p>
    <w:p w14:paraId="4A3AF491" w14:textId="77777777" w:rsidR="00396611" w:rsidRDefault="00396611" w:rsidP="00396611">
      <w:pPr>
        <w:pStyle w:val="PL"/>
      </w:pPr>
      <w:r>
        <w:t xml:space="preserve">                  $ref: 'TS29122_CommonData.yaml#/components/responses/500'</w:t>
      </w:r>
    </w:p>
    <w:p w14:paraId="52C5446D" w14:textId="77777777" w:rsidR="00396611" w:rsidRDefault="00396611" w:rsidP="00396611">
      <w:pPr>
        <w:pStyle w:val="PL"/>
      </w:pPr>
      <w:r>
        <w:t xml:space="preserve">                '503':</w:t>
      </w:r>
    </w:p>
    <w:p w14:paraId="74DEFD0F" w14:textId="77777777" w:rsidR="00396611" w:rsidRDefault="00396611" w:rsidP="00396611">
      <w:pPr>
        <w:pStyle w:val="PL"/>
      </w:pPr>
      <w:r>
        <w:t xml:space="preserve">                  $ref: 'TS29122_CommonData.yaml#/components/responses/503'</w:t>
      </w:r>
    </w:p>
    <w:p w14:paraId="299F2522" w14:textId="77777777" w:rsidR="00396611" w:rsidRDefault="00396611" w:rsidP="00396611">
      <w:pPr>
        <w:pStyle w:val="PL"/>
      </w:pPr>
      <w:r>
        <w:t xml:space="preserve">                default:</w:t>
      </w:r>
    </w:p>
    <w:p w14:paraId="5960466B" w14:textId="77777777" w:rsidR="00396611" w:rsidRDefault="00396611" w:rsidP="00396611">
      <w:pPr>
        <w:pStyle w:val="PL"/>
      </w:pPr>
      <w:r>
        <w:t xml:space="preserve">                  $ref: 'TS29122_CommonData.yaml#/components/responses/default'</w:t>
      </w:r>
    </w:p>
    <w:p w14:paraId="5D7A5222" w14:textId="77777777" w:rsidR="00396611" w:rsidRDefault="00396611" w:rsidP="00396611">
      <w:pPr>
        <w:pStyle w:val="PL"/>
      </w:pPr>
      <w:r>
        <w:t xml:space="preserve">      responses:</w:t>
      </w:r>
    </w:p>
    <w:p w14:paraId="38ADC555" w14:textId="77777777" w:rsidR="00396611" w:rsidRDefault="00396611" w:rsidP="00396611">
      <w:pPr>
        <w:pStyle w:val="PL"/>
      </w:pPr>
      <w:r>
        <w:t xml:space="preserve">        '201':</w:t>
      </w:r>
    </w:p>
    <w:p w14:paraId="7D7825B1" w14:textId="77777777" w:rsidR="00396611" w:rsidRDefault="00396611" w:rsidP="00396611">
      <w:pPr>
        <w:pStyle w:val="PL"/>
      </w:pPr>
      <w:r>
        <w:t xml:space="preserve">          description: Created (Successful creation of subscription)</w:t>
      </w:r>
    </w:p>
    <w:p w14:paraId="054AF303" w14:textId="77777777" w:rsidR="00396611" w:rsidRDefault="00396611" w:rsidP="00396611">
      <w:pPr>
        <w:pStyle w:val="PL"/>
      </w:pPr>
      <w:r>
        <w:t xml:space="preserve">          content:</w:t>
      </w:r>
    </w:p>
    <w:p w14:paraId="2759695F" w14:textId="77777777" w:rsidR="00396611" w:rsidRDefault="00396611" w:rsidP="00396611">
      <w:pPr>
        <w:pStyle w:val="PL"/>
      </w:pPr>
      <w:r>
        <w:t xml:space="preserve">            application/json:</w:t>
      </w:r>
    </w:p>
    <w:p w14:paraId="2C2C2C97" w14:textId="77777777" w:rsidR="00396611" w:rsidRDefault="00396611" w:rsidP="00396611">
      <w:pPr>
        <w:pStyle w:val="PL"/>
      </w:pPr>
      <w:r>
        <w:t xml:space="preserve">              schema:</w:t>
      </w:r>
    </w:p>
    <w:p w14:paraId="35B776D8" w14:textId="77777777" w:rsidR="00396611" w:rsidRDefault="00396611" w:rsidP="00396611">
      <w:pPr>
        <w:pStyle w:val="PL"/>
      </w:pPr>
      <w:r>
        <w:t xml:space="preserve">                $ref: '#/components/schemas/TrafficInfluSub'</w:t>
      </w:r>
    </w:p>
    <w:p w14:paraId="5A571C13" w14:textId="77777777" w:rsidR="00396611" w:rsidRDefault="00396611" w:rsidP="00396611">
      <w:pPr>
        <w:pStyle w:val="PL"/>
      </w:pPr>
      <w:r>
        <w:t xml:space="preserve">          headers:</w:t>
      </w:r>
    </w:p>
    <w:p w14:paraId="5ADCFC69" w14:textId="77777777" w:rsidR="00396611" w:rsidRDefault="00396611" w:rsidP="00396611">
      <w:pPr>
        <w:pStyle w:val="PL"/>
      </w:pPr>
      <w:r>
        <w:t xml:space="preserve">            Location:</w:t>
      </w:r>
    </w:p>
    <w:p w14:paraId="6ACC3D7B" w14:textId="77777777" w:rsidR="00396611" w:rsidRDefault="00396611" w:rsidP="00396611">
      <w:pPr>
        <w:pStyle w:val="PL"/>
      </w:pPr>
      <w:r>
        <w:t xml:space="preserve">              description: 'Contains the URI of the newly created resource'</w:t>
      </w:r>
    </w:p>
    <w:p w14:paraId="385F82C2" w14:textId="77777777" w:rsidR="00396611" w:rsidRDefault="00396611" w:rsidP="00396611">
      <w:pPr>
        <w:pStyle w:val="PL"/>
      </w:pPr>
      <w:r>
        <w:t xml:space="preserve">              required: true</w:t>
      </w:r>
    </w:p>
    <w:p w14:paraId="432815AE" w14:textId="77777777" w:rsidR="00396611" w:rsidRDefault="00396611" w:rsidP="00396611">
      <w:pPr>
        <w:pStyle w:val="PL"/>
      </w:pPr>
      <w:r>
        <w:t xml:space="preserve">              schema:</w:t>
      </w:r>
    </w:p>
    <w:p w14:paraId="73D49FCE" w14:textId="77777777" w:rsidR="00396611" w:rsidRDefault="00396611" w:rsidP="00396611">
      <w:pPr>
        <w:pStyle w:val="PL"/>
      </w:pPr>
      <w:r>
        <w:t xml:space="preserve">                type: string</w:t>
      </w:r>
    </w:p>
    <w:p w14:paraId="3F039BBF" w14:textId="77777777" w:rsidR="00396611" w:rsidRDefault="00396611" w:rsidP="00396611">
      <w:pPr>
        <w:pStyle w:val="PL"/>
      </w:pPr>
      <w:r>
        <w:t xml:space="preserve">        '400':</w:t>
      </w:r>
    </w:p>
    <w:p w14:paraId="087AB63F" w14:textId="77777777" w:rsidR="00396611" w:rsidRDefault="00396611" w:rsidP="00396611">
      <w:pPr>
        <w:pStyle w:val="PL"/>
      </w:pPr>
      <w:r>
        <w:t xml:space="preserve">          $ref: 'TS29122_CommonData.yaml#/components/responses/400'</w:t>
      </w:r>
    </w:p>
    <w:p w14:paraId="66AE49C7" w14:textId="77777777" w:rsidR="00396611" w:rsidRDefault="00396611" w:rsidP="00396611">
      <w:pPr>
        <w:pStyle w:val="PL"/>
      </w:pPr>
      <w:r>
        <w:t xml:space="preserve">        '401':</w:t>
      </w:r>
    </w:p>
    <w:p w14:paraId="47514EA7" w14:textId="77777777" w:rsidR="00396611" w:rsidRDefault="00396611" w:rsidP="00396611">
      <w:pPr>
        <w:pStyle w:val="PL"/>
      </w:pPr>
      <w:r>
        <w:t xml:space="preserve">          $ref: 'TS29122_CommonData.yaml#/components/responses/401'</w:t>
      </w:r>
    </w:p>
    <w:p w14:paraId="15434412" w14:textId="77777777" w:rsidR="00396611" w:rsidRDefault="00396611" w:rsidP="00396611">
      <w:pPr>
        <w:pStyle w:val="PL"/>
      </w:pPr>
      <w:r>
        <w:t xml:space="preserve">        '403':</w:t>
      </w:r>
    </w:p>
    <w:p w14:paraId="5097337D" w14:textId="77777777" w:rsidR="00396611" w:rsidRDefault="00396611" w:rsidP="00396611">
      <w:pPr>
        <w:pStyle w:val="PL"/>
      </w:pPr>
      <w:r>
        <w:t xml:space="preserve">          $ref: 'TS29122_CommonData.yaml#/components/responses/403'</w:t>
      </w:r>
    </w:p>
    <w:p w14:paraId="539F3127" w14:textId="77777777" w:rsidR="00396611" w:rsidRDefault="00396611" w:rsidP="00396611">
      <w:pPr>
        <w:pStyle w:val="PL"/>
      </w:pPr>
      <w:r>
        <w:t xml:space="preserve">        '404':</w:t>
      </w:r>
    </w:p>
    <w:p w14:paraId="1D2D90D8" w14:textId="77777777" w:rsidR="00396611" w:rsidRDefault="00396611" w:rsidP="00396611">
      <w:pPr>
        <w:pStyle w:val="PL"/>
      </w:pPr>
      <w:r>
        <w:t xml:space="preserve">          $ref: 'TS29122_CommonData.yaml#/components/responses/404'</w:t>
      </w:r>
    </w:p>
    <w:p w14:paraId="781A629E" w14:textId="77777777" w:rsidR="00396611" w:rsidRDefault="00396611" w:rsidP="00396611">
      <w:pPr>
        <w:pStyle w:val="PL"/>
      </w:pPr>
      <w:r>
        <w:t xml:space="preserve">        '411':</w:t>
      </w:r>
    </w:p>
    <w:p w14:paraId="2746316C" w14:textId="77777777" w:rsidR="00396611" w:rsidRDefault="00396611" w:rsidP="00396611">
      <w:pPr>
        <w:pStyle w:val="PL"/>
      </w:pPr>
      <w:r>
        <w:t xml:space="preserve">          $ref: 'TS29122_CommonData.yaml#/components/responses/411'</w:t>
      </w:r>
    </w:p>
    <w:p w14:paraId="4AE2D6F9" w14:textId="77777777" w:rsidR="00396611" w:rsidRDefault="00396611" w:rsidP="00396611">
      <w:pPr>
        <w:pStyle w:val="PL"/>
      </w:pPr>
      <w:r>
        <w:t xml:space="preserve">        '413':</w:t>
      </w:r>
    </w:p>
    <w:p w14:paraId="7B5DE705" w14:textId="77777777" w:rsidR="00396611" w:rsidRDefault="00396611" w:rsidP="00396611">
      <w:pPr>
        <w:pStyle w:val="PL"/>
      </w:pPr>
      <w:r>
        <w:t xml:space="preserve">          $ref: 'TS29122_CommonData.yaml#/components/responses/413'</w:t>
      </w:r>
    </w:p>
    <w:p w14:paraId="5C749F7A" w14:textId="77777777" w:rsidR="00396611" w:rsidRDefault="00396611" w:rsidP="00396611">
      <w:pPr>
        <w:pStyle w:val="PL"/>
      </w:pPr>
      <w:r>
        <w:t xml:space="preserve">        '415':</w:t>
      </w:r>
    </w:p>
    <w:p w14:paraId="0117047C" w14:textId="77777777" w:rsidR="00396611" w:rsidRDefault="00396611" w:rsidP="00396611">
      <w:pPr>
        <w:pStyle w:val="PL"/>
      </w:pPr>
      <w:r>
        <w:t xml:space="preserve">          $ref: 'TS29122_CommonData.yaml#/components/responses/415'</w:t>
      </w:r>
    </w:p>
    <w:p w14:paraId="6B13B181" w14:textId="77777777" w:rsidR="00396611" w:rsidRDefault="00396611" w:rsidP="00396611">
      <w:pPr>
        <w:pStyle w:val="PL"/>
      </w:pPr>
      <w:r>
        <w:t xml:space="preserve">        '429':</w:t>
      </w:r>
    </w:p>
    <w:p w14:paraId="6D8DA55C" w14:textId="77777777" w:rsidR="00396611" w:rsidRDefault="00396611" w:rsidP="00396611">
      <w:pPr>
        <w:pStyle w:val="PL"/>
      </w:pPr>
      <w:r>
        <w:t xml:space="preserve">          $ref: 'TS29122_CommonData.yaml#/components/responses/429'</w:t>
      </w:r>
    </w:p>
    <w:p w14:paraId="6E0DBDC5" w14:textId="77777777" w:rsidR="00396611" w:rsidRDefault="00396611" w:rsidP="00396611">
      <w:pPr>
        <w:pStyle w:val="PL"/>
      </w:pPr>
      <w:r>
        <w:t xml:space="preserve">        '500':</w:t>
      </w:r>
    </w:p>
    <w:p w14:paraId="20361871" w14:textId="77777777" w:rsidR="00396611" w:rsidRDefault="00396611" w:rsidP="00396611">
      <w:pPr>
        <w:pStyle w:val="PL"/>
      </w:pPr>
      <w:r>
        <w:t xml:space="preserve">          $ref: 'TS29122_CommonData.yaml#/components/responses/500'</w:t>
      </w:r>
    </w:p>
    <w:p w14:paraId="565473DA" w14:textId="77777777" w:rsidR="00396611" w:rsidRDefault="00396611" w:rsidP="00396611">
      <w:pPr>
        <w:pStyle w:val="PL"/>
      </w:pPr>
      <w:r>
        <w:t xml:space="preserve">        '503':</w:t>
      </w:r>
    </w:p>
    <w:p w14:paraId="00ED5302" w14:textId="77777777" w:rsidR="00396611" w:rsidRDefault="00396611" w:rsidP="00396611">
      <w:pPr>
        <w:pStyle w:val="PL"/>
      </w:pPr>
      <w:r>
        <w:t xml:space="preserve">          $ref: 'TS29122_CommonData.yaml#/components/responses/503'</w:t>
      </w:r>
    </w:p>
    <w:p w14:paraId="2B961AEA" w14:textId="77777777" w:rsidR="00396611" w:rsidRDefault="00396611" w:rsidP="00396611">
      <w:pPr>
        <w:pStyle w:val="PL"/>
      </w:pPr>
      <w:r>
        <w:t xml:space="preserve">        default:</w:t>
      </w:r>
    </w:p>
    <w:p w14:paraId="38935CC6" w14:textId="77777777" w:rsidR="00396611" w:rsidRDefault="00396611" w:rsidP="00396611">
      <w:pPr>
        <w:pStyle w:val="PL"/>
      </w:pPr>
      <w:r>
        <w:t xml:space="preserve">          $ref: 'TS29122_CommonData.yaml#/components/responses/default'</w:t>
      </w:r>
    </w:p>
    <w:p w14:paraId="085AEE23" w14:textId="77777777" w:rsidR="00396611" w:rsidRDefault="00396611" w:rsidP="00396611">
      <w:pPr>
        <w:pStyle w:val="PL"/>
      </w:pPr>
    </w:p>
    <w:p w14:paraId="236E7A8D" w14:textId="77777777" w:rsidR="00396611" w:rsidRDefault="00396611" w:rsidP="00396611">
      <w:pPr>
        <w:pStyle w:val="PL"/>
      </w:pPr>
      <w:r>
        <w:t xml:space="preserve">  /{afId}/subscriptions/{subscriptionId}:</w:t>
      </w:r>
    </w:p>
    <w:p w14:paraId="606031C9" w14:textId="77777777" w:rsidR="00396611" w:rsidRDefault="00396611" w:rsidP="00396611">
      <w:pPr>
        <w:pStyle w:val="PL"/>
      </w:pPr>
      <w:r>
        <w:t xml:space="preserve">    parameters:</w:t>
      </w:r>
    </w:p>
    <w:p w14:paraId="6562DF8F" w14:textId="77777777" w:rsidR="00396611" w:rsidRDefault="00396611" w:rsidP="00396611">
      <w:pPr>
        <w:pStyle w:val="PL"/>
      </w:pPr>
      <w:r>
        <w:t xml:space="preserve">      - name: afId</w:t>
      </w:r>
    </w:p>
    <w:p w14:paraId="1D274E3D" w14:textId="77777777" w:rsidR="00396611" w:rsidRDefault="00396611" w:rsidP="00396611">
      <w:pPr>
        <w:pStyle w:val="PL"/>
      </w:pPr>
      <w:r>
        <w:t xml:space="preserve">        in: path</w:t>
      </w:r>
    </w:p>
    <w:p w14:paraId="07F1331C" w14:textId="77777777" w:rsidR="00396611" w:rsidRDefault="00396611" w:rsidP="00396611">
      <w:pPr>
        <w:pStyle w:val="PL"/>
      </w:pPr>
      <w:r>
        <w:t xml:space="preserve">        description: Identifier of the AF</w:t>
      </w:r>
    </w:p>
    <w:p w14:paraId="4B426E72" w14:textId="77777777" w:rsidR="00396611" w:rsidRDefault="00396611" w:rsidP="00396611">
      <w:pPr>
        <w:pStyle w:val="PL"/>
      </w:pPr>
      <w:r>
        <w:t xml:space="preserve">        required: true</w:t>
      </w:r>
    </w:p>
    <w:p w14:paraId="4E93EADF" w14:textId="77777777" w:rsidR="00396611" w:rsidRDefault="00396611" w:rsidP="00396611">
      <w:pPr>
        <w:pStyle w:val="PL"/>
      </w:pPr>
      <w:r>
        <w:t xml:space="preserve">        schema:</w:t>
      </w:r>
    </w:p>
    <w:p w14:paraId="1BA65697" w14:textId="77777777" w:rsidR="00396611" w:rsidRDefault="00396611" w:rsidP="00396611">
      <w:pPr>
        <w:pStyle w:val="PL"/>
      </w:pPr>
      <w:r>
        <w:t xml:space="preserve">          type: string</w:t>
      </w:r>
    </w:p>
    <w:p w14:paraId="57548FB5" w14:textId="77777777" w:rsidR="00396611" w:rsidRDefault="00396611" w:rsidP="00396611">
      <w:pPr>
        <w:pStyle w:val="PL"/>
      </w:pPr>
      <w:r>
        <w:t xml:space="preserve">      - name: subscriptionId</w:t>
      </w:r>
    </w:p>
    <w:p w14:paraId="6219FD13" w14:textId="77777777" w:rsidR="00396611" w:rsidRDefault="00396611" w:rsidP="00396611">
      <w:pPr>
        <w:pStyle w:val="PL"/>
      </w:pPr>
      <w:r>
        <w:t xml:space="preserve">        in: path</w:t>
      </w:r>
    </w:p>
    <w:p w14:paraId="1A0EB871" w14:textId="77777777" w:rsidR="00396611" w:rsidRDefault="00396611" w:rsidP="00396611">
      <w:pPr>
        <w:pStyle w:val="PL"/>
      </w:pPr>
      <w:r>
        <w:t xml:space="preserve">        description: Identifier of the subscription resource</w:t>
      </w:r>
    </w:p>
    <w:p w14:paraId="41C6882A" w14:textId="77777777" w:rsidR="00396611" w:rsidRDefault="00396611" w:rsidP="00396611">
      <w:pPr>
        <w:pStyle w:val="PL"/>
      </w:pPr>
      <w:r>
        <w:t xml:space="preserve">        required: true</w:t>
      </w:r>
    </w:p>
    <w:p w14:paraId="7862872D" w14:textId="77777777" w:rsidR="00396611" w:rsidRDefault="00396611" w:rsidP="00396611">
      <w:pPr>
        <w:pStyle w:val="PL"/>
      </w:pPr>
      <w:r>
        <w:t xml:space="preserve">        schema:</w:t>
      </w:r>
    </w:p>
    <w:p w14:paraId="76E8B3F8" w14:textId="77777777" w:rsidR="00396611" w:rsidRDefault="00396611" w:rsidP="00396611">
      <w:pPr>
        <w:pStyle w:val="PL"/>
      </w:pPr>
      <w:r>
        <w:t xml:space="preserve">          type: string</w:t>
      </w:r>
    </w:p>
    <w:p w14:paraId="584D1D37" w14:textId="77777777" w:rsidR="00396611" w:rsidRDefault="00396611" w:rsidP="00396611">
      <w:pPr>
        <w:pStyle w:val="PL"/>
      </w:pPr>
      <w:r>
        <w:t xml:space="preserve">    get:</w:t>
      </w:r>
    </w:p>
    <w:p w14:paraId="2166A505" w14:textId="77777777" w:rsidR="00396611" w:rsidRDefault="00396611" w:rsidP="00396611">
      <w:pPr>
        <w:pStyle w:val="PL"/>
      </w:pPr>
      <w:r>
        <w:t xml:space="preserve">      summary: read an active subscriptions for the SCS/AS and the subscription Id</w:t>
      </w:r>
    </w:p>
    <w:p w14:paraId="79D562B7" w14:textId="77777777" w:rsidR="00396611" w:rsidRDefault="00396611" w:rsidP="00396611">
      <w:pPr>
        <w:pStyle w:val="PL"/>
      </w:pPr>
      <w:r>
        <w:t xml:space="preserve">      tags:</w:t>
      </w:r>
    </w:p>
    <w:p w14:paraId="0A3905A3" w14:textId="77777777" w:rsidR="00396611" w:rsidRDefault="00396611" w:rsidP="00396611">
      <w:pPr>
        <w:pStyle w:val="PL"/>
      </w:pPr>
      <w:r>
        <w:t xml:space="preserve">        - </w:t>
      </w:r>
      <w:r>
        <w:rPr>
          <w:rFonts w:eastAsia="Times New Roman"/>
        </w:rPr>
        <w:t>Individual Traffic Influence Subscription</w:t>
      </w:r>
    </w:p>
    <w:p w14:paraId="4899FB22" w14:textId="77777777" w:rsidR="00396611" w:rsidRDefault="00396611" w:rsidP="00396611">
      <w:pPr>
        <w:pStyle w:val="PL"/>
      </w:pPr>
      <w:r>
        <w:t xml:space="preserve">      responses:</w:t>
      </w:r>
    </w:p>
    <w:p w14:paraId="564414AD" w14:textId="77777777" w:rsidR="00396611" w:rsidRDefault="00396611" w:rsidP="00396611">
      <w:pPr>
        <w:pStyle w:val="PL"/>
      </w:pPr>
      <w:r>
        <w:t xml:space="preserve">        '200':</w:t>
      </w:r>
    </w:p>
    <w:p w14:paraId="0CDA1C13" w14:textId="77777777" w:rsidR="00396611" w:rsidRDefault="00396611" w:rsidP="00396611">
      <w:pPr>
        <w:pStyle w:val="PL"/>
      </w:pPr>
      <w:r>
        <w:t xml:space="preserve">          description: OK (Successful get the active subscription)</w:t>
      </w:r>
    </w:p>
    <w:p w14:paraId="2673B59C" w14:textId="77777777" w:rsidR="00396611" w:rsidRDefault="00396611" w:rsidP="00396611">
      <w:pPr>
        <w:pStyle w:val="PL"/>
      </w:pPr>
      <w:r>
        <w:t xml:space="preserve">          content:</w:t>
      </w:r>
    </w:p>
    <w:p w14:paraId="400AD7B2" w14:textId="77777777" w:rsidR="00396611" w:rsidRDefault="00396611" w:rsidP="00396611">
      <w:pPr>
        <w:pStyle w:val="PL"/>
      </w:pPr>
      <w:r>
        <w:t xml:space="preserve">            application/json:</w:t>
      </w:r>
    </w:p>
    <w:p w14:paraId="7B01A013" w14:textId="77777777" w:rsidR="00396611" w:rsidRDefault="00396611" w:rsidP="00396611">
      <w:pPr>
        <w:pStyle w:val="PL"/>
      </w:pPr>
      <w:r>
        <w:t xml:space="preserve">              schema:</w:t>
      </w:r>
    </w:p>
    <w:p w14:paraId="086705FF" w14:textId="77777777" w:rsidR="00396611" w:rsidRDefault="00396611" w:rsidP="00396611">
      <w:pPr>
        <w:pStyle w:val="PL"/>
      </w:pPr>
      <w:r>
        <w:t xml:space="preserve">                $ref: '#/components/schemas/TrafficInfluSub'</w:t>
      </w:r>
    </w:p>
    <w:p w14:paraId="735DBC4F" w14:textId="77777777" w:rsidR="00396611" w:rsidRDefault="00396611" w:rsidP="00396611">
      <w:pPr>
        <w:pStyle w:val="PL"/>
        <w:rPr>
          <w:noProof w:val="0"/>
        </w:rPr>
      </w:pPr>
      <w:r>
        <w:rPr>
          <w:noProof w:val="0"/>
        </w:rPr>
        <w:t xml:space="preserve">        '307':</w:t>
      </w:r>
    </w:p>
    <w:p w14:paraId="6E0E1723" w14:textId="77777777" w:rsidR="00396611" w:rsidRDefault="00396611" w:rsidP="00396611">
      <w:pPr>
        <w:pStyle w:val="PL"/>
      </w:pPr>
      <w:r>
        <w:t xml:space="preserve">          $ref: 'TS29122_CommonData.yaml#/components/responses/307'</w:t>
      </w:r>
    </w:p>
    <w:p w14:paraId="2D9A7E0C" w14:textId="77777777" w:rsidR="00396611" w:rsidRDefault="00396611" w:rsidP="00396611">
      <w:pPr>
        <w:pStyle w:val="PL"/>
        <w:rPr>
          <w:noProof w:val="0"/>
        </w:rPr>
      </w:pPr>
      <w:r>
        <w:rPr>
          <w:noProof w:val="0"/>
        </w:rPr>
        <w:t xml:space="preserve">        '308':</w:t>
      </w:r>
    </w:p>
    <w:p w14:paraId="1AE24E3B" w14:textId="77777777" w:rsidR="00396611" w:rsidRDefault="00396611" w:rsidP="00396611">
      <w:pPr>
        <w:pStyle w:val="PL"/>
        <w:rPr>
          <w:noProof w:val="0"/>
        </w:rPr>
      </w:pPr>
      <w:r>
        <w:t xml:space="preserve">          $ref: 'TS29122_CommonData.yaml#/components/responses/308'</w:t>
      </w:r>
    </w:p>
    <w:p w14:paraId="76DFE5ED" w14:textId="77777777" w:rsidR="00396611" w:rsidRDefault="00396611" w:rsidP="00396611">
      <w:pPr>
        <w:pStyle w:val="PL"/>
      </w:pPr>
      <w:r>
        <w:t xml:space="preserve">        '400':</w:t>
      </w:r>
    </w:p>
    <w:p w14:paraId="0684B3A8" w14:textId="77777777" w:rsidR="00396611" w:rsidRDefault="00396611" w:rsidP="00396611">
      <w:pPr>
        <w:pStyle w:val="PL"/>
      </w:pPr>
      <w:r>
        <w:t xml:space="preserve">          $ref: 'TS29122_CommonData.yaml#/components/responses/400'</w:t>
      </w:r>
    </w:p>
    <w:p w14:paraId="2BECDF91" w14:textId="77777777" w:rsidR="00396611" w:rsidRDefault="00396611" w:rsidP="00396611">
      <w:pPr>
        <w:pStyle w:val="PL"/>
      </w:pPr>
      <w:r>
        <w:t xml:space="preserve">        '401':</w:t>
      </w:r>
    </w:p>
    <w:p w14:paraId="3949859C" w14:textId="77777777" w:rsidR="00396611" w:rsidRDefault="00396611" w:rsidP="00396611">
      <w:pPr>
        <w:pStyle w:val="PL"/>
      </w:pPr>
      <w:r>
        <w:t xml:space="preserve">          $ref: 'TS29122_CommonData.yaml#/components/responses/401'</w:t>
      </w:r>
    </w:p>
    <w:p w14:paraId="54977388" w14:textId="77777777" w:rsidR="00396611" w:rsidRDefault="00396611" w:rsidP="00396611">
      <w:pPr>
        <w:pStyle w:val="PL"/>
      </w:pPr>
      <w:r>
        <w:t xml:space="preserve">        '403':</w:t>
      </w:r>
    </w:p>
    <w:p w14:paraId="51381BA5" w14:textId="77777777" w:rsidR="00396611" w:rsidRDefault="00396611" w:rsidP="00396611">
      <w:pPr>
        <w:pStyle w:val="PL"/>
      </w:pPr>
      <w:r>
        <w:t xml:space="preserve">          $ref: 'TS29122_CommonData.yaml#/components/responses/403'</w:t>
      </w:r>
    </w:p>
    <w:p w14:paraId="708970B7" w14:textId="77777777" w:rsidR="00396611" w:rsidRDefault="00396611" w:rsidP="00396611">
      <w:pPr>
        <w:pStyle w:val="PL"/>
      </w:pPr>
      <w:r>
        <w:lastRenderedPageBreak/>
        <w:t xml:space="preserve">        '404':</w:t>
      </w:r>
    </w:p>
    <w:p w14:paraId="63B60C46" w14:textId="77777777" w:rsidR="00396611" w:rsidRDefault="00396611" w:rsidP="00396611">
      <w:pPr>
        <w:pStyle w:val="PL"/>
      </w:pPr>
      <w:r>
        <w:t xml:space="preserve">          $ref: 'TS29122_CommonData.yaml#/components/responses/404'</w:t>
      </w:r>
    </w:p>
    <w:p w14:paraId="5A01B391" w14:textId="77777777" w:rsidR="00396611" w:rsidRDefault="00396611" w:rsidP="00396611">
      <w:pPr>
        <w:pStyle w:val="PL"/>
      </w:pPr>
      <w:r>
        <w:t xml:space="preserve">        '406':</w:t>
      </w:r>
    </w:p>
    <w:p w14:paraId="0E52AF39" w14:textId="77777777" w:rsidR="00396611" w:rsidRDefault="00396611" w:rsidP="00396611">
      <w:pPr>
        <w:pStyle w:val="PL"/>
      </w:pPr>
      <w:r>
        <w:t xml:space="preserve">          $ref: 'TS29122_CommonData.yaml#/components/responses/406'</w:t>
      </w:r>
    </w:p>
    <w:p w14:paraId="1518E69D" w14:textId="77777777" w:rsidR="00396611" w:rsidRDefault="00396611" w:rsidP="00396611">
      <w:pPr>
        <w:pStyle w:val="PL"/>
      </w:pPr>
      <w:r>
        <w:t xml:space="preserve">        '429':</w:t>
      </w:r>
    </w:p>
    <w:p w14:paraId="7753E4C1" w14:textId="77777777" w:rsidR="00396611" w:rsidRDefault="00396611" w:rsidP="00396611">
      <w:pPr>
        <w:pStyle w:val="PL"/>
      </w:pPr>
      <w:r>
        <w:t xml:space="preserve">          $ref: 'TS29122_CommonData.yaml#/components/responses/429'</w:t>
      </w:r>
    </w:p>
    <w:p w14:paraId="687BCA81" w14:textId="77777777" w:rsidR="00396611" w:rsidRDefault="00396611" w:rsidP="00396611">
      <w:pPr>
        <w:pStyle w:val="PL"/>
      </w:pPr>
      <w:r>
        <w:t xml:space="preserve">        '500':</w:t>
      </w:r>
    </w:p>
    <w:p w14:paraId="7014A395" w14:textId="77777777" w:rsidR="00396611" w:rsidRDefault="00396611" w:rsidP="00396611">
      <w:pPr>
        <w:pStyle w:val="PL"/>
      </w:pPr>
      <w:r>
        <w:t xml:space="preserve">          $ref: 'TS29122_CommonData.yaml#/components/responses/500'</w:t>
      </w:r>
    </w:p>
    <w:p w14:paraId="62D47A78" w14:textId="77777777" w:rsidR="00396611" w:rsidRDefault="00396611" w:rsidP="00396611">
      <w:pPr>
        <w:pStyle w:val="PL"/>
      </w:pPr>
      <w:r>
        <w:t xml:space="preserve">        '503':</w:t>
      </w:r>
    </w:p>
    <w:p w14:paraId="0C6B4ACD" w14:textId="77777777" w:rsidR="00396611" w:rsidRDefault="00396611" w:rsidP="00396611">
      <w:pPr>
        <w:pStyle w:val="PL"/>
      </w:pPr>
      <w:r>
        <w:t xml:space="preserve">          $ref: 'TS29122_CommonData.yaml#/components/responses/503'</w:t>
      </w:r>
    </w:p>
    <w:p w14:paraId="0B2161F5" w14:textId="77777777" w:rsidR="00396611" w:rsidRDefault="00396611" w:rsidP="00396611">
      <w:pPr>
        <w:pStyle w:val="PL"/>
      </w:pPr>
      <w:r>
        <w:t xml:space="preserve">        default:</w:t>
      </w:r>
    </w:p>
    <w:p w14:paraId="1AB7B26C" w14:textId="77777777" w:rsidR="00396611" w:rsidRDefault="00396611" w:rsidP="00396611">
      <w:pPr>
        <w:pStyle w:val="PL"/>
      </w:pPr>
      <w:r>
        <w:t xml:space="preserve">          $ref: 'TS29122_CommonData.yaml#/components/responses/default'</w:t>
      </w:r>
    </w:p>
    <w:p w14:paraId="1444987A" w14:textId="77777777" w:rsidR="00396611" w:rsidRDefault="00396611" w:rsidP="00396611">
      <w:pPr>
        <w:pStyle w:val="PL"/>
      </w:pPr>
    </w:p>
    <w:p w14:paraId="269A3F7D" w14:textId="77777777" w:rsidR="00396611" w:rsidRDefault="00396611" w:rsidP="00396611">
      <w:pPr>
        <w:pStyle w:val="PL"/>
      </w:pPr>
      <w:r>
        <w:t xml:space="preserve">    put:</w:t>
      </w:r>
    </w:p>
    <w:p w14:paraId="0682569C" w14:textId="77777777" w:rsidR="00396611" w:rsidRDefault="00396611" w:rsidP="00396611">
      <w:pPr>
        <w:pStyle w:val="PL"/>
      </w:pPr>
      <w:r>
        <w:t xml:space="preserve">      summary: Updates/replaces an existing subscription resource</w:t>
      </w:r>
    </w:p>
    <w:p w14:paraId="51415AFD" w14:textId="77777777" w:rsidR="00396611" w:rsidRDefault="00396611" w:rsidP="00396611">
      <w:pPr>
        <w:pStyle w:val="PL"/>
      </w:pPr>
      <w:r>
        <w:t xml:space="preserve">      tags:</w:t>
      </w:r>
    </w:p>
    <w:p w14:paraId="534C7E37" w14:textId="77777777" w:rsidR="00396611" w:rsidRDefault="00396611" w:rsidP="00396611">
      <w:pPr>
        <w:pStyle w:val="PL"/>
      </w:pPr>
      <w:r>
        <w:t xml:space="preserve">        - </w:t>
      </w:r>
      <w:r>
        <w:rPr>
          <w:rFonts w:eastAsia="Times New Roman"/>
        </w:rPr>
        <w:t>Individual Traffic Influence Subscription</w:t>
      </w:r>
    </w:p>
    <w:p w14:paraId="3892E9CF" w14:textId="77777777" w:rsidR="00396611" w:rsidRDefault="00396611" w:rsidP="00396611">
      <w:pPr>
        <w:pStyle w:val="PL"/>
      </w:pPr>
      <w:r>
        <w:t xml:space="preserve">      requestBody:</w:t>
      </w:r>
    </w:p>
    <w:p w14:paraId="77207E44" w14:textId="77777777" w:rsidR="00396611" w:rsidRDefault="00396611" w:rsidP="00396611">
      <w:pPr>
        <w:pStyle w:val="PL"/>
      </w:pPr>
      <w:r>
        <w:t xml:space="preserve">        description: Parameters to update/replace the existing subscription</w:t>
      </w:r>
    </w:p>
    <w:p w14:paraId="3498EF44" w14:textId="77777777" w:rsidR="00396611" w:rsidRDefault="00396611" w:rsidP="00396611">
      <w:pPr>
        <w:pStyle w:val="PL"/>
      </w:pPr>
      <w:r>
        <w:t xml:space="preserve">        required: true</w:t>
      </w:r>
    </w:p>
    <w:p w14:paraId="6A1FC138" w14:textId="77777777" w:rsidR="00396611" w:rsidRDefault="00396611" w:rsidP="00396611">
      <w:pPr>
        <w:pStyle w:val="PL"/>
      </w:pPr>
      <w:r>
        <w:t xml:space="preserve">        content:</w:t>
      </w:r>
    </w:p>
    <w:p w14:paraId="5F44600D" w14:textId="77777777" w:rsidR="00396611" w:rsidRDefault="00396611" w:rsidP="00396611">
      <w:pPr>
        <w:pStyle w:val="PL"/>
      </w:pPr>
      <w:r>
        <w:t xml:space="preserve">          application/json:</w:t>
      </w:r>
    </w:p>
    <w:p w14:paraId="5D25C357" w14:textId="77777777" w:rsidR="00396611" w:rsidRDefault="00396611" w:rsidP="00396611">
      <w:pPr>
        <w:pStyle w:val="PL"/>
      </w:pPr>
      <w:r>
        <w:t xml:space="preserve">            schema:</w:t>
      </w:r>
    </w:p>
    <w:p w14:paraId="0CC3BAAC" w14:textId="77777777" w:rsidR="00396611" w:rsidRDefault="00396611" w:rsidP="00396611">
      <w:pPr>
        <w:pStyle w:val="PL"/>
      </w:pPr>
      <w:r>
        <w:t xml:space="preserve">              $ref: '#/components/schemas/TrafficInfluSub'</w:t>
      </w:r>
    </w:p>
    <w:p w14:paraId="4BDD18B3" w14:textId="77777777" w:rsidR="00396611" w:rsidRDefault="00396611" w:rsidP="00396611">
      <w:pPr>
        <w:pStyle w:val="PL"/>
      </w:pPr>
      <w:r>
        <w:t xml:space="preserve">      responses:</w:t>
      </w:r>
    </w:p>
    <w:p w14:paraId="7C09580D" w14:textId="77777777" w:rsidR="00396611" w:rsidRDefault="00396611" w:rsidP="00396611">
      <w:pPr>
        <w:pStyle w:val="PL"/>
      </w:pPr>
      <w:r>
        <w:t xml:space="preserve">        '200':</w:t>
      </w:r>
    </w:p>
    <w:p w14:paraId="0D83E070" w14:textId="77777777" w:rsidR="00396611" w:rsidRDefault="00396611" w:rsidP="00396611">
      <w:pPr>
        <w:pStyle w:val="PL"/>
      </w:pPr>
      <w:r>
        <w:t xml:space="preserve">          description: OK (Successful update of the subscription)</w:t>
      </w:r>
    </w:p>
    <w:p w14:paraId="1745E9F4" w14:textId="77777777" w:rsidR="00396611" w:rsidRDefault="00396611" w:rsidP="00396611">
      <w:pPr>
        <w:pStyle w:val="PL"/>
      </w:pPr>
      <w:r>
        <w:t xml:space="preserve">          content:</w:t>
      </w:r>
    </w:p>
    <w:p w14:paraId="702CF122" w14:textId="77777777" w:rsidR="00396611" w:rsidRDefault="00396611" w:rsidP="00396611">
      <w:pPr>
        <w:pStyle w:val="PL"/>
      </w:pPr>
      <w:r>
        <w:t xml:space="preserve">            application/json:</w:t>
      </w:r>
    </w:p>
    <w:p w14:paraId="072B87BC" w14:textId="77777777" w:rsidR="00396611" w:rsidRDefault="00396611" w:rsidP="00396611">
      <w:pPr>
        <w:pStyle w:val="PL"/>
      </w:pPr>
      <w:r>
        <w:t xml:space="preserve">              schema:</w:t>
      </w:r>
    </w:p>
    <w:p w14:paraId="2C02FDCE" w14:textId="77777777" w:rsidR="00396611" w:rsidRDefault="00396611" w:rsidP="00396611">
      <w:pPr>
        <w:pStyle w:val="PL"/>
      </w:pPr>
      <w:r>
        <w:t xml:space="preserve">                $ref: '#/components/schemas/TrafficInfluSub'</w:t>
      </w:r>
    </w:p>
    <w:p w14:paraId="09CF9EC2" w14:textId="77777777" w:rsidR="00396611" w:rsidRDefault="00396611" w:rsidP="00396611">
      <w:pPr>
        <w:pStyle w:val="PL"/>
      </w:pPr>
      <w:r>
        <w:t xml:space="preserve">        '204':</w:t>
      </w:r>
    </w:p>
    <w:p w14:paraId="7D0A208F" w14:textId="77777777" w:rsidR="00396611" w:rsidRDefault="00396611" w:rsidP="00396611">
      <w:pPr>
        <w:pStyle w:val="PL"/>
      </w:pPr>
      <w:r>
        <w:t xml:space="preserve">          description: No Content</w:t>
      </w:r>
    </w:p>
    <w:p w14:paraId="089014F9" w14:textId="77777777" w:rsidR="00396611" w:rsidRDefault="00396611" w:rsidP="00396611">
      <w:pPr>
        <w:pStyle w:val="PL"/>
        <w:rPr>
          <w:noProof w:val="0"/>
        </w:rPr>
      </w:pPr>
      <w:r>
        <w:rPr>
          <w:noProof w:val="0"/>
        </w:rPr>
        <w:t xml:space="preserve">        '307':</w:t>
      </w:r>
    </w:p>
    <w:p w14:paraId="1A815439" w14:textId="77777777" w:rsidR="00396611" w:rsidRDefault="00396611" w:rsidP="00396611">
      <w:pPr>
        <w:pStyle w:val="PL"/>
      </w:pPr>
      <w:r>
        <w:t xml:space="preserve">          $ref: 'TS29122_CommonData.yaml#/components/responses/307'</w:t>
      </w:r>
    </w:p>
    <w:p w14:paraId="6E88D849" w14:textId="77777777" w:rsidR="00396611" w:rsidRDefault="00396611" w:rsidP="00396611">
      <w:pPr>
        <w:pStyle w:val="PL"/>
        <w:rPr>
          <w:noProof w:val="0"/>
        </w:rPr>
      </w:pPr>
      <w:r>
        <w:rPr>
          <w:noProof w:val="0"/>
        </w:rPr>
        <w:t xml:space="preserve">        '308':</w:t>
      </w:r>
    </w:p>
    <w:p w14:paraId="12DE5099" w14:textId="77777777" w:rsidR="00396611" w:rsidRDefault="00396611" w:rsidP="00396611">
      <w:pPr>
        <w:pStyle w:val="PL"/>
        <w:rPr>
          <w:noProof w:val="0"/>
        </w:rPr>
      </w:pPr>
      <w:r>
        <w:t xml:space="preserve">          $ref: 'TS29122_CommonData.yaml#/components/responses/308'</w:t>
      </w:r>
    </w:p>
    <w:p w14:paraId="75C6BC98" w14:textId="77777777" w:rsidR="00396611" w:rsidRDefault="00396611" w:rsidP="00396611">
      <w:pPr>
        <w:pStyle w:val="PL"/>
      </w:pPr>
      <w:r>
        <w:t xml:space="preserve">        '400':</w:t>
      </w:r>
    </w:p>
    <w:p w14:paraId="643E0A34" w14:textId="77777777" w:rsidR="00396611" w:rsidRDefault="00396611" w:rsidP="00396611">
      <w:pPr>
        <w:pStyle w:val="PL"/>
      </w:pPr>
      <w:r>
        <w:t xml:space="preserve">          $ref: 'TS29122_CommonData.yaml#/components/responses/400'</w:t>
      </w:r>
    </w:p>
    <w:p w14:paraId="3B1A57D0" w14:textId="77777777" w:rsidR="00396611" w:rsidRDefault="00396611" w:rsidP="00396611">
      <w:pPr>
        <w:pStyle w:val="PL"/>
      </w:pPr>
      <w:r>
        <w:t xml:space="preserve">        '401':</w:t>
      </w:r>
    </w:p>
    <w:p w14:paraId="7CA7A81E" w14:textId="77777777" w:rsidR="00396611" w:rsidRDefault="00396611" w:rsidP="00396611">
      <w:pPr>
        <w:pStyle w:val="PL"/>
      </w:pPr>
      <w:r>
        <w:t xml:space="preserve">          $ref: 'TS29122_CommonData.yaml#/components/responses/401'</w:t>
      </w:r>
    </w:p>
    <w:p w14:paraId="46E973C5" w14:textId="77777777" w:rsidR="00396611" w:rsidRDefault="00396611" w:rsidP="00396611">
      <w:pPr>
        <w:pStyle w:val="PL"/>
      </w:pPr>
      <w:r>
        <w:t xml:space="preserve">        '403':</w:t>
      </w:r>
    </w:p>
    <w:p w14:paraId="050B2390" w14:textId="77777777" w:rsidR="00396611" w:rsidRDefault="00396611" w:rsidP="00396611">
      <w:pPr>
        <w:pStyle w:val="PL"/>
      </w:pPr>
      <w:r>
        <w:t xml:space="preserve">          $ref: 'TS29122_CommonData.yaml#/components/responses/403'</w:t>
      </w:r>
    </w:p>
    <w:p w14:paraId="175FFA5F" w14:textId="77777777" w:rsidR="00396611" w:rsidRDefault="00396611" w:rsidP="00396611">
      <w:pPr>
        <w:pStyle w:val="PL"/>
      </w:pPr>
      <w:r>
        <w:t xml:space="preserve">        '404':</w:t>
      </w:r>
    </w:p>
    <w:p w14:paraId="5814C4AF" w14:textId="77777777" w:rsidR="00396611" w:rsidRDefault="00396611" w:rsidP="00396611">
      <w:pPr>
        <w:pStyle w:val="PL"/>
      </w:pPr>
      <w:r>
        <w:t xml:space="preserve">          $ref: 'TS29122_CommonData.yaml#/components/responses/404'</w:t>
      </w:r>
    </w:p>
    <w:p w14:paraId="2FCA53ED" w14:textId="77777777" w:rsidR="00396611" w:rsidRDefault="00396611" w:rsidP="00396611">
      <w:pPr>
        <w:pStyle w:val="PL"/>
      </w:pPr>
      <w:r>
        <w:t xml:space="preserve">        '411':</w:t>
      </w:r>
    </w:p>
    <w:p w14:paraId="00028996" w14:textId="77777777" w:rsidR="00396611" w:rsidRDefault="00396611" w:rsidP="00396611">
      <w:pPr>
        <w:pStyle w:val="PL"/>
      </w:pPr>
      <w:r>
        <w:t xml:space="preserve">          $ref: 'TS29122_CommonData.yaml#/components/responses/411'</w:t>
      </w:r>
    </w:p>
    <w:p w14:paraId="7C64F4D6" w14:textId="77777777" w:rsidR="00396611" w:rsidRDefault="00396611" w:rsidP="00396611">
      <w:pPr>
        <w:pStyle w:val="PL"/>
      </w:pPr>
      <w:r>
        <w:t xml:space="preserve">        '413':</w:t>
      </w:r>
    </w:p>
    <w:p w14:paraId="4811C289" w14:textId="77777777" w:rsidR="00396611" w:rsidRDefault="00396611" w:rsidP="00396611">
      <w:pPr>
        <w:pStyle w:val="PL"/>
      </w:pPr>
      <w:r>
        <w:t xml:space="preserve">          $ref: 'TS29122_CommonData.yaml#/components/responses/413'</w:t>
      </w:r>
    </w:p>
    <w:p w14:paraId="6C60CEB8" w14:textId="77777777" w:rsidR="00396611" w:rsidRDefault="00396611" w:rsidP="00396611">
      <w:pPr>
        <w:pStyle w:val="PL"/>
      </w:pPr>
      <w:r>
        <w:t xml:space="preserve">        '415':</w:t>
      </w:r>
    </w:p>
    <w:p w14:paraId="58E75796" w14:textId="77777777" w:rsidR="00396611" w:rsidRDefault="00396611" w:rsidP="00396611">
      <w:pPr>
        <w:pStyle w:val="PL"/>
      </w:pPr>
      <w:r>
        <w:t xml:space="preserve">          $ref: 'TS29122_CommonData.yaml#/components/responses/415'</w:t>
      </w:r>
    </w:p>
    <w:p w14:paraId="3E180150" w14:textId="77777777" w:rsidR="00396611" w:rsidRDefault="00396611" w:rsidP="00396611">
      <w:pPr>
        <w:pStyle w:val="PL"/>
      </w:pPr>
      <w:r>
        <w:t xml:space="preserve">        '429':</w:t>
      </w:r>
    </w:p>
    <w:p w14:paraId="39F74283" w14:textId="77777777" w:rsidR="00396611" w:rsidRDefault="00396611" w:rsidP="00396611">
      <w:pPr>
        <w:pStyle w:val="PL"/>
      </w:pPr>
      <w:r>
        <w:t xml:space="preserve">          $ref: 'TS29122_CommonData.yaml#/components/responses/429'</w:t>
      </w:r>
    </w:p>
    <w:p w14:paraId="5DBF7D5F" w14:textId="77777777" w:rsidR="00396611" w:rsidRDefault="00396611" w:rsidP="00396611">
      <w:pPr>
        <w:pStyle w:val="PL"/>
      </w:pPr>
      <w:r>
        <w:t xml:space="preserve">        '500':</w:t>
      </w:r>
    </w:p>
    <w:p w14:paraId="163980ED" w14:textId="77777777" w:rsidR="00396611" w:rsidRDefault="00396611" w:rsidP="00396611">
      <w:pPr>
        <w:pStyle w:val="PL"/>
      </w:pPr>
      <w:r>
        <w:t xml:space="preserve">          $ref: 'TS29122_CommonData.yaml#/components/responses/500'</w:t>
      </w:r>
    </w:p>
    <w:p w14:paraId="3713CEA7" w14:textId="77777777" w:rsidR="00396611" w:rsidRDefault="00396611" w:rsidP="00396611">
      <w:pPr>
        <w:pStyle w:val="PL"/>
      </w:pPr>
      <w:r>
        <w:t xml:space="preserve">        '503':</w:t>
      </w:r>
    </w:p>
    <w:p w14:paraId="0DEBAC3F" w14:textId="77777777" w:rsidR="00396611" w:rsidRDefault="00396611" w:rsidP="00396611">
      <w:pPr>
        <w:pStyle w:val="PL"/>
      </w:pPr>
      <w:r>
        <w:t xml:space="preserve">          $ref: 'TS29122_CommonData.yaml#/components/responses/503'</w:t>
      </w:r>
    </w:p>
    <w:p w14:paraId="253B9C9E" w14:textId="77777777" w:rsidR="00396611" w:rsidRDefault="00396611" w:rsidP="00396611">
      <w:pPr>
        <w:pStyle w:val="PL"/>
      </w:pPr>
      <w:r>
        <w:t xml:space="preserve">        default:</w:t>
      </w:r>
    </w:p>
    <w:p w14:paraId="7AF427EC" w14:textId="77777777" w:rsidR="00396611" w:rsidRDefault="00396611" w:rsidP="00396611">
      <w:pPr>
        <w:pStyle w:val="PL"/>
      </w:pPr>
      <w:r>
        <w:t xml:space="preserve">          $ref: 'TS29122_CommonData.yaml#/components/responses/default'</w:t>
      </w:r>
    </w:p>
    <w:p w14:paraId="03AC705D" w14:textId="77777777" w:rsidR="00396611" w:rsidRDefault="00396611" w:rsidP="00396611">
      <w:pPr>
        <w:pStyle w:val="PL"/>
      </w:pPr>
    </w:p>
    <w:p w14:paraId="095F5B5B" w14:textId="77777777" w:rsidR="00396611" w:rsidRDefault="00396611" w:rsidP="00396611">
      <w:pPr>
        <w:pStyle w:val="PL"/>
      </w:pPr>
      <w:r>
        <w:t xml:space="preserve">    patch:</w:t>
      </w:r>
    </w:p>
    <w:p w14:paraId="2A40750C" w14:textId="77777777" w:rsidR="00396611" w:rsidRDefault="00396611" w:rsidP="00396611">
      <w:pPr>
        <w:pStyle w:val="PL"/>
      </w:pPr>
      <w:r>
        <w:t xml:space="preserve">      summary: Updates/replaces an existing subscription resource</w:t>
      </w:r>
    </w:p>
    <w:p w14:paraId="05D70FAD" w14:textId="77777777" w:rsidR="00396611" w:rsidRDefault="00396611" w:rsidP="00396611">
      <w:pPr>
        <w:pStyle w:val="PL"/>
      </w:pPr>
      <w:r>
        <w:t xml:space="preserve">      tags:</w:t>
      </w:r>
    </w:p>
    <w:p w14:paraId="268109CF" w14:textId="77777777" w:rsidR="00396611" w:rsidRDefault="00396611" w:rsidP="00396611">
      <w:pPr>
        <w:pStyle w:val="PL"/>
      </w:pPr>
      <w:r>
        <w:t xml:space="preserve">        - </w:t>
      </w:r>
      <w:r>
        <w:rPr>
          <w:rFonts w:eastAsia="Times New Roman"/>
        </w:rPr>
        <w:t>Individual Traffic Influence Subscription</w:t>
      </w:r>
    </w:p>
    <w:p w14:paraId="3F621940" w14:textId="77777777" w:rsidR="00396611" w:rsidRDefault="00396611" w:rsidP="00396611">
      <w:pPr>
        <w:pStyle w:val="PL"/>
      </w:pPr>
      <w:r>
        <w:t xml:space="preserve">      requestBody:</w:t>
      </w:r>
    </w:p>
    <w:p w14:paraId="316F77EE" w14:textId="77777777" w:rsidR="00396611" w:rsidRDefault="00396611" w:rsidP="00396611">
      <w:pPr>
        <w:pStyle w:val="PL"/>
      </w:pPr>
      <w:r>
        <w:t xml:space="preserve">        required: true</w:t>
      </w:r>
    </w:p>
    <w:p w14:paraId="1C58AA79" w14:textId="77777777" w:rsidR="00396611" w:rsidRDefault="00396611" w:rsidP="00396611">
      <w:pPr>
        <w:pStyle w:val="PL"/>
      </w:pPr>
      <w:r>
        <w:t xml:space="preserve">        content:</w:t>
      </w:r>
    </w:p>
    <w:p w14:paraId="1090A29A" w14:textId="77777777" w:rsidR="00396611" w:rsidRDefault="00396611" w:rsidP="00396611">
      <w:pPr>
        <w:pStyle w:val="PL"/>
      </w:pPr>
      <w:r>
        <w:t xml:space="preserve">          application/merge-patch+json:</w:t>
      </w:r>
    </w:p>
    <w:p w14:paraId="17BA9BBB" w14:textId="77777777" w:rsidR="00396611" w:rsidRDefault="00396611" w:rsidP="00396611">
      <w:pPr>
        <w:pStyle w:val="PL"/>
      </w:pPr>
      <w:r>
        <w:t xml:space="preserve">            schema:</w:t>
      </w:r>
    </w:p>
    <w:p w14:paraId="6CF507BC" w14:textId="77777777" w:rsidR="00396611" w:rsidRDefault="00396611" w:rsidP="00396611">
      <w:pPr>
        <w:pStyle w:val="PL"/>
      </w:pPr>
      <w:r>
        <w:t xml:space="preserve">              $ref: '#/components/schemas/TrafficInfluSubPatch'</w:t>
      </w:r>
    </w:p>
    <w:p w14:paraId="0F3696FC" w14:textId="77777777" w:rsidR="00396611" w:rsidRDefault="00396611" w:rsidP="00396611">
      <w:pPr>
        <w:pStyle w:val="PL"/>
      </w:pPr>
      <w:r>
        <w:t xml:space="preserve">      responses:</w:t>
      </w:r>
    </w:p>
    <w:p w14:paraId="3C4AF360" w14:textId="77777777" w:rsidR="00396611" w:rsidRDefault="00396611" w:rsidP="00396611">
      <w:pPr>
        <w:pStyle w:val="PL"/>
      </w:pPr>
      <w:r>
        <w:t xml:space="preserve">        '200':</w:t>
      </w:r>
    </w:p>
    <w:p w14:paraId="22677BB3" w14:textId="77777777" w:rsidR="00396611" w:rsidRDefault="00396611" w:rsidP="00396611">
      <w:pPr>
        <w:pStyle w:val="PL"/>
      </w:pPr>
      <w:r>
        <w:t xml:space="preserve">          description: OK. The subscription was modified successfully.</w:t>
      </w:r>
    </w:p>
    <w:p w14:paraId="770142FD" w14:textId="77777777" w:rsidR="00396611" w:rsidRDefault="00396611" w:rsidP="00396611">
      <w:pPr>
        <w:pStyle w:val="PL"/>
      </w:pPr>
      <w:r>
        <w:t xml:space="preserve">          content:</w:t>
      </w:r>
    </w:p>
    <w:p w14:paraId="0673D043" w14:textId="77777777" w:rsidR="00396611" w:rsidRDefault="00396611" w:rsidP="00396611">
      <w:pPr>
        <w:pStyle w:val="PL"/>
      </w:pPr>
      <w:r>
        <w:t xml:space="preserve">            application/json:</w:t>
      </w:r>
    </w:p>
    <w:p w14:paraId="240940A1" w14:textId="77777777" w:rsidR="00396611" w:rsidRDefault="00396611" w:rsidP="00396611">
      <w:pPr>
        <w:pStyle w:val="PL"/>
      </w:pPr>
      <w:r>
        <w:t xml:space="preserve">              schema:</w:t>
      </w:r>
    </w:p>
    <w:p w14:paraId="1201335D" w14:textId="77777777" w:rsidR="00396611" w:rsidRDefault="00396611" w:rsidP="00396611">
      <w:pPr>
        <w:pStyle w:val="PL"/>
      </w:pPr>
      <w:r>
        <w:t xml:space="preserve">                $ref: '#/components/schemas/TrafficInfluSub'</w:t>
      </w:r>
    </w:p>
    <w:p w14:paraId="531C2637" w14:textId="77777777" w:rsidR="00396611" w:rsidRDefault="00396611" w:rsidP="00396611">
      <w:pPr>
        <w:pStyle w:val="PL"/>
      </w:pPr>
      <w:r>
        <w:t xml:space="preserve">        '204':</w:t>
      </w:r>
    </w:p>
    <w:p w14:paraId="79F2E4FE" w14:textId="77777777" w:rsidR="00396611" w:rsidRDefault="00396611" w:rsidP="00396611">
      <w:pPr>
        <w:pStyle w:val="PL"/>
      </w:pPr>
      <w:r>
        <w:lastRenderedPageBreak/>
        <w:t xml:space="preserve">          description: No Content</w:t>
      </w:r>
    </w:p>
    <w:p w14:paraId="7647DC61" w14:textId="77777777" w:rsidR="00396611" w:rsidRDefault="00396611" w:rsidP="00396611">
      <w:pPr>
        <w:pStyle w:val="PL"/>
        <w:rPr>
          <w:noProof w:val="0"/>
        </w:rPr>
      </w:pPr>
      <w:r>
        <w:rPr>
          <w:noProof w:val="0"/>
        </w:rPr>
        <w:t xml:space="preserve">        '307':</w:t>
      </w:r>
    </w:p>
    <w:p w14:paraId="3DDE7C09" w14:textId="77777777" w:rsidR="00396611" w:rsidRDefault="00396611" w:rsidP="00396611">
      <w:pPr>
        <w:pStyle w:val="PL"/>
      </w:pPr>
      <w:r>
        <w:t xml:space="preserve">          $ref: 'TS29122_CommonData.yaml#/components/responses/307'</w:t>
      </w:r>
    </w:p>
    <w:p w14:paraId="1B49366B" w14:textId="77777777" w:rsidR="00396611" w:rsidRDefault="00396611" w:rsidP="00396611">
      <w:pPr>
        <w:pStyle w:val="PL"/>
        <w:rPr>
          <w:noProof w:val="0"/>
        </w:rPr>
      </w:pPr>
      <w:r>
        <w:rPr>
          <w:noProof w:val="0"/>
        </w:rPr>
        <w:t xml:space="preserve">        '308':</w:t>
      </w:r>
    </w:p>
    <w:p w14:paraId="62B975D8" w14:textId="77777777" w:rsidR="00396611" w:rsidRDefault="00396611" w:rsidP="00396611">
      <w:pPr>
        <w:pStyle w:val="PL"/>
        <w:rPr>
          <w:noProof w:val="0"/>
        </w:rPr>
      </w:pPr>
      <w:r>
        <w:t xml:space="preserve">          $ref: 'TS29122_CommonData.yaml#/components/responses/308'</w:t>
      </w:r>
    </w:p>
    <w:p w14:paraId="7FEACA8A" w14:textId="77777777" w:rsidR="00396611" w:rsidRDefault="00396611" w:rsidP="00396611">
      <w:pPr>
        <w:pStyle w:val="PL"/>
      </w:pPr>
      <w:r>
        <w:t xml:space="preserve">        '400':</w:t>
      </w:r>
    </w:p>
    <w:p w14:paraId="6D68FFA0" w14:textId="77777777" w:rsidR="00396611" w:rsidRDefault="00396611" w:rsidP="00396611">
      <w:pPr>
        <w:pStyle w:val="PL"/>
      </w:pPr>
      <w:r>
        <w:t xml:space="preserve">          $ref: 'TS29122_CommonData.yaml#/components/responses/400'</w:t>
      </w:r>
    </w:p>
    <w:p w14:paraId="702381C0" w14:textId="77777777" w:rsidR="00396611" w:rsidRDefault="00396611" w:rsidP="00396611">
      <w:pPr>
        <w:pStyle w:val="PL"/>
      </w:pPr>
      <w:r>
        <w:t xml:space="preserve">        '401':</w:t>
      </w:r>
    </w:p>
    <w:p w14:paraId="1D35A0DB" w14:textId="77777777" w:rsidR="00396611" w:rsidRDefault="00396611" w:rsidP="00396611">
      <w:pPr>
        <w:pStyle w:val="PL"/>
      </w:pPr>
      <w:r>
        <w:t xml:space="preserve">          $ref: 'TS29122_CommonData.yaml#/components/responses/401'</w:t>
      </w:r>
    </w:p>
    <w:p w14:paraId="2D68C003" w14:textId="77777777" w:rsidR="00396611" w:rsidRDefault="00396611" w:rsidP="00396611">
      <w:pPr>
        <w:pStyle w:val="PL"/>
      </w:pPr>
      <w:r>
        <w:t xml:space="preserve">        '403':</w:t>
      </w:r>
    </w:p>
    <w:p w14:paraId="269AED63" w14:textId="77777777" w:rsidR="00396611" w:rsidRDefault="00396611" w:rsidP="00396611">
      <w:pPr>
        <w:pStyle w:val="PL"/>
      </w:pPr>
      <w:r>
        <w:t xml:space="preserve">          $ref: 'TS29122_CommonData.yaml#/components/responses/403'</w:t>
      </w:r>
    </w:p>
    <w:p w14:paraId="2091AE95" w14:textId="77777777" w:rsidR="00396611" w:rsidRDefault="00396611" w:rsidP="00396611">
      <w:pPr>
        <w:pStyle w:val="PL"/>
      </w:pPr>
      <w:r>
        <w:t xml:space="preserve">        '404':</w:t>
      </w:r>
    </w:p>
    <w:p w14:paraId="0FE345C6" w14:textId="77777777" w:rsidR="00396611" w:rsidRDefault="00396611" w:rsidP="00396611">
      <w:pPr>
        <w:pStyle w:val="PL"/>
      </w:pPr>
      <w:r>
        <w:t xml:space="preserve">          $ref: 'TS29122_CommonData.yaml#/components/responses/404'</w:t>
      </w:r>
    </w:p>
    <w:p w14:paraId="1CF886E3" w14:textId="77777777" w:rsidR="00396611" w:rsidRDefault="00396611" w:rsidP="00396611">
      <w:pPr>
        <w:pStyle w:val="PL"/>
      </w:pPr>
      <w:r>
        <w:t xml:space="preserve">        '411':</w:t>
      </w:r>
    </w:p>
    <w:p w14:paraId="055B70A9" w14:textId="77777777" w:rsidR="00396611" w:rsidRDefault="00396611" w:rsidP="00396611">
      <w:pPr>
        <w:pStyle w:val="PL"/>
      </w:pPr>
      <w:r>
        <w:t xml:space="preserve">          $ref: 'TS29122_CommonData.yaml#/components/responses/411'</w:t>
      </w:r>
    </w:p>
    <w:p w14:paraId="1FFDADBB" w14:textId="77777777" w:rsidR="00396611" w:rsidRDefault="00396611" w:rsidP="00396611">
      <w:pPr>
        <w:pStyle w:val="PL"/>
      </w:pPr>
      <w:r>
        <w:t xml:space="preserve">        '413':</w:t>
      </w:r>
    </w:p>
    <w:p w14:paraId="61FEAA76" w14:textId="77777777" w:rsidR="00396611" w:rsidRDefault="00396611" w:rsidP="00396611">
      <w:pPr>
        <w:pStyle w:val="PL"/>
      </w:pPr>
      <w:r>
        <w:t xml:space="preserve">          $ref: 'TS29122_CommonData.yaml#/components/responses/413'</w:t>
      </w:r>
    </w:p>
    <w:p w14:paraId="01DE4E4F" w14:textId="77777777" w:rsidR="00396611" w:rsidRDefault="00396611" w:rsidP="00396611">
      <w:pPr>
        <w:pStyle w:val="PL"/>
      </w:pPr>
      <w:r>
        <w:t xml:space="preserve">        '415':</w:t>
      </w:r>
    </w:p>
    <w:p w14:paraId="486ECD38" w14:textId="77777777" w:rsidR="00396611" w:rsidRDefault="00396611" w:rsidP="00396611">
      <w:pPr>
        <w:pStyle w:val="PL"/>
      </w:pPr>
      <w:r>
        <w:t xml:space="preserve">          $ref: 'TS29122_CommonData.yaml#/components/responses/415'</w:t>
      </w:r>
    </w:p>
    <w:p w14:paraId="5DC3B0BD" w14:textId="77777777" w:rsidR="00396611" w:rsidRDefault="00396611" w:rsidP="00396611">
      <w:pPr>
        <w:pStyle w:val="PL"/>
      </w:pPr>
      <w:r>
        <w:t xml:space="preserve">        '429':</w:t>
      </w:r>
    </w:p>
    <w:p w14:paraId="376039DF" w14:textId="77777777" w:rsidR="00396611" w:rsidRDefault="00396611" w:rsidP="00396611">
      <w:pPr>
        <w:pStyle w:val="PL"/>
      </w:pPr>
      <w:r>
        <w:t xml:space="preserve">          $ref: 'TS29122_CommonData.yaml#/components/responses/429'</w:t>
      </w:r>
    </w:p>
    <w:p w14:paraId="0198F97B" w14:textId="77777777" w:rsidR="00396611" w:rsidRDefault="00396611" w:rsidP="00396611">
      <w:pPr>
        <w:pStyle w:val="PL"/>
      </w:pPr>
      <w:r>
        <w:t xml:space="preserve">        '500':</w:t>
      </w:r>
    </w:p>
    <w:p w14:paraId="64A79283" w14:textId="77777777" w:rsidR="00396611" w:rsidRDefault="00396611" w:rsidP="00396611">
      <w:pPr>
        <w:pStyle w:val="PL"/>
      </w:pPr>
      <w:r>
        <w:t xml:space="preserve">          $ref: 'TS29122_CommonData.yaml#/components/responses/500'</w:t>
      </w:r>
    </w:p>
    <w:p w14:paraId="0BAC9997" w14:textId="77777777" w:rsidR="00396611" w:rsidRDefault="00396611" w:rsidP="00396611">
      <w:pPr>
        <w:pStyle w:val="PL"/>
      </w:pPr>
      <w:r>
        <w:t xml:space="preserve">        '503':</w:t>
      </w:r>
    </w:p>
    <w:p w14:paraId="778CE74E" w14:textId="77777777" w:rsidR="00396611" w:rsidRDefault="00396611" w:rsidP="00396611">
      <w:pPr>
        <w:pStyle w:val="PL"/>
      </w:pPr>
      <w:r>
        <w:t xml:space="preserve">          $ref: 'TS29122_CommonData.yaml#/components/responses/503'</w:t>
      </w:r>
    </w:p>
    <w:p w14:paraId="7392970A" w14:textId="77777777" w:rsidR="00396611" w:rsidRDefault="00396611" w:rsidP="00396611">
      <w:pPr>
        <w:pStyle w:val="PL"/>
      </w:pPr>
      <w:r>
        <w:t xml:space="preserve">        default:</w:t>
      </w:r>
    </w:p>
    <w:p w14:paraId="59B956A3" w14:textId="77777777" w:rsidR="00396611" w:rsidRDefault="00396611" w:rsidP="00396611">
      <w:pPr>
        <w:pStyle w:val="PL"/>
      </w:pPr>
      <w:r>
        <w:t xml:space="preserve">          $ref: 'TS29122_CommonData.yaml#/components/responses/default'</w:t>
      </w:r>
    </w:p>
    <w:p w14:paraId="363D9CBB" w14:textId="77777777" w:rsidR="00396611" w:rsidRDefault="00396611" w:rsidP="00396611">
      <w:pPr>
        <w:pStyle w:val="PL"/>
      </w:pPr>
    </w:p>
    <w:p w14:paraId="74B292E3" w14:textId="77777777" w:rsidR="00396611" w:rsidRDefault="00396611" w:rsidP="00396611">
      <w:pPr>
        <w:pStyle w:val="PL"/>
      </w:pPr>
      <w:r>
        <w:t xml:space="preserve">    delete:</w:t>
      </w:r>
    </w:p>
    <w:p w14:paraId="01BA1052" w14:textId="77777777" w:rsidR="00396611" w:rsidRDefault="00396611" w:rsidP="00396611">
      <w:pPr>
        <w:pStyle w:val="PL"/>
      </w:pPr>
      <w:r>
        <w:t xml:space="preserve">      summary: Deletes an already existing subscription</w:t>
      </w:r>
    </w:p>
    <w:p w14:paraId="5A10C505" w14:textId="77777777" w:rsidR="00396611" w:rsidRDefault="00396611" w:rsidP="00396611">
      <w:pPr>
        <w:pStyle w:val="PL"/>
      </w:pPr>
      <w:r>
        <w:t xml:space="preserve">      tags:</w:t>
      </w:r>
    </w:p>
    <w:p w14:paraId="5063499A" w14:textId="77777777" w:rsidR="00396611" w:rsidRDefault="00396611" w:rsidP="00396611">
      <w:pPr>
        <w:pStyle w:val="PL"/>
      </w:pPr>
      <w:r>
        <w:t xml:space="preserve">        - </w:t>
      </w:r>
      <w:r>
        <w:rPr>
          <w:rFonts w:eastAsia="Times New Roman"/>
        </w:rPr>
        <w:t>Individual Traffic Influence Subscription</w:t>
      </w:r>
    </w:p>
    <w:p w14:paraId="0C0B824C" w14:textId="77777777" w:rsidR="00396611" w:rsidRDefault="00396611" w:rsidP="00396611">
      <w:pPr>
        <w:pStyle w:val="PL"/>
      </w:pPr>
      <w:r>
        <w:t xml:space="preserve">      responses:</w:t>
      </w:r>
    </w:p>
    <w:p w14:paraId="30925FEC" w14:textId="77777777" w:rsidR="00396611" w:rsidRDefault="00396611" w:rsidP="00396611">
      <w:pPr>
        <w:pStyle w:val="PL"/>
      </w:pPr>
      <w:r>
        <w:t xml:space="preserve">        '204':</w:t>
      </w:r>
    </w:p>
    <w:p w14:paraId="7A76B10E" w14:textId="77777777" w:rsidR="00396611" w:rsidRDefault="00396611" w:rsidP="00396611">
      <w:pPr>
        <w:pStyle w:val="PL"/>
      </w:pPr>
      <w:r>
        <w:t xml:space="preserve">          description: No Content (Successful deletion of the existing subscription)</w:t>
      </w:r>
    </w:p>
    <w:p w14:paraId="36735B80" w14:textId="77777777" w:rsidR="00396611" w:rsidRDefault="00396611" w:rsidP="00396611">
      <w:pPr>
        <w:pStyle w:val="PL"/>
        <w:rPr>
          <w:noProof w:val="0"/>
        </w:rPr>
      </w:pPr>
      <w:r>
        <w:rPr>
          <w:noProof w:val="0"/>
        </w:rPr>
        <w:t xml:space="preserve">        '307':</w:t>
      </w:r>
    </w:p>
    <w:p w14:paraId="028A0942" w14:textId="77777777" w:rsidR="00396611" w:rsidRDefault="00396611" w:rsidP="00396611">
      <w:pPr>
        <w:pStyle w:val="PL"/>
      </w:pPr>
      <w:r>
        <w:t xml:space="preserve">          $ref: 'TS29122_CommonData.yaml#/components/responses/307'</w:t>
      </w:r>
    </w:p>
    <w:p w14:paraId="0491CE98" w14:textId="77777777" w:rsidR="00396611" w:rsidRDefault="00396611" w:rsidP="00396611">
      <w:pPr>
        <w:pStyle w:val="PL"/>
        <w:rPr>
          <w:noProof w:val="0"/>
        </w:rPr>
      </w:pPr>
      <w:r>
        <w:rPr>
          <w:noProof w:val="0"/>
        </w:rPr>
        <w:t xml:space="preserve">        '308':</w:t>
      </w:r>
    </w:p>
    <w:p w14:paraId="68AF57BD" w14:textId="77777777" w:rsidR="00396611" w:rsidRDefault="00396611" w:rsidP="00396611">
      <w:pPr>
        <w:pStyle w:val="PL"/>
        <w:rPr>
          <w:noProof w:val="0"/>
        </w:rPr>
      </w:pPr>
      <w:r>
        <w:t xml:space="preserve">          $ref: 'TS29122_CommonData.yaml#/components/responses/308'</w:t>
      </w:r>
    </w:p>
    <w:p w14:paraId="29C5D92D" w14:textId="77777777" w:rsidR="00396611" w:rsidRDefault="00396611" w:rsidP="00396611">
      <w:pPr>
        <w:pStyle w:val="PL"/>
      </w:pPr>
      <w:r>
        <w:t xml:space="preserve">        '400':</w:t>
      </w:r>
    </w:p>
    <w:p w14:paraId="262950A4" w14:textId="77777777" w:rsidR="00396611" w:rsidRDefault="00396611" w:rsidP="00396611">
      <w:pPr>
        <w:pStyle w:val="PL"/>
      </w:pPr>
      <w:r>
        <w:t xml:space="preserve">          $ref: 'TS29122_CommonData.yaml#/components/responses/400'</w:t>
      </w:r>
    </w:p>
    <w:p w14:paraId="1A076D63" w14:textId="77777777" w:rsidR="00396611" w:rsidRDefault="00396611" w:rsidP="00396611">
      <w:pPr>
        <w:pStyle w:val="PL"/>
      </w:pPr>
      <w:r>
        <w:t xml:space="preserve">        '401':</w:t>
      </w:r>
    </w:p>
    <w:p w14:paraId="29FC1F38" w14:textId="77777777" w:rsidR="00396611" w:rsidRDefault="00396611" w:rsidP="00396611">
      <w:pPr>
        <w:pStyle w:val="PL"/>
      </w:pPr>
      <w:r>
        <w:t xml:space="preserve">          $ref: 'TS29122_CommonData.yaml#/components/responses/401'</w:t>
      </w:r>
    </w:p>
    <w:p w14:paraId="48468049" w14:textId="77777777" w:rsidR="00396611" w:rsidRDefault="00396611" w:rsidP="00396611">
      <w:pPr>
        <w:pStyle w:val="PL"/>
      </w:pPr>
      <w:r>
        <w:t xml:space="preserve">        '403':</w:t>
      </w:r>
    </w:p>
    <w:p w14:paraId="53B43B4C" w14:textId="77777777" w:rsidR="00396611" w:rsidRDefault="00396611" w:rsidP="00396611">
      <w:pPr>
        <w:pStyle w:val="PL"/>
      </w:pPr>
      <w:r>
        <w:t xml:space="preserve">          $ref: 'TS29122_CommonData.yaml#/components/responses/403'</w:t>
      </w:r>
    </w:p>
    <w:p w14:paraId="4453B717" w14:textId="77777777" w:rsidR="00396611" w:rsidRDefault="00396611" w:rsidP="00396611">
      <w:pPr>
        <w:pStyle w:val="PL"/>
      </w:pPr>
      <w:r>
        <w:t xml:space="preserve">        '404':</w:t>
      </w:r>
    </w:p>
    <w:p w14:paraId="5AA3B715" w14:textId="77777777" w:rsidR="00396611" w:rsidRDefault="00396611" w:rsidP="00396611">
      <w:pPr>
        <w:pStyle w:val="PL"/>
      </w:pPr>
      <w:r>
        <w:t xml:space="preserve">          $ref: 'TS29122_CommonData.yaml#/components/responses/404'</w:t>
      </w:r>
    </w:p>
    <w:p w14:paraId="55B396A4" w14:textId="77777777" w:rsidR="00396611" w:rsidRDefault="00396611" w:rsidP="00396611">
      <w:pPr>
        <w:pStyle w:val="PL"/>
      </w:pPr>
      <w:r>
        <w:t xml:space="preserve">        '429':</w:t>
      </w:r>
    </w:p>
    <w:p w14:paraId="65A6EEA3" w14:textId="77777777" w:rsidR="00396611" w:rsidRDefault="00396611" w:rsidP="00396611">
      <w:pPr>
        <w:pStyle w:val="PL"/>
      </w:pPr>
      <w:r>
        <w:t xml:space="preserve">          $ref: 'TS29122_CommonData.yaml#/components/responses/429'</w:t>
      </w:r>
    </w:p>
    <w:p w14:paraId="501DD3FB" w14:textId="77777777" w:rsidR="00396611" w:rsidRDefault="00396611" w:rsidP="00396611">
      <w:pPr>
        <w:pStyle w:val="PL"/>
      </w:pPr>
      <w:r>
        <w:t xml:space="preserve">        '500':</w:t>
      </w:r>
    </w:p>
    <w:p w14:paraId="235A2C30" w14:textId="77777777" w:rsidR="00396611" w:rsidRDefault="00396611" w:rsidP="00396611">
      <w:pPr>
        <w:pStyle w:val="PL"/>
      </w:pPr>
      <w:r>
        <w:t xml:space="preserve">          $ref: 'TS29122_CommonData.yaml#/components/responses/500'</w:t>
      </w:r>
    </w:p>
    <w:p w14:paraId="555DE568" w14:textId="77777777" w:rsidR="00396611" w:rsidRDefault="00396611" w:rsidP="00396611">
      <w:pPr>
        <w:pStyle w:val="PL"/>
      </w:pPr>
      <w:r>
        <w:t xml:space="preserve">        '503':</w:t>
      </w:r>
    </w:p>
    <w:p w14:paraId="0E36BAEC" w14:textId="77777777" w:rsidR="00396611" w:rsidRDefault="00396611" w:rsidP="00396611">
      <w:pPr>
        <w:pStyle w:val="PL"/>
      </w:pPr>
      <w:r>
        <w:t xml:space="preserve">          $ref: 'TS29122_CommonData.yaml#/components/responses/503'</w:t>
      </w:r>
    </w:p>
    <w:p w14:paraId="64ADB80A" w14:textId="77777777" w:rsidR="00396611" w:rsidRDefault="00396611" w:rsidP="00396611">
      <w:pPr>
        <w:pStyle w:val="PL"/>
      </w:pPr>
      <w:r>
        <w:t xml:space="preserve">        default:</w:t>
      </w:r>
    </w:p>
    <w:p w14:paraId="777A3C55" w14:textId="77777777" w:rsidR="00396611" w:rsidRDefault="00396611" w:rsidP="00396611">
      <w:pPr>
        <w:pStyle w:val="PL"/>
      </w:pPr>
      <w:r>
        <w:t xml:space="preserve">          $ref: 'TS29122_CommonData.yaml#/components/responses/default'</w:t>
      </w:r>
    </w:p>
    <w:p w14:paraId="27698DE1" w14:textId="77777777" w:rsidR="00396611" w:rsidRDefault="00396611" w:rsidP="00396611">
      <w:pPr>
        <w:pStyle w:val="PL"/>
      </w:pPr>
    </w:p>
    <w:p w14:paraId="1774B41A" w14:textId="77777777" w:rsidR="00396611" w:rsidRDefault="00396611" w:rsidP="00396611">
      <w:pPr>
        <w:pStyle w:val="PL"/>
      </w:pPr>
      <w:r>
        <w:t>components:</w:t>
      </w:r>
    </w:p>
    <w:p w14:paraId="732E083C" w14:textId="77777777" w:rsidR="00396611" w:rsidRDefault="00396611" w:rsidP="00396611">
      <w:pPr>
        <w:pStyle w:val="PL"/>
        <w:rPr>
          <w:lang w:val="en-US"/>
        </w:rPr>
      </w:pPr>
      <w:r>
        <w:rPr>
          <w:lang w:val="en-US"/>
        </w:rPr>
        <w:t xml:space="preserve">  securitySchemes:</w:t>
      </w:r>
    </w:p>
    <w:p w14:paraId="47FEC7E1" w14:textId="77777777" w:rsidR="00396611" w:rsidRDefault="00396611" w:rsidP="00396611">
      <w:pPr>
        <w:pStyle w:val="PL"/>
        <w:rPr>
          <w:lang w:val="en-US"/>
        </w:rPr>
      </w:pPr>
      <w:r>
        <w:rPr>
          <w:lang w:val="en-US"/>
        </w:rPr>
        <w:t xml:space="preserve">    oAuth2ClientCredentials:</w:t>
      </w:r>
    </w:p>
    <w:p w14:paraId="1446D3BD" w14:textId="77777777" w:rsidR="00396611" w:rsidRDefault="00396611" w:rsidP="00396611">
      <w:pPr>
        <w:pStyle w:val="PL"/>
        <w:rPr>
          <w:lang w:val="en-US"/>
        </w:rPr>
      </w:pPr>
      <w:r>
        <w:rPr>
          <w:lang w:val="en-US"/>
        </w:rPr>
        <w:t xml:space="preserve">      type: oauth2</w:t>
      </w:r>
    </w:p>
    <w:p w14:paraId="7C35BAB2" w14:textId="77777777" w:rsidR="00396611" w:rsidRDefault="00396611" w:rsidP="00396611">
      <w:pPr>
        <w:pStyle w:val="PL"/>
        <w:rPr>
          <w:lang w:val="en-US"/>
        </w:rPr>
      </w:pPr>
      <w:r>
        <w:rPr>
          <w:lang w:val="en-US"/>
        </w:rPr>
        <w:t xml:space="preserve">      flows:</w:t>
      </w:r>
    </w:p>
    <w:p w14:paraId="344831FB" w14:textId="77777777" w:rsidR="00396611" w:rsidRDefault="00396611" w:rsidP="00396611">
      <w:pPr>
        <w:pStyle w:val="PL"/>
        <w:rPr>
          <w:lang w:val="en-US"/>
        </w:rPr>
      </w:pPr>
      <w:r>
        <w:rPr>
          <w:lang w:val="en-US"/>
        </w:rPr>
        <w:t xml:space="preserve">        clientCredentials:</w:t>
      </w:r>
    </w:p>
    <w:p w14:paraId="50B232A3" w14:textId="77777777" w:rsidR="00396611" w:rsidRDefault="00396611" w:rsidP="00396611">
      <w:pPr>
        <w:pStyle w:val="PL"/>
        <w:rPr>
          <w:lang w:val="en-US"/>
        </w:rPr>
      </w:pPr>
      <w:r>
        <w:rPr>
          <w:lang w:val="en-US"/>
        </w:rPr>
        <w:t xml:space="preserve">          tokenUrl: '{tokenUrl}'</w:t>
      </w:r>
    </w:p>
    <w:p w14:paraId="5F4D89DB" w14:textId="77777777" w:rsidR="00396611" w:rsidRDefault="00396611" w:rsidP="00396611">
      <w:pPr>
        <w:pStyle w:val="PL"/>
        <w:rPr>
          <w:lang w:val="en-US"/>
        </w:rPr>
      </w:pPr>
      <w:r>
        <w:rPr>
          <w:lang w:val="en-US"/>
        </w:rPr>
        <w:t xml:space="preserve">          scopes: {}</w:t>
      </w:r>
    </w:p>
    <w:p w14:paraId="3CAE6CF4" w14:textId="77777777" w:rsidR="00396611" w:rsidRDefault="00396611" w:rsidP="00396611">
      <w:pPr>
        <w:pStyle w:val="PL"/>
      </w:pPr>
      <w:r>
        <w:t xml:space="preserve">  schemas: </w:t>
      </w:r>
    </w:p>
    <w:p w14:paraId="0A9690AE" w14:textId="77777777" w:rsidR="00396611" w:rsidRDefault="00396611" w:rsidP="00396611">
      <w:pPr>
        <w:pStyle w:val="PL"/>
      </w:pPr>
      <w:r>
        <w:t xml:space="preserve">    TrafficInfluSub:</w:t>
      </w:r>
    </w:p>
    <w:p w14:paraId="4D3913FD" w14:textId="77777777" w:rsidR="00396611" w:rsidRDefault="00396611" w:rsidP="00396611">
      <w:pPr>
        <w:pStyle w:val="PL"/>
        <w:rPr>
          <w:rFonts w:eastAsia="Batang"/>
        </w:rPr>
      </w:pPr>
      <w:r>
        <w:rPr>
          <w:rFonts w:eastAsia="Batang"/>
        </w:rPr>
        <w:t xml:space="preserve">      description: Represents a traffic influence subscription.</w:t>
      </w:r>
    </w:p>
    <w:p w14:paraId="21C0B444" w14:textId="77777777" w:rsidR="00396611" w:rsidRDefault="00396611" w:rsidP="00396611">
      <w:pPr>
        <w:pStyle w:val="PL"/>
      </w:pPr>
      <w:r>
        <w:t xml:space="preserve">      type: object</w:t>
      </w:r>
    </w:p>
    <w:p w14:paraId="78D068FF" w14:textId="77777777" w:rsidR="00396611" w:rsidRDefault="00396611" w:rsidP="00396611">
      <w:pPr>
        <w:pStyle w:val="PL"/>
      </w:pPr>
      <w:r>
        <w:t xml:space="preserve">      properties:</w:t>
      </w:r>
    </w:p>
    <w:p w14:paraId="6E58E5BC" w14:textId="77777777" w:rsidR="00396611" w:rsidRDefault="00396611" w:rsidP="00396611">
      <w:pPr>
        <w:pStyle w:val="PL"/>
      </w:pPr>
      <w:r>
        <w:t xml:space="preserve">        afServiceId:</w:t>
      </w:r>
    </w:p>
    <w:p w14:paraId="63725B1A" w14:textId="77777777" w:rsidR="00396611" w:rsidRDefault="00396611" w:rsidP="00396611">
      <w:pPr>
        <w:pStyle w:val="PL"/>
      </w:pPr>
      <w:r>
        <w:t xml:space="preserve">          type: string</w:t>
      </w:r>
    </w:p>
    <w:p w14:paraId="351DCD63" w14:textId="77777777" w:rsidR="00396611" w:rsidRDefault="00396611" w:rsidP="00396611">
      <w:pPr>
        <w:pStyle w:val="PL"/>
      </w:pPr>
      <w:r>
        <w:t xml:space="preserve">          description: Identifies a service on behalf of which the AF is issuing the request.</w:t>
      </w:r>
    </w:p>
    <w:p w14:paraId="535D19BE" w14:textId="77777777" w:rsidR="00396611" w:rsidRDefault="00396611" w:rsidP="00396611">
      <w:pPr>
        <w:pStyle w:val="PL"/>
      </w:pPr>
      <w:r>
        <w:t xml:space="preserve">        afAppId:</w:t>
      </w:r>
    </w:p>
    <w:p w14:paraId="35B17281" w14:textId="77777777" w:rsidR="00396611" w:rsidRDefault="00396611" w:rsidP="00396611">
      <w:pPr>
        <w:pStyle w:val="PL"/>
      </w:pPr>
      <w:r>
        <w:t xml:space="preserve">          type: string</w:t>
      </w:r>
    </w:p>
    <w:p w14:paraId="73828897" w14:textId="77777777" w:rsidR="00396611" w:rsidRDefault="00396611" w:rsidP="00396611">
      <w:pPr>
        <w:pStyle w:val="PL"/>
      </w:pPr>
      <w:r>
        <w:t xml:space="preserve">          description: Identifies an application.</w:t>
      </w:r>
    </w:p>
    <w:p w14:paraId="71BEFEDD" w14:textId="77777777" w:rsidR="00396611" w:rsidRDefault="00396611" w:rsidP="00396611">
      <w:pPr>
        <w:pStyle w:val="PL"/>
      </w:pPr>
      <w:r>
        <w:t xml:space="preserve">        afTransId:</w:t>
      </w:r>
    </w:p>
    <w:p w14:paraId="474467C9" w14:textId="77777777" w:rsidR="00396611" w:rsidRDefault="00396611" w:rsidP="00396611">
      <w:pPr>
        <w:pStyle w:val="PL"/>
      </w:pPr>
      <w:r>
        <w:t xml:space="preserve">          type: string</w:t>
      </w:r>
    </w:p>
    <w:p w14:paraId="264E5B78" w14:textId="77777777" w:rsidR="00396611" w:rsidRDefault="00396611" w:rsidP="00396611">
      <w:pPr>
        <w:pStyle w:val="PL"/>
      </w:pPr>
      <w:r>
        <w:t xml:space="preserve">          description: Identifies an NEF Northbound interface transaction, generated by the AF.</w:t>
      </w:r>
    </w:p>
    <w:p w14:paraId="2717CF14" w14:textId="77777777" w:rsidR="00396611" w:rsidRDefault="00396611" w:rsidP="00396611">
      <w:pPr>
        <w:pStyle w:val="PL"/>
      </w:pPr>
      <w:r>
        <w:lastRenderedPageBreak/>
        <w:t xml:space="preserve">        appReloInd:</w:t>
      </w:r>
    </w:p>
    <w:p w14:paraId="57700CDA" w14:textId="77777777" w:rsidR="00396611" w:rsidRDefault="00396611" w:rsidP="00396611">
      <w:pPr>
        <w:pStyle w:val="PL"/>
      </w:pPr>
      <w:r>
        <w:t xml:space="preserve">          type: boolean</w:t>
      </w:r>
    </w:p>
    <w:p w14:paraId="00A9F831" w14:textId="77777777" w:rsidR="00396611" w:rsidRDefault="00396611" w:rsidP="00396611">
      <w:pPr>
        <w:pStyle w:val="PL"/>
      </w:pPr>
      <w:r>
        <w:t xml:space="preserve">          description: Identifies whether an application can be relocated once a location of the application has been selected.</w:t>
      </w:r>
    </w:p>
    <w:p w14:paraId="13A31FFC" w14:textId="77777777" w:rsidR="00396611" w:rsidRDefault="00396611" w:rsidP="00396611">
      <w:pPr>
        <w:pStyle w:val="PL"/>
      </w:pPr>
      <w:r>
        <w:t xml:space="preserve">        dnn:</w:t>
      </w:r>
    </w:p>
    <w:p w14:paraId="740EB227" w14:textId="77777777" w:rsidR="00396611" w:rsidRDefault="00396611" w:rsidP="00396611">
      <w:pPr>
        <w:pStyle w:val="PL"/>
      </w:pPr>
      <w:r>
        <w:t xml:space="preserve">          $ref: 'TS29571_CommonData.yaml#/components/schemas/Dnn'</w:t>
      </w:r>
    </w:p>
    <w:p w14:paraId="72D582EE" w14:textId="77777777" w:rsidR="00396611" w:rsidRDefault="00396611" w:rsidP="00396611">
      <w:pPr>
        <w:pStyle w:val="PL"/>
      </w:pPr>
      <w:r>
        <w:t xml:space="preserve">        snssai:</w:t>
      </w:r>
    </w:p>
    <w:p w14:paraId="040CD754" w14:textId="77777777" w:rsidR="00396611" w:rsidRDefault="00396611" w:rsidP="00396611">
      <w:pPr>
        <w:pStyle w:val="PL"/>
      </w:pPr>
      <w:r>
        <w:t xml:space="preserve">          $ref: 'TS29571_CommonData.yaml#/components/schemas/Snssai'</w:t>
      </w:r>
    </w:p>
    <w:p w14:paraId="7BAD7685" w14:textId="77777777" w:rsidR="00396611" w:rsidRDefault="00396611" w:rsidP="00396611">
      <w:pPr>
        <w:pStyle w:val="PL"/>
      </w:pPr>
      <w:r>
        <w:t xml:space="preserve">        externalGroupId:</w:t>
      </w:r>
    </w:p>
    <w:p w14:paraId="48A8D7AF" w14:textId="77777777" w:rsidR="00396611" w:rsidRDefault="00396611" w:rsidP="00396611">
      <w:pPr>
        <w:pStyle w:val="PL"/>
      </w:pPr>
      <w:r>
        <w:t xml:space="preserve">          $ref: 'TS29122_CommonData.yaml#/components/schemas/ExternalGroupId'</w:t>
      </w:r>
    </w:p>
    <w:p w14:paraId="106728B9" w14:textId="77777777" w:rsidR="00396611" w:rsidRDefault="00396611" w:rsidP="00396611">
      <w:pPr>
        <w:pStyle w:val="PL"/>
      </w:pPr>
      <w:r>
        <w:t xml:space="preserve">        anyUeInd:</w:t>
      </w:r>
    </w:p>
    <w:p w14:paraId="6091F402" w14:textId="77777777" w:rsidR="00396611" w:rsidRDefault="00396611" w:rsidP="00396611">
      <w:pPr>
        <w:pStyle w:val="PL"/>
      </w:pPr>
      <w:r>
        <w:t xml:space="preserve">          type: boolean</w:t>
      </w:r>
    </w:p>
    <w:p w14:paraId="5A4AD069" w14:textId="77777777" w:rsidR="00396611" w:rsidRDefault="00396611" w:rsidP="00396611">
      <w:pPr>
        <w:pStyle w:val="PL"/>
      </w:pPr>
      <w:r>
        <w:t xml:space="preserve">          description: Identifies whether the AF request applies to any UE. This attribute shall set to "true" if applicable for any UE, otherwise, set to "false".</w:t>
      </w:r>
    </w:p>
    <w:p w14:paraId="032A2444" w14:textId="77777777" w:rsidR="00396611" w:rsidRDefault="00396611" w:rsidP="00396611">
      <w:pPr>
        <w:pStyle w:val="PL"/>
      </w:pPr>
      <w:r>
        <w:t xml:space="preserve">        subscribedEvents:</w:t>
      </w:r>
    </w:p>
    <w:p w14:paraId="02BDE933" w14:textId="77777777" w:rsidR="00396611" w:rsidRDefault="00396611" w:rsidP="00396611">
      <w:pPr>
        <w:pStyle w:val="PL"/>
      </w:pPr>
      <w:r>
        <w:t xml:space="preserve">          type: array</w:t>
      </w:r>
    </w:p>
    <w:p w14:paraId="4AA7E840" w14:textId="77777777" w:rsidR="00396611" w:rsidRDefault="00396611" w:rsidP="00396611">
      <w:pPr>
        <w:pStyle w:val="PL"/>
      </w:pPr>
      <w:r>
        <w:t xml:space="preserve">          items:</w:t>
      </w:r>
    </w:p>
    <w:p w14:paraId="2685BBDC" w14:textId="77777777" w:rsidR="00396611" w:rsidRDefault="00396611" w:rsidP="00396611">
      <w:pPr>
        <w:pStyle w:val="PL"/>
      </w:pPr>
      <w:r>
        <w:t xml:space="preserve">            $ref: '#/components/schemas/SubscribedEvent'</w:t>
      </w:r>
    </w:p>
    <w:p w14:paraId="7384A63C" w14:textId="77777777" w:rsidR="00396611" w:rsidRDefault="00396611" w:rsidP="00396611">
      <w:pPr>
        <w:pStyle w:val="PL"/>
      </w:pPr>
      <w:r>
        <w:t xml:space="preserve">          minItems: 1</w:t>
      </w:r>
    </w:p>
    <w:p w14:paraId="42EA384B" w14:textId="77777777" w:rsidR="00396611" w:rsidRDefault="00396611" w:rsidP="00396611">
      <w:pPr>
        <w:pStyle w:val="PL"/>
      </w:pPr>
      <w:r>
        <w:t xml:space="preserve">          description: Identifies the requirement to be notified of the event(s).</w:t>
      </w:r>
    </w:p>
    <w:p w14:paraId="2E7E6FB0" w14:textId="77777777" w:rsidR="00396611" w:rsidRDefault="00396611" w:rsidP="00396611">
      <w:pPr>
        <w:pStyle w:val="PL"/>
      </w:pPr>
      <w:r>
        <w:t xml:space="preserve">        gpsi:</w:t>
      </w:r>
    </w:p>
    <w:p w14:paraId="438F6FA1" w14:textId="77777777" w:rsidR="00396611" w:rsidRDefault="00396611" w:rsidP="00396611">
      <w:pPr>
        <w:pStyle w:val="PL"/>
      </w:pPr>
      <w:r>
        <w:t xml:space="preserve">          $ref: 'TS29571_CommonData.yaml#/components/schemas/Gpsi'</w:t>
      </w:r>
    </w:p>
    <w:p w14:paraId="70BA5245" w14:textId="77777777" w:rsidR="00396611" w:rsidRDefault="00396611" w:rsidP="00396611">
      <w:pPr>
        <w:pStyle w:val="PL"/>
      </w:pPr>
      <w:r>
        <w:t xml:space="preserve">        ipv4Addr:</w:t>
      </w:r>
    </w:p>
    <w:p w14:paraId="36F318A7" w14:textId="77777777" w:rsidR="00396611" w:rsidRDefault="00396611" w:rsidP="00396611">
      <w:pPr>
        <w:pStyle w:val="PL"/>
      </w:pPr>
      <w:r>
        <w:t xml:space="preserve">          $ref: 'TS29122_CommonData.yaml#/components/schemas/Ipv4Addr'</w:t>
      </w:r>
    </w:p>
    <w:p w14:paraId="2705949D" w14:textId="77777777" w:rsidR="00396611" w:rsidRDefault="00396611" w:rsidP="00396611">
      <w:pPr>
        <w:pStyle w:val="PL"/>
      </w:pPr>
      <w:r>
        <w:t xml:space="preserve">        ipDomain:</w:t>
      </w:r>
    </w:p>
    <w:p w14:paraId="1C230BA0" w14:textId="77777777" w:rsidR="00396611" w:rsidRDefault="00396611" w:rsidP="00396611">
      <w:pPr>
        <w:pStyle w:val="PL"/>
      </w:pPr>
      <w:r>
        <w:t xml:space="preserve">          type: string</w:t>
      </w:r>
    </w:p>
    <w:p w14:paraId="0781C2A2" w14:textId="77777777" w:rsidR="00396611" w:rsidRDefault="00396611" w:rsidP="00396611">
      <w:pPr>
        <w:pStyle w:val="PL"/>
      </w:pPr>
      <w:r>
        <w:t xml:space="preserve">        ipv6Addr:</w:t>
      </w:r>
    </w:p>
    <w:p w14:paraId="18147B99" w14:textId="77777777" w:rsidR="00396611" w:rsidRDefault="00396611" w:rsidP="00396611">
      <w:pPr>
        <w:pStyle w:val="PL"/>
      </w:pPr>
      <w:r>
        <w:t xml:space="preserve">          $ref: 'TS29122_CommonData.yaml#/components/schemas/Ipv6Addr'</w:t>
      </w:r>
    </w:p>
    <w:p w14:paraId="64D65FA4" w14:textId="77777777" w:rsidR="00396611" w:rsidRDefault="00396611" w:rsidP="00396611">
      <w:pPr>
        <w:pStyle w:val="PL"/>
      </w:pPr>
      <w:r>
        <w:t xml:space="preserve">        macAddr:</w:t>
      </w:r>
    </w:p>
    <w:p w14:paraId="0F200639" w14:textId="77777777" w:rsidR="00396611" w:rsidRDefault="00396611" w:rsidP="00396611">
      <w:pPr>
        <w:pStyle w:val="PL"/>
      </w:pPr>
      <w:r>
        <w:t xml:space="preserve">          $ref: 'TS29571_CommonData.yaml#/components/schemas/</w:t>
      </w:r>
      <w:r>
        <w:rPr>
          <w:lang w:eastAsia="zh-CN"/>
        </w:rPr>
        <w:t>M</w:t>
      </w:r>
      <w:r>
        <w:rPr>
          <w:rFonts w:hint="eastAsia"/>
          <w:lang w:eastAsia="zh-CN"/>
        </w:rPr>
        <w:t>acAddr</w:t>
      </w:r>
      <w:r>
        <w:rPr>
          <w:lang w:eastAsia="zh-CN"/>
        </w:rPr>
        <w:t>48</w:t>
      </w:r>
      <w:r>
        <w:t>'</w:t>
      </w:r>
    </w:p>
    <w:p w14:paraId="5A9B84E8" w14:textId="77777777" w:rsidR="00396611" w:rsidRDefault="00396611" w:rsidP="00396611">
      <w:pPr>
        <w:pStyle w:val="PL"/>
      </w:pPr>
      <w:r>
        <w:t xml:space="preserve">        dnaiChgType:</w:t>
      </w:r>
    </w:p>
    <w:p w14:paraId="1B46AE12" w14:textId="77777777" w:rsidR="00396611" w:rsidRDefault="00396611" w:rsidP="00396611">
      <w:pPr>
        <w:pStyle w:val="PL"/>
      </w:pPr>
      <w:r>
        <w:t xml:space="preserve">          $ref: 'TS29571_CommonData.yaml#/components/schemas/DnaiChangeType'</w:t>
      </w:r>
    </w:p>
    <w:p w14:paraId="0190B0B3" w14:textId="77777777" w:rsidR="00396611" w:rsidRDefault="00396611" w:rsidP="00396611">
      <w:pPr>
        <w:pStyle w:val="PL"/>
      </w:pPr>
      <w:r>
        <w:t xml:space="preserve">        notificationDestination:</w:t>
      </w:r>
    </w:p>
    <w:p w14:paraId="26D7736F" w14:textId="77777777" w:rsidR="00396611" w:rsidRDefault="00396611" w:rsidP="00396611">
      <w:pPr>
        <w:pStyle w:val="PL"/>
      </w:pPr>
      <w:r>
        <w:t xml:space="preserve">          $ref: 'TS29122_CommonData.yaml#/components/schemas/Link'</w:t>
      </w:r>
    </w:p>
    <w:p w14:paraId="327429D7" w14:textId="77777777" w:rsidR="00396611" w:rsidRDefault="00396611" w:rsidP="00396611">
      <w:pPr>
        <w:pStyle w:val="PL"/>
      </w:pPr>
      <w:r>
        <w:t xml:space="preserve">        requestTestNotification:</w:t>
      </w:r>
    </w:p>
    <w:p w14:paraId="2D75EB25" w14:textId="77777777" w:rsidR="00396611" w:rsidRDefault="00396611" w:rsidP="00396611">
      <w:pPr>
        <w:pStyle w:val="PL"/>
      </w:pPr>
      <w:r>
        <w:t xml:space="preserve">          type: boolean</w:t>
      </w:r>
    </w:p>
    <w:p w14:paraId="1FCAB7F5" w14:textId="77777777" w:rsidR="00396611" w:rsidRDefault="00396611" w:rsidP="00396611">
      <w:pPr>
        <w:pStyle w:val="PL"/>
      </w:pPr>
      <w:r>
        <w:t xml:space="preserve">          description: Set to true by the SCS/AS to request the NEF to send a test notification as defined in subclause 5.2.5.3. Set to false or omitted otherwise.</w:t>
      </w:r>
    </w:p>
    <w:p w14:paraId="3EFFF51A" w14:textId="77777777" w:rsidR="00396611" w:rsidRDefault="00396611" w:rsidP="00396611">
      <w:pPr>
        <w:pStyle w:val="PL"/>
      </w:pPr>
      <w:r>
        <w:t xml:space="preserve">        websockNotifConfig:</w:t>
      </w:r>
    </w:p>
    <w:p w14:paraId="7C6AC663" w14:textId="77777777" w:rsidR="00396611" w:rsidRDefault="00396611" w:rsidP="00396611">
      <w:pPr>
        <w:pStyle w:val="PL"/>
      </w:pPr>
      <w:r>
        <w:t xml:space="preserve">          $ref: 'TS29122_CommonData.yaml#/components/schemas/WebsockNotifConfig'</w:t>
      </w:r>
    </w:p>
    <w:p w14:paraId="2749C7B1" w14:textId="77777777" w:rsidR="00396611" w:rsidRDefault="00396611" w:rsidP="00396611">
      <w:pPr>
        <w:pStyle w:val="PL"/>
      </w:pPr>
      <w:r>
        <w:t xml:space="preserve">        self:</w:t>
      </w:r>
    </w:p>
    <w:p w14:paraId="547E915D" w14:textId="77777777" w:rsidR="00396611" w:rsidRDefault="00396611" w:rsidP="00396611">
      <w:pPr>
        <w:pStyle w:val="PL"/>
      </w:pPr>
      <w:r>
        <w:t xml:space="preserve">          $ref: 'TS29122_CommonData.yaml#/components/schemas/Link'</w:t>
      </w:r>
    </w:p>
    <w:p w14:paraId="169B823E" w14:textId="77777777" w:rsidR="00396611" w:rsidRDefault="00396611" w:rsidP="00396611">
      <w:pPr>
        <w:pStyle w:val="PL"/>
      </w:pPr>
      <w:r>
        <w:t xml:space="preserve">        trafficFilters:</w:t>
      </w:r>
    </w:p>
    <w:p w14:paraId="66E035C0" w14:textId="77777777" w:rsidR="00396611" w:rsidRDefault="00396611" w:rsidP="00396611">
      <w:pPr>
        <w:pStyle w:val="PL"/>
      </w:pPr>
      <w:r>
        <w:t xml:space="preserve">          type: array</w:t>
      </w:r>
    </w:p>
    <w:p w14:paraId="427AED8D" w14:textId="77777777" w:rsidR="00396611" w:rsidRDefault="00396611" w:rsidP="00396611">
      <w:pPr>
        <w:pStyle w:val="PL"/>
      </w:pPr>
      <w:r>
        <w:t xml:space="preserve">          items:</w:t>
      </w:r>
    </w:p>
    <w:p w14:paraId="00F81C28" w14:textId="77777777" w:rsidR="00396611" w:rsidRDefault="00396611" w:rsidP="00396611">
      <w:pPr>
        <w:pStyle w:val="PL"/>
      </w:pPr>
      <w:r>
        <w:t xml:space="preserve">            $ref: 'TS29122_CommonData.yaml#/components/schemas/FlowInfo'</w:t>
      </w:r>
    </w:p>
    <w:p w14:paraId="495CED84" w14:textId="77777777" w:rsidR="00396611" w:rsidRDefault="00396611" w:rsidP="00396611">
      <w:pPr>
        <w:pStyle w:val="PL"/>
      </w:pPr>
      <w:r>
        <w:t xml:space="preserve">          minItems: 1</w:t>
      </w:r>
    </w:p>
    <w:p w14:paraId="0D10C9A2" w14:textId="77777777" w:rsidR="00396611" w:rsidRDefault="00396611" w:rsidP="00396611">
      <w:pPr>
        <w:pStyle w:val="PL"/>
      </w:pPr>
      <w:r>
        <w:t xml:space="preserve">          description: Identifies IP packet filters.</w:t>
      </w:r>
    </w:p>
    <w:p w14:paraId="58140146" w14:textId="77777777" w:rsidR="00396611" w:rsidRDefault="00396611" w:rsidP="00396611">
      <w:pPr>
        <w:pStyle w:val="PL"/>
      </w:pPr>
      <w:r>
        <w:t xml:space="preserve">        ethTrafficFilters:</w:t>
      </w:r>
    </w:p>
    <w:p w14:paraId="1281C7D4" w14:textId="77777777" w:rsidR="00396611" w:rsidRDefault="00396611" w:rsidP="00396611">
      <w:pPr>
        <w:pStyle w:val="PL"/>
      </w:pPr>
      <w:r>
        <w:t xml:space="preserve">          type: array</w:t>
      </w:r>
    </w:p>
    <w:p w14:paraId="17DBCAFD" w14:textId="77777777" w:rsidR="00396611" w:rsidRDefault="00396611" w:rsidP="00396611">
      <w:pPr>
        <w:pStyle w:val="PL"/>
      </w:pPr>
      <w:r>
        <w:t xml:space="preserve">          items:</w:t>
      </w:r>
    </w:p>
    <w:p w14:paraId="6606FD83" w14:textId="77777777" w:rsidR="00396611" w:rsidRDefault="00396611" w:rsidP="00396611">
      <w:pPr>
        <w:pStyle w:val="PL"/>
      </w:pPr>
      <w:r>
        <w:t xml:space="preserve">            $ref: </w:t>
      </w:r>
      <w:r>
        <w:rPr>
          <w:rFonts w:cs="Courier New"/>
          <w:szCs w:val="16"/>
          <w:lang w:val="en-US"/>
        </w:rPr>
        <w:t>'TS2951</w:t>
      </w:r>
      <w:r>
        <w:t>4_Npcf_PolicyAuthorization</w:t>
      </w:r>
      <w:r>
        <w:rPr>
          <w:rFonts w:cs="Courier New"/>
          <w:szCs w:val="16"/>
          <w:lang w:val="en-US"/>
        </w:rPr>
        <w:t>.yaml#/components/schemas/EthFlowDescription'</w:t>
      </w:r>
    </w:p>
    <w:p w14:paraId="35386DDF" w14:textId="77777777" w:rsidR="00396611" w:rsidRDefault="00396611" w:rsidP="00396611">
      <w:pPr>
        <w:pStyle w:val="PL"/>
      </w:pPr>
      <w:r>
        <w:t xml:space="preserve">          minItems: 1</w:t>
      </w:r>
    </w:p>
    <w:p w14:paraId="50DBD156" w14:textId="77777777" w:rsidR="00396611" w:rsidRDefault="00396611" w:rsidP="00396611">
      <w:pPr>
        <w:pStyle w:val="PL"/>
      </w:pPr>
      <w:r>
        <w:t xml:space="preserve">          description: Identifies Ethernet packet filters.</w:t>
      </w:r>
    </w:p>
    <w:p w14:paraId="1BFABB78" w14:textId="77777777" w:rsidR="00396611" w:rsidRDefault="00396611" w:rsidP="00396611">
      <w:pPr>
        <w:pStyle w:val="PL"/>
      </w:pPr>
      <w:r>
        <w:t xml:space="preserve">        trafficRoutes:</w:t>
      </w:r>
    </w:p>
    <w:p w14:paraId="7CF69B4B" w14:textId="77777777" w:rsidR="00396611" w:rsidRDefault="00396611" w:rsidP="00396611">
      <w:pPr>
        <w:pStyle w:val="PL"/>
      </w:pPr>
      <w:r>
        <w:t xml:space="preserve">          type: array</w:t>
      </w:r>
    </w:p>
    <w:p w14:paraId="1BB08F00" w14:textId="77777777" w:rsidR="00396611" w:rsidRDefault="00396611" w:rsidP="00396611">
      <w:pPr>
        <w:pStyle w:val="PL"/>
      </w:pPr>
      <w:r>
        <w:t xml:space="preserve">          items:</w:t>
      </w:r>
    </w:p>
    <w:p w14:paraId="5F6AA520" w14:textId="77777777" w:rsidR="00396611" w:rsidRDefault="00396611" w:rsidP="00396611">
      <w:pPr>
        <w:pStyle w:val="PL"/>
      </w:pPr>
      <w:r>
        <w:t xml:space="preserve">            $ref: 'TS29571_CommonData.yaml#/components/schemas/RouteToLocation'</w:t>
      </w:r>
    </w:p>
    <w:p w14:paraId="194DAA53" w14:textId="77777777" w:rsidR="00396611" w:rsidRDefault="00396611" w:rsidP="00396611">
      <w:pPr>
        <w:pStyle w:val="PL"/>
      </w:pPr>
      <w:r>
        <w:t xml:space="preserve">          minItems: 1</w:t>
      </w:r>
    </w:p>
    <w:p w14:paraId="538BE2A1" w14:textId="77777777" w:rsidR="00396611" w:rsidRDefault="00396611" w:rsidP="00396611">
      <w:pPr>
        <w:pStyle w:val="PL"/>
      </w:pPr>
      <w:r>
        <w:t xml:space="preserve">          description: Identifies the N6 traffic routing requirement.</w:t>
      </w:r>
    </w:p>
    <w:p w14:paraId="38822855" w14:textId="77777777" w:rsidR="00396611" w:rsidRDefault="00396611" w:rsidP="00396611">
      <w:pPr>
        <w:pStyle w:val="PL"/>
      </w:pPr>
      <w:r>
        <w:t xml:space="preserve">        tfcCorrInd:</w:t>
      </w:r>
    </w:p>
    <w:p w14:paraId="745229A8" w14:textId="77777777" w:rsidR="00396611" w:rsidRDefault="00396611" w:rsidP="00396611">
      <w:pPr>
        <w:pStyle w:val="PL"/>
      </w:pPr>
      <w:r>
        <w:t xml:space="preserve">          type: boolean</w:t>
      </w:r>
    </w:p>
    <w:p w14:paraId="0F14F7A3" w14:textId="77777777" w:rsidR="00396611" w:rsidRDefault="00396611" w:rsidP="00396611">
      <w:pPr>
        <w:pStyle w:val="PL"/>
      </w:pPr>
      <w:r>
        <w:t xml:space="preserve">        tempValidities:</w:t>
      </w:r>
    </w:p>
    <w:p w14:paraId="326CE761" w14:textId="77777777" w:rsidR="00396611" w:rsidRDefault="00396611" w:rsidP="00396611">
      <w:pPr>
        <w:pStyle w:val="PL"/>
      </w:pPr>
      <w:r>
        <w:t xml:space="preserve">          type: array</w:t>
      </w:r>
    </w:p>
    <w:p w14:paraId="16F552CD" w14:textId="77777777" w:rsidR="00396611" w:rsidRDefault="00396611" w:rsidP="00396611">
      <w:pPr>
        <w:pStyle w:val="PL"/>
      </w:pPr>
      <w:r>
        <w:t xml:space="preserve">          items:</w:t>
      </w:r>
    </w:p>
    <w:p w14:paraId="5C763ECA" w14:textId="77777777" w:rsidR="00396611" w:rsidRDefault="00396611" w:rsidP="00396611">
      <w:pPr>
        <w:pStyle w:val="PL"/>
      </w:pPr>
      <w:r>
        <w:t xml:space="preserve">            $ref: 'TS29514_Npcf_PolicyAuthorization.yaml#/components/schemas/</w:t>
      </w:r>
      <w:r>
        <w:rPr>
          <w:rFonts w:cs="Courier New"/>
          <w:szCs w:val="16"/>
          <w:lang w:val="en-US"/>
        </w:rPr>
        <w:t>TemporalValidity</w:t>
      </w:r>
      <w:r>
        <w:t>'</w:t>
      </w:r>
    </w:p>
    <w:p w14:paraId="3F53ADB0" w14:textId="77777777" w:rsidR="00396611" w:rsidRDefault="00396611" w:rsidP="00396611">
      <w:pPr>
        <w:pStyle w:val="PL"/>
      </w:pPr>
      <w:r>
        <w:t xml:space="preserve">        validGeoZoneIds:</w:t>
      </w:r>
    </w:p>
    <w:p w14:paraId="083B1EC5" w14:textId="77777777" w:rsidR="00396611" w:rsidRDefault="00396611" w:rsidP="00396611">
      <w:pPr>
        <w:pStyle w:val="PL"/>
      </w:pPr>
      <w:r>
        <w:t xml:space="preserve">          type: array</w:t>
      </w:r>
    </w:p>
    <w:p w14:paraId="5F181945" w14:textId="77777777" w:rsidR="00396611" w:rsidRDefault="00396611" w:rsidP="00396611">
      <w:pPr>
        <w:pStyle w:val="PL"/>
      </w:pPr>
      <w:r>
        <w:t xml:space="preserve">          items:</w:t>
      </w:r>
    </w:p>
    <w:p w14:paraId="3A8E64A0" w14:textId="77777777" w:rsidR="00396611" w:rsidRDefault="00396611" w:rsidP="00396611">
      <w:pPr>
        <w:pStyle w:val="PL"/>
      </w:pPr>
      <w:r>
        <w:t xml:space="preserve">            type: string</w:t>
      </w:r>
    </w:p>
    <w:p w14:paraId="03B731EF" w14:textId="77777777" w:rsidR="00396611" w:rsidRDefault="00396611" w:rsidP="00396611">
      <w:pPr>
        <w:pStyle w:val="PL"/>
      </w:pPr>
      <w:r>
        <w:t xml:space="preserve">          minItems: 1</w:t>
      </w:r>
    </w:p>
    <w:p w14:paraId="26034F34" w14:textId="77777777" w:rsidR="00396611" w:rsidRDefault="00396611" w:rsidP="00396611">
      <w:pPr>
        <w:pStyle w:val="PL"/>
        <w:rPr>
          <w:rFonts w:cs="Arial"/>
          <w:szCs w:val="18"/>
          <w:lang w:eastAsia="zh-CN"/>
        </w:rPr>
      </w:pPr>
      <w:r>
        <w:t xml:space="preserve">          description: </w:t>
      </w:r>
      <w:r>
        <w:rPr>
          <w:rFonts w:cs="Arial" w:hint="eastAsia"/>
          <w:szCs w:val="18"/>
          <w:lang w:eastAsia="zh-CN"/>
        </w:rPr>
        <w:t>Identifies a geographic zone</w:t>
      </w:r>
      <w:r>
        <w:rPr>
          <w:rFonts w:cs="Arial"/>
          <w:szCs w:val="18"/>
          <w:lang w:eastAsia="zh-CN"/>
        </w:rPr>
        <w:t xml:space="preserve"> that the AF request applies only to the traffic of UE(s) located in this specific zone.</w:t>
      </w:r>
    </w:p>
    <w:p w14:paraId="68024C43" w14:textId="77777777" w:rsidR="00396611" w:rsidRDefault="00396611" w:rsidP="00396611">
      <w:pPr>
        <w:pStyle w:val="PL"/>
      </w:pPr>
      <w:r>
        <w:t xml:space="preserve">        afAckInd:</w:t>
      </w:r>
    </w:p>
    <w:p w14:paraId="3B34A665" w14:textId="77777777" w:rsidR="00396611" w:rsidRDefault="00396611" w:rsidP="00396611">
      <w:pPr>
        <w:pStyle w:val="PL"/>
      </w:pPr>
      <w:r>
        <w:t xml:space="preserve">          type: boolean</w:t>
      </w:r>
    </w:p>
    <w:p w14:paraId="6DE0346D" w14:textId="77777777" w:rsidR="00396611" w:rsidRDefault="00396611" w:rsidP="00396611">
      <w:pPr>
        <w:pStyle w:val="PL"/>
      </w:pPr>
      <w:r>
        <w:t xml:space="preserve">        </w:t>
      </w:r>
      <w:r>
        <w:rPr>
          <w:lang w:eastAsia="zh-CN"/>
        </w:rPr>
        <w:t>addrPreserInd</w:t>
      </w:r>
      <w:r>
        <w:t>:</w:t>
      </w:r>
    </w:p>
    <w:p w14:paraId="4D481B3B" w14:textId="77777777" w:rsidR="00396611" w:rsidRDefault="00396611" w:rsidP="00396611">
      <w:pPr>
        <w:pStyle w:val="PL"/>
      </w:pPr>
      <w:r>
        <w:t xml:space="preserve">          type: boolean</w:t>
      </w:r>
    </w:p>
    <w:p w14:paraId="624973FC" w14:textId="77777777" w:rsidR="00396611" w:rsidRDefault="00396611" w:rsidP="00396611">
      <w:pPr>
        <w:pStyle w:val="PL"/>
        <w:rPr>
          <w:noProof w:val="0"/>
        </w:rPr>
      </w:pPr>
      <w:r>
        <w:rPr>
          <w:noProof w:val="0"/>
        </w:rPr>
        <w:t xml:space="preserve">        </w:t>
      </w:r>
      <w:proofErr w:type="spellStart"/>
      <w:proofErr w:type="gramStart"/>
      <w:r>
        <w:rPr>
          <w:noProof w:val="0"/>
        </w:rPr>
        <w:t>simConnInd</w:t>
      </w:r>
      <w:proofErr w:type="spellEnd"/>
      <w:proofErr w:type="gramEnd"/>
      <w:r>
        <w:rPr>
          <w:noProof w:val="0"/>
        </w:rPr>
        <w:t>:</w:t>
      </w:r>
    </w:p>
    <w:p w14:paraId="36F36450" w14:textId="77777777" w:rsidR="00396611" w:rsidRDefault="00396611" w:rsidP="00396611">
      <w:pPr>
        <w:pStyle w:val="PL"/>
        <w:rPr>
          <w:noProof w:val="0"/>
        </w:rPr>
      </w:pPr>
      <w:r>
        <w:rPr>
          <w:noProof w:val="0"/>
        </w:rPr>
        <w:lastRenderedPageBreak/>
        <w:t xml:space="preserve">          </w:t>
      </w:r>
      <w:proofErr w:type="gramStart"/>
      <w:r>
        <w:rPr>
          <w:noProof w:val="0"/>
        </w:rPr>
        <w:t>type</w:t>
      </w:r>
      <w:proofErr w:type="gramEnd"/>
      <w:r>
        <w:rPr>
          <w:noProof w:val="0"/>
        </w:rPr>
        <w:t xml:space="preserve">: </w:t>
      </w:r>
      <w:proofErr w:type="spellStart"/>
      <w:r>
        <w:rPr>
          <w:noProof w:val="0"/>
        </w:rPr>
        <w:t>boolean</w:t>
      </w:r>
      <w:proofErr w:type="spellEnd"/>
    </w:p>
    <w:p w14:paraId="325C1BC4"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Indicates whether simultaneous connectivity should be temporarily maintained for the source and target PSA.</w:t>
      </w:r>
    </w:p>
    <w:p w14:paraId="12A20BB7" w14:textId="77777777" w:rsidR="00396611" w:rsidRDefault="00396611" w:rsidP="00396611">
      <w:pPr>
        <w:pStyle w:val="PL"/>
        <w:rPr>
          <w:noProof w:val="0"/>
        </w:rPr>
      </w:pPr>
      <w:r>
        <w:rPr>
          <w:noProof w:val="0"/>
        </w:rPr>
        <w:t xml:space="preserve">        </w:t>
      </w:r>
      <w:proofErr w:type="spellStart"/>
      <w:proofErr w:type="gramStart"/>
      <w:r>
        <w:rPr>
          <w:noProof w:val="0"/>
        </w:rPr>
        <w:t>simConnTerm</w:t>
      </w:r>
      <w:proofErr w:type="spellEnd"/>
      <w:proofErr w:type="gramEnd"/>
      <w:r>
        <w:rPr>
          <w:noProof w:val="0"/>
        </w:rPr>
        <w:t>:</w:t>
      </w:r>
    </w:p>
    <w:p w14:paraId="6DA83954" w14:textId="77777777" w:rsidR="00396611" w:rsidRDefault="00396611" w:rsidP="00396611">
      <w:pPr>
        <w:pStyle w:val="PL"/>
        <w:rPr>
          <w:noProof w:val="0"/>
        </w:rPr>
      </w:pPr>
      <w:r>
        <w:rPr>
          <w:noProof w:val="0"/>
        </w:rPr>
        <w:t xml:space="preserve">          $ref: 'TS29571_CommonData.yaml#/components/schemas/</w:t>
      </w:r>
      <w:proofErr w:type="spellStart"/>
      <w:r>
        <w:rPr>
          <w:noProof w:val="0"/>
        </w:rPr>
        <w:t>DurationSec</w:t>
      </w:r>
      <w:proofErr w:type="spellEnd"/>
      <w:r>
        <w:rPr>
          <w:noProof w:val="0"/>
        </w:rPr>
        <w:t>'</w:t>
      </w:r>
    </w:p>
    <w:p w14:paraId="69AC4127" w14:textId="77777777" w:rsidR="00396611" w:rsidRDefault="00396611" w:rsidP="00396611">
      <w:pPr>
        <w:pStyle w:val="PL"/>
        <w:rPr>
          <w:noProof w:val="0"/>
        </w:rPr>
      </w:pPr>
      <w:r>
        <w:rPr>
          <w:noProof w:val="0"/>
        </w:rPr>
        <w:t xml:space="preserve">        </w:t>
      </w:r>
      <w:r>
        <w:t>maxAllowedUpLat</w:t>
      </w:r>
      <w:r>
        <w:rPr>
          <w:noProof w:val="0"/>
        </w:rPr>
        <w:t>:</w:t>
      </w:r>
    </w:p>
    <w:p w14:paraId="104C55E7" w14:textId="77777777" w:rsidR="00396611" w:rsidRDefault="00396611" w:rsidP="00396611">
      <w:pPr>
        <w:pStyle w:val="PL"/>
      </w:pPr>
      <w:r>
        <w:rPr>
          <w:noProof w:val="0"/>
        </w:rPr>
        <w:t xml:space="preserve">          $ref: 'TS29571_CommonData.yaml#/components/schemas/</w:t>
      </w:r>
      <w:proofErr w:type="spellStart"/>
      <w:r w:rsidRPr="00482089">
        <w:rPr>
          <w:noProof w:val="0"/>
        </w:rPr>
        <w:t>Uinteger</w:t>
      </w:r>
      <w:proofErr w:type="spellEnd"/>
      <w:r>
        <w:rPr>
          <w:noProof w:val="0"/>
        </w:rPr>
        <w:t>'</w:t>
      </w:r>
    </w:p>
    <w:p w14:paraId="5B884580" w14:textId="77777777" w:rsidR="00396611" w:rsidRDefault="00396611" w:rsidP="00396611">
      <w:pPr>
        <w:pStyle w:val="PL"/>
      </w:pPr>
      <w:r>
        <w:t xml:space="preserve">        </w:t>
      </w:r>
      <w:r w:rsidRPr="00A373D7">
        <w:t>easIpReplaceInfos</w:t>
      </w:r>
      <w:r>
        <w:t>:</w:t>
      </w:r>
    </w:p>
    <w:p w14:paraId="15DF1D63" w14:textId="77777777" w:rsidR="00396611" w:rsidRDefault="00396611" w:rsidP="00396611">
      <w:pPr>
        <w:pStyle w:val="PL"/>
      </w:pPr>
      <w:r>
        <w:t xml:space="preserve">          type: array</w:t>
      </w:r>
    </w:p>
    <w:p w14:paraId="2B77294C" w14:textId="77777777" w:rsidR="00396611" w:rsidRDefault="00396611" w:rsidP="00396611">
      <w:pPr>
        <w:pStyle w:val="PL"/>
      </w:pPr>
      <w:r>
        <w:t xml:space="preserve">          items:</w:t>
      </w:r>
    </w:p>
    <w:p w14:paraId="15780348" w14:textId="77777777" w:rsidR="00396611" w:rsidRDefault="00396611" w:rsidP="00396611">
      <w:pPr>
        <w:pStyle w:val="PL"/>
      </w:pPr>
      <w:r>
        <w:t xml:space="preserve">            $ref: 'TS29571_CommonData.yaml#/components/schemas/EasIpReplacementInfo'</w:t>
      </w:r>
    </w:p>
    <w:p w14:paraId="38229D40" w14:textId="77777777" w:rsidR="00396611" w:rsidRDefault="00396611" w:rsidP="00396611">
      <w:pPr>
        <w:pStyle w:val="PL"/>
      </w:pPr>
      <w:r>
        <w:t xml:space="preserve">          minItems: 1</w:t>
      </w:r>
    </w:p>
    <w:p w14:paraId="22F76DA7" w14:textId="77777777" w:rsidR="00396611" w:rsidRDefault="00396611" w:rsidP="00396611">
      <w:pPr>
        <w:pStyle w:val="PL"/>
      </w:pPr>
      <w:r>
        <w:t xml:space="preserve">          description: </w:t>
      </w:r>
      <w:r w:rsidRPr="00A373D7">
        <w:t>Contains EAS IP replacement information</w:t>
      </w:r>
      <w:r>
        <w:rPr>
          <w:rFonts w:cs="Arial"/>
          <w:szCs w:val="18"/>
          <w:lang w:eastAsia="zh-CN"/>
        </w:rPr>
        <w:t>.</w:t>
      </w:r>
    </w:p>
    <w:p w14:paraId="09366B80" w14:textId="77777777" w:rsidR="00396611" w:rsidRDefault="00396611" w:rsidP="00396611">
      <w:pPr>
        <w:pStyle w:val="PL"/>
      </w:pPr>
      <w:r>
        <w:t xml:space="preserve">        suppFeat:</w:t>
      </w:r>
    </w:p>
    <w:p w14:paraId="07C6BA16" w14:textId="77777777" w:rsidR="00396611" w:rsidRDefault="00396611" w:rsidP="00396611">
      <w:pPr>
        <w:pStyle w:val="PL"/>
      </w:pPr>
      <w:r>
        <w:t xml:space="preserve">          $ref: 'TS29571_CommonData.yaml#/components/schemas/SupportedFeatures'</w:t>
      </w:r>
    </w:p>
    <w:p w14:paraId="6DDD9463" w14:textId="77777777" w:rsidR="00396611" w:rsidRDefault="00396611" w:rsidP="00396611">
      <w:pPr>
        <w:pStyle w:val="PL"/>
      </w:pPr>
      <w:r>
        <w:t xml:space="preserve">      allOf:</w:t>
      </w:r>
    </w:p>
    <w:p w14:paraId="68929538" w14:textId="77777777" w:rsidR="00396611" w:rsidRDefault="00396611" w:rsidP="00396611">
      <w:pPr>
        <w:pStyle w:val="PL"/>
      </w:pPr>
      <w:r>
        <w:t xml:space="preserve">        - oneOf:</w:t>
      </w:r>
    </w:p>
    <w:p w14:paraId="5A737DE7" w14:textId="77777777" w:rsidR="00396611" w:rsidRDefault="00396611" w:rsidP="00396611">
      <w:pPr>
        <w:pStyle w:val="PL"/>
      </w:pPr>
      <w:r>
        <w:t xml:space="preserve">          - required: [afAppId]</w:t>
      </w:r>
    </w:p>
    <w:p w14:paraId="1BB1EABA" w14:textId="77777777" w:rsidR="00396611" w:rsidRDefault="00396611" w:rsidP="00396611">
      <w:pPr>
        <w:pStyle w:val="PL"/>
      </w:pPr>
      <w:r>
        <w:t xml:space="preserve">          - required: [trafficFilters]</w:t>
      </w:r>
    </w:p>
    <w:p w14:paraId="138692F3" w14:textId="77777777" w:rsidR="00396611" w:rsidRDefault="00396611" w:rsidP="00396611">
      <w:pPr>
        <w:pStyle w:val="PL"/>
      </w:pPr>
      <w:r>
        <w:t xml:space="preserve">          - required: [ethTrafficFilters]</w:t>
      </w:r>
    </w:p>
    <w:p w14:paraId="2CC042A7" w14:textId="77777777" w:rsidR="00396611" w:rsidRDefault="00396611" w:rsidP="00396611">
      <w:pPr>
        <w:pStyle w:val="PL"/>
      </w:pPr>
      <w:r>
        <w:t xml:space="preserve">        - oneOf:</w:t>
      </w:r>
    </w:p>
    <w:p w14:paraId="66C9DA5B" w14:textId="77777777" w:rsidR="00396611" w:rsidRDefault="00396611" w:rsidP="00396611">
      <w:pPr>
        <w:pStyle w:val="PL"/>
      </w:pPr>
      <w:r>
        <w:t xml:space="preserve">          - required: [ipv4Addr]</w:t>
      </w:r>
    </w:p>
    <w:p w14:paraId="68CABF28" w14:textId="77777777" w:rsidR="00396611" w:rsidRDefault="00396611" w:rsidP="00396611">
      <w:pPr>
        <w:pStyle w:val="PL"/>
      </w:pPr>
      <w:r>
        <w:t xml:space="preserve">          - required: [ipv6Addr]</w:t>
      </w:r>
    </w:p>
    <w:p w14:paraId="4514432A" w14:textId="77777777" w:rsidR="00396611" w:rsidRDefault="00396611" w:rsidP="00396611">
      <w:pPr>
        <w:pStyle w:val="PL"/>
      </w:pPr>
      <w:r>
        <w:t xml:space="preserve">          - required: [macAddr]</w:t>
      </w:r>
    </w:p>
    <w:p w14:paraId="35616FBC" w14:textId="77777777" w:rsidR="00396611" w:rsidRDefault="00396611" w:rsidP="00396611">
      <w:pPr>
        <w:pStyle w:val="PL"/>
      </w:pPr>
      <w:r>
        <w:t xml:space="preserve">          - required: [gpsi]</w:t>
      </w:r>
    </w:p>
    <w:p w14:paraId="76085217" w14:textId="77777777" w:rsidR="00396611" w:rsidRDefault="00396611" w:rsidP="00396611">
      <w:pPr>
        <w:pStyle w:val="PL"/>
      </w:pPr>
      <w:r>
        <w:t xml:space="preserve">          - required: [externalGroupId]</w:t>
      </w:r>
    </w:p>
    <w:p w14:paraId="3842318B" w14:textId="77777777" w:rsidR="00396611" w:rsidRDefault="00396611" w:rsidP="00396611">
      <w:pPr>
        <w:pStyle w:val="PL"/>
      </w:pPr>
      <w:r>
        <w:t xml:space="preserve">          - required: [anyUeInd]</w:t>
      </w:r>
    </w:p>
    <w:p w14:paraId="5E737EA1" w14:textId="77777777" w:rsidR="00396611" w:rsidRDefault="00396611" w:rsidP="00396611">
      <w:pPr>
        <w:pStyle w:val="PL"/>
      </w:pPr>
      <w:r>
        <w:t xml:space="preserve">      anyOf:</w:t>
      </w:r>
    </w:p>
    <w:p w14:paraId="0FCDDE3A" w14:textId="77777777" w:rsidR="00396611" w:rsidRDefault="00396611" w:rsidP="00396611">
      <w:pPr>
        <w:pStyle w:val="PL"/>
      </w:pPr>
      <w:r>
        <w:t xml:space="preserve">        - not:</w:t>
      </w:r>
    </w:p>
    <w:p w14:paraId="67D31496" w14:textId="77777777" w:rsidR="00396611" w:rsidRDefault="00396611" w:rsidP="00396611">
      <w:pPr>
        <w:pStyle w:val="PL"/>
      </w:pPr>
      <w:r>
        <w:t xml:space="preserve">            required: [subscribedEvents]</w:t>
      </w:r>
    </w:p>
    <w:p w14:paraId="27C99D34" w14:textId="77777777" w:rsidR="00396611" w:rsidRDefault="00396611" w:rsidP="00396611">
      <w:pPr>
        <w:pStyle w:val="PL"/>
      </w:pPr>
      <w:r>
        <w:t xml:space="preserve">        - required: [notificationDestination]</w:t>
      </w:r>
    </w:p>
    <w:p w14:paraId="7CA09E24" w14:textId="77777777" w:rsidR="00396611" w:rsidRDefault="00396611" w:rsidP="00396611">
      <w:pPr>
        <w:pStyle w:val="PL"/>
      </w:pPr>
      <w:r>
        <w:t xml:space="preserve">    TrafficInfluSubPatch:</w:t>
      </w:r>
    </w:p>
    <w:p w14:paraId="38DFCB82" w14:textId="77777777" w:rsidR="00396611" w:rsidRDefault="00396611" w:rsidP="00396611">
      <w:pPr>
        <w:pStyle w:val="PL"/>
        <w:rPr>
          <w:rFonts w:eastAsia="Batang"/>
        </w:rPr>
      </w:pPr>
      <w:r>
        <w:rPr>
          <w:rFonts w:eastAsia="Batang"/>
        </w:rPr>
        <w:t xml:space="preserve">      description: Represents parameters to request the modification of a traffic influence subscription resource.</w:t>
      </w:r>
    </w:p>
    <w:p w14:paraId="7C8EFA96" w14:textId="77777777" w:rsidR="00396611" w:rsidRDefault="00396611" w:rsidP="00396611">
      <w:pPr>
        <w:pStyle w:val="PL"/>
      </w:pPr>
      <w:r>
        <w:t xml:space="preserve">      type: object</w:t>
      </w:r>
    </w:p>
    <w:p w14:paraId="14304DD2" w14:textId="77777777" w:rsidR="00396611" w:rsidRDefault="00396611" w:rsidP="00396611">
      <w:pPr>
        <w:pStyle w:val="PL"/>
      </w:pPr>
      <w:r>
        <w:t xml:space="preserve">      properties:</w:t>
      </w:r>
    </w:p>
    <w:p w14:paraId="1C26388C" w14:textId="77777777" w:rsidR="00396611" w:rsidRDefault="00396611" w:rsidP="00396611">
      <w:pPr>
        <w:pStyle w:val="PL"/>
      </w:pPr>
      <w:r>
        <w:t xml:space="preserve">        appReloInd:</w:t>
      </w:r>
    </w:p>
    <w:p w14:paraId="015422BD" w14:textId="77777777" w:rsidR="00396611" w:rsidRDefault="00396611" w:rsidP="00396611">
      <w:pPr>
        <w:pStyle w:val="PL"/>
      </w:pPr>
      <w:r>
        <w:t xml:space="preserve">          type: boolean</w:t>
      </w:r>
    </w:p>
    <w:p w14:paraId="13C551E7" w14:textId="77777777" w:rsidR="00396611" w:rsidRDefault="00396611" w:rsidP="00396611">
      <w:pPr>
        <w:pStyle w:val="PL"/>
      </w:pPr>
      <w:r>
        <w:t xml:space="preserve">          description: Identifies whether an application can be relocated once a location of the application has been selected.</w:t>
      </w:r>
    </w:p>
    <w:p w14:paraId="13E3C8F6" w14:textId="77777777" w:rsidR="00396611" w:rsidRDefault="00396611" w:rsidP="00396611">
      <w:pPr>
        <w:pStyle w:val="PL"/>
      </w:pPr>
      <w:r>
        <w:t xml:space="preserve">          nullable: true</w:t>
      </w:r>
    </w:p>
    <w:p w14:paraId="24A153A2" w14:textId="77777777" w:rsidR="00396611" w:rsidRDefault="00396611" w:rsidP="00396611">
      <w:pPr>
        <w:pStyle w:val="PL"/>
      </w:pPr>
      <w:r>
        <w:t xml:space="preserve">        trafficFilters:</w:t>
      </w:r>
    </w:p>
    <w:p w14:paraId="5C1229E8" w14:textId="77777777" w:rsidR="00396611" w:rsidRDefault="00396611" w:rsidP="00396611">
      <w:pPr>
        <w:pStyle w:val="PL"/>
      </w:pPr>
      <w:r>
        <w:t xml:space="preserve">          type: array</w:t>
      </w:r>
    </w:p>
    <w:p w14:paraId="3FDE8661" w14:textId="77777777" w:rsidR="00396611" w:rsidRDefault="00396611" w:rsidP="00396611">
      <w:pPr>
        <w:pStyle w:val="PL"/>
      </w:pPr>
      <w:r>
        <w:t xml:space="preserve">          items:</w:t>
      </w:r>
    </w:p>
    <w:p w14:paraId="56D61858" w14:textId="77777777" w:rsidR="00396611" w:rsidRDefault="00396611" w:rsidP="00396611">
      <w:pPr>
        <w:pStyle w:val="PL"/>
      </w:pPr>
      <w:r>
        <w:t xml:space="preserve">            $ref: 'TS29122_CommonData.yaml#/components/schemas/FlowInfo'</w:t>
      </w:r>
    </w:p>
    <w:p w14:paraId="6E70D164" w14:textId="77777777" w:rsidR="00396611" w:rsidRDefault="00396611" w:rsidP="00396611">
      <w:pPr>
        <w:pStyle w:val="PL"/>
      </w:pPr>
      <w:r>
        <w:t xml:space="preserve">          minItems: 1</w:t>
      </w:r>
    </w:p>
    <w:p w14:paraId="791DD8F8" w14:textId="77777777" w:rsidR="00396611" w:rsidRDefault="00396611" w:rsidP="00396611">
      <w:pPr>
        <w:pStyle w:val="PL"/>
      </w:pPr>
      <w:r>
        <w:t xml:space="preserve">          description: Identifies IP packet filters.</w:t>
      </w:r>
    </w:p>
    <w:p w14:paraId="091994D0" w14:textId="77777777" w:rsidR="00396611" w:rsidRDefault="00396611" w:rsidP="00396611">
      <w:pPr>
        <w:pStyle w:val="PL"/>
      </w:pPr>
      <w:r>
        <w:t xml:space="preserve">        ethTrafficFilters:</w:t>
      </w:r>
    </w:p>
    <w:p w14:paraId="356EA6A3" w14:textId="77777777" w:rsidR="00396611" w:rsidRDefault="00396611" w:rsidP="00396611">
      <w:pPr>
        <w:pStyle w:val="PL"/>
      </w:pPr>
      <w:r>
        <w:t xml:space="preserve">          type: array</w:t>
      </w:r>
    </w:p>
    <w:p w14:paraId="70FB8218" w14:textId="77777777" w:rsidR="00396611" w:rsidRDefault="00396611" w:rsidP="00396611">
      <w:pPr>
        <w:pStyle w:val="PL"/>
      </w:pPr>
      <w:r>
        <w:t xml:space="preserve">          items:</w:t>
      </w:r>
    </w:p>
    <w:p w14:paraId="7BBACC79" w14:textId="77777777" w:rsidR="00396611" w:rsidRDefault="00396611" w:rsidP="00396611">
      <w:pPr>
        <w:pStyle w:val="PL"/>
      </w:pPr>
      <w:r>
        <w:t xml:space="preserve">            $ref: </w:t>
      </w:r>
      <w:r>
        <w:rPr>
          <w:rFonts w:cs="Courier New"/>
          <w:szCs w:val="16"/>
          <w:lang w:val="en-US"/>
        </w:rPr>
        <w:t>'TS2951</w:t>
      </w:r>
      <w:r>
        <w:t>4_Npcf_PolicyAuthorization</w:t>
      </w:r>
      <w:r>
        <w:rPr>
          <w:rFonts w:cs="Courier New"/>
          <w:szCs w:val="16"/>
          <w:lang w:val="en-US"/>
        </w:rPr>
        <w:t>.yaml#/components/schemas/EthFlowDescription'</w:t>
      </w:r>
    </w:p>
    <w:p w14:paraId="4843449A" w14:textId="77777777" w:rsidR="00396611" w:rsidRDefault="00396611" w:rsidP="00396611">
      <w:pPr>
        <w:pStyle w:val="PL"/>
      </w:pPr>
      <w:r>
        <w:t xml:space="preserve">          minItems: 1</w:t>
      </w:r>
    </w:p>
    <w:p w14:paraId="57ABB185" w14:textId="77777777" w:rsidR="00396611" w:rsidRDefault="00396611" w:rsidP="00396611">
      <w:pPr>
        <w:pStyle w:val="PL"/>
      </w:pPr>
      <w:r>
        <w:t xml:space="preserve">          description: Identifies Ethernet packet filters.</w:t>
      </w:r>
    </w:p>
    <w:p w14:paraId="70C61288" w14:textId="77777777" w:rsidR="00396611" w:rsidRDefault="00396611" w:rsidP="00396611">
      <w:pPr>
        <w:pStyle w:val="PL"/>
      </w:pPr>
      <w:r>
        <w:t xml:space="preserve">        trafficRoutes:</w:t>
      </w:r>
    </w:p>
    <w:p w14:paraId="79C1D5BA" w14:textId="77777777" w:rsidR="00396611" w:rsidRDefault="00396611" w:rsidP="00396611">
      <w:pPr>
        <w:pStyle w:val="PL"/>
      </w:pPr>
      <w:r>
        <w:t xml:space="preserve">          type: array</w:t>
      </w:r>
    </w:p>
    <w:p w14:paraId="1C31372F" w14:textId="77777777" w:rsidR="00396611" w:rsidRDefault="00396611" w:rsidP="00396611">
      <w:pPr>
        <w:pStyle w:val="PL"/>
      </w:pPr>
      <w:r>
        <w:t xml:space="preserve">          items:</w:t>
      </w:r>
    </w:p>
    <w:p w14:paraId="271ECE3B" w14:textId="77777777" w:rsidR="00396611" w:rsidRDefault="00396611" w:rsidP="00396611">
      <w:pPr>
        <w:pStyle w:val="PL"/>
      </w:pPr>
      <w:r>
        <w:t xml:space="preserve">            $ref: 'TS29571_CommonData.yaml#/components/schemas/RouteToLocation'</w:t>
      </w:r>
    </w:p>
    <w:p w14:paraId="63DA8433" w14:textId="77777777" w:rsidR="00396611" w:rsidRDefault="00396611" w:rsidP="00396611">
      <w:pPr>
        <w:pStyle w:val="PL"/>
      </w:pPr>
      <w:r>
        <w:t xml:space="preserve">          minItems: 1</w:t>
      </w:r>
    </w:p>
    <w:p w14:paraId="510E7F67" w14:textId="77777777" w:rsidR="00396611" w:rsidRDefault="00396611" w:rsidP="00396611">
      <w:pPr>
        <w:pStyle w:val="PL"/>
      </w:pPr>
      <w:r>
        <w:t xml:space="preserve">          description: Identifies the N6 traffic routing requirement.</w:t>
      </w:r>
    </w:p>
    <w:p w14:paraId="343A7B52" w14:textId="77777777" w:rsidR="00396611" w:rsidRDefault="00396611" w:rsidP="00396611">
      <w:pPr>
        <w:pStyle w:val="PL"/>
      </w:pPr>
      <w:r>
        <w:t xml:space="preserve">        tfcCorrInd:</w:t>
      </w:r>
    </w:p>
    <w:p w14:paraId="4299B7A7" w14:textId="77777777" w:rsidR="00396611" w:rsidRDefault="00396611" w:rsidP="00396611">
      <w:pPr>
        <w:pStyle w:val="PL"/>
      </w:pPr>
      <w:r>
        <w:t xml:space="preserve">          type: boolean</w:t>
      </w:r>
    </w:p>
    <w:p w14:paraId="1E276AB8" w14:textId="77777777" w:rsidR="00396611" w:rsidRDefault="00396611" w:rsidP="00396611">
      <w:pPr>
        <w:pStyle w:val="PL"/>
      </w:pPr>
      <w:r>
        <w:t xml:space="preserve">          nullable: true</w:t>
      </w:r>
    </w:p>
    <w:p w14:paraId="6935E1A5" w14:textId="77777777" w:rsidR="00396611" w:rsidRDefault="00396611" w:rsidP="00396611">
      <w:pPr>
        <w:pStyle w:val="PL"/>
      </w:pPr>
      <w:r>
        <w:t xml:space="preserve">        tempValidities:</w:t>
      </w:r>
    </w:p>
    <w:p w14:paraId="531E57BF" w14:textId="77777777" w:rsidR="00396611" w:rsidRDefault="00396611" w:rsidP="00396611">
      <w:pPr>
        <w:pStyle w:val="PL"/>
      </w:pPr>
      <w:r>
        <w:t xml:space="preserve">          type: array</w:t>
      </w:r>
    </w:p>
    <w:p w14:paraId="4E192E4D" w14:textId="77777777" w:rsidR="00396611" w:rsidRDefault="00396611" w:rsidP="00396611">
      <w:pPr>
        <w:pStyle w:val="PL"/>
      </w:pPr>
      <w:r>
        <w:t xml:space="preserve">          items:</w:t>
      </w:r>
    </w:p>
    <w:p w14:paraId="371219BD" w14:textId="77777777" w:rsidR="00396611" w:rsidRDefault="00396611" w:rsidP="00396611">
      <w:pPr>
        <w:pStyle w:val="PL"/>
      </w:pPr>
      <w:r>
        <w:t xml:space="preserve">            $ref: 'TS29514_Npcf_PolicyAuthorization.yaml#/components/schemas/</w:t>
      </w:r>
      <w:r>
        <w:rPr>
          <w:rFonts w:cs="Courier New"/>
          <w:szCs w:val="16"/>
          <w:lang w:val="en-US"/>
        </w:rPr>
        <w:t>TemporalValidity</w:t>
      </w:r>
      <w:r>
        <w:t>'</w:t>
      </w:r>
    </w:p>
    <w:p w14:paraId="4C72325D" w14:textId="77777777" w:rsidR="00396611" w:rsidRDefault="00396611" w:rsidP="00396611">
      <w:pPr>
        <w:pStyle w:val="PL"/>
      </w:pPr>
      <w:r>
        <w:t xml:space="preserve">          minItems: 1</w:t>
      </w:r>
    </w:p>
    <w:p w14:paraId="5402F74B" w14:textId="77777777" w:rsidR="00396611" w:rsidRDefault="00396611" w:rsidP="00396611">
      <w:pPr>
        <w:pStyle w:val="PL"/>
      </w:pPr>
      <w:r>
        <w:t xml:space="preserve">          nullable: true</w:t>
      </w:r>
    </w:p>
    <w:p w14:paraId="10D5EC77" w14:textId="77777777" w:rsidR="00396611" w:rsidRDefault="00396611" w:rsidP="00396611">
      <w:pPr>
        <w:pStyle w:val="PL"/>
      </w:pPr>
      <w:r>
        <w:t xml:space="preserve">        validGeoZoneIds:</w:t>
      </w:r>
    </w:p>
    <w:p w14:paraId="79DD3A23" w14:textId="77777777" w:rsidR="00396611" w:rsidRDefault="00396611" w:rsidP="00396611">
      <w:pPr>
        <w:pStyle w:val="PL"/>
      </w:pPr>
      <w:r>
        <w:t xml:space="preserve">          type: array</w:t>
      </w:r>
    </w:p>
    <w:p w14:paraId="370C57A9" w14:textId="77777777" w:rsidR="00396611" w:rsidRDefault="00396611" w:rsidP="00396611">
      <w:pPr>
        <w:pStyle w:val="PL"/>
      </w:pPr>
      <w:r>
        <w:t xml:space="preserve">          items:</w:t>
      </w:r>
    </w:p>
    <w:p w14:paraId="6F8BCD7A" w14:textId="77777777" w:rsidR="00396611" w:rsidRDefault="00396611" w:rsidP="00396611">
      <w:pPr>
        <w:pStyle w:val="PL"/>
      </w:pPr>
      <w:r>
        <w:t xml:space="preserve">            type: string</w:t>
      </w:r>
    </w:p>
    <w:p w14:paraId="6156AE6A" w14:textId="77777777" w:rsidR="00396611" w:rsidRDefault="00396611" w:rsidP="00396611">
      <w:pPr>
        <w:pStyle w:val="PL"/>
      </w:pPr>
      <w:r>
        <w:t xml:space="preserve">          minItems: 1</w:t>
      </w:r>
    </w:p>
    <w:p w14:paraId="556E0454" w14:textId="77777777" w:rsidR="00396611" w:rsidRDefault="00396611" w:rsidP="00396611">
      <w:pPr>
        <w:pStyle w:val="PL"/>
        <w:rPr>
          <w:rFonts w:cs="Arial"/>
          <w:szCs w:val="18"/>
          <w:lang w:eastAsia="zh-CN"/>
        </w:rPr>
      </w:pPr>
      <w:r>
        <w:t xml:space="preserve">          description: </w:t>
      </w:r>
      <w:r>
        <w:rPr>
          <w:rFonts w:cs="Arial" w:hint="eastAsia"/>
          <w:szCs w:val="18"/>
          <w:lang w:eastAsia="zh-CN"/>
        </w:rPr>
        <w:t>Identifies a geographic zone</w:t>
      </w:r>
      <w:r>
        <w:rPr>
          <w:rFonts w:cs="Arial"/>
          <w:szCs w:val="18"/>
          <w:lang w:eastAsia="zh-CN"/>
        </w:rPr>
        <w:t xml:space="preserve"> that the AF request applies only to the traffic of UE(s) located in this specific zone.</w:t>
      </w:r>
    </w:p>
    <w:p w14:paraId="78A8F2F6" w14:textId="77777777" w:rsidR="00396611" w:rsidRDefault="00396611" w:rsidP="00396611">
      <w:pPr>
        <w:pStyle w:val="PL"/>
      </w:pPr>
      <w:r>
        <w:t xml:space="preserve">          nullable: true</w:t>
      </w:r>
    </w:p>
    <w:p w14:paraId="047DCF84" w14:textId="77777777" w:rsidR="00396611" w:rsidRDefault="00396611" w:rsidP="00396611">
      <w:pPr>
        <w:pStyle w:val="PL"/>
      </w:pPr>
      <w:r>
        <w:t xml:space="preserve">        afAckInd:</w:t>
      </w:r>
    </w:p>
    <w:p w14:paraId="698EB013" w14:textId="77777777" w:rsidR="00396611" w:rsidRDefault="00396611" w:rsidP="00396611">
      <w:pPr>
        <w:pStyle w:val="PL"/>
      </w:pPr>
      <w:r>
        <w:t xml:space="preserve">          type: boolean</w:t>
      </w:r>
    </w:p>
    <w:p w14:paraId="2205C0CA" w14:textId="77777777" w:rsidR="00396611" w:rsidRDefault="00396611" w:rsidP="00396611">
      <w:pPr>
        <w:pStyle w:val="PL"/>
      </w:pPr>
      <w:r>
        <w:lastRenderedPageBreak/>
        <w:t xml:space="preserve">          nullable: true</w:t>
      </w:r>
    </w:p>
    <w:p w14:paraId="51C1D0D6" w14:textId="77777777" w:rsidR="00396611" w:rsidRDefault="00396611" w:rsidP="00396611">
      <w:pPr>
        <w:pStyle w:val="PL"/>
      </w:pPr>
      <w:r>
        <w:t xml:space="preserve">        </w:t>
      </w:r>
      <w:r>
        <w:rPr>
          <w:lang w:eastAsia="zh-CN"/>
        </w:rPr>
        <w:t>addrPreserInd</w:t>
      </w:r>
      <w:r>
        <w:t>:</w:t>
      </w:r>
    </w:p>
    <w:p w14:paraId="13757836" w14:textId="77777777" w:rsidR="00396611" w:rsidRDefault="00396611" w:rsidP="00396611">
      <w:pPr>
        <w:pStyle w:val="PL"/>
      </w:pPr>
      <w:r>
        <w:t xml:space="preserve">          type: boolean</w:t>
      </w:r>
    </w:p>
    <w:p w14:paraId="1C917A9F" w14:textId="77777777" w:rsidR="00396611" w:rsidRDefault="00396611" w:rsidP="00396611">
      <w:pPr>
        <w:pStyle w:val="PL"/>
      </w:pPr>
      <w:r>
        <w:t xml:space="preserve">          nullable: true</w:t>
      </w:r>
    </w:p>
    <w:p w14:paraId="1419F8C9" w14:textId="77777777" w:rsidR="00396611" w:rsidRDefault="00396611" w:rsidP="00396611">
      <w:pPr>
        <w:pStyle w:val="PL"/>
        <w:rPr>
          <w:noProof w:val="0"/>
        </w:rPr>
      </w:pPr>
      <w:r>
        <w:rPr>
          <w:noProof w:val="0"/>
        </w:rPr>
        <w:t xml:space="preserve">        </w:t>
      </w:r>
      <w:proofErr w:type="spellStart"/>
      <w:proofErr w:type="gramStart"/>
      <w:r>
        <w:rPr>
          <w:noProof w:val="0"/>
        </w:rPr>
        <w:t>simConnInd</w:t>
      </w:r>
      <w:proofErr w:type="spellEnd"/>
      <w:proofErr w:type="gramEnd"/>
      <w:r>
        <w:rPr>
          <w:noProof w:val="0"/>
        </w:rPr>
        <w:t>:</w:t>
      </w:r>
    </w:p>
    <w:p w14:paraId="4369F463" w14:textId="77777777" w:rsidR="00396611" w:rsidRDefault="00396611" w:rsidP="00396611">
      <w:pPr>
        <w:pStyle w:val="PL"/>
        <w:rPr>
          <w:noProof w:val="0"/>
        </w:rPr>
      </w:pPr>
      <w:r>
        <w:rPr>
          <w:noProof w:val="0"/>
        </w:rPr>
        <w:t xml:space="preserve">          </w:t>
      </w:r>
      <w:proofErr w:type="gramStart"/>
      <w:r>
        <w:rPr>
          <w:noProof w:val="0"/>
        </w:rPr>
        <w:t>type</w:t>
      </w:r>
      <w:proofErr w:type="gramEnd"/>
      <w:r>
        <w:rPr>
          <w:noProof w:val="0"/>
        </w:rPr>
        <w:t xml:space="preserve">: </w:t>
      </w:r>
      <w:proofErr w:type="spellStart"/>
      <w:r>
        <w:rPr>
          <w:noProof w:val="0"/>
        </w:rPr>
        <w:t>boolean</w:t>
      </w:r>
      <w:proofErr w:type="spellEnd"/>
    </w:p>
    <w:p w14:paraId="52D14ABD"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Indicates whether simultaneous connectivity should be temporarily maintained for the source and target PSA.</w:t>
      </w:r>
    </w:p>
    <w:p w14:paraId="422D0728" w14:textId="77777777" w:rsidR="00396611" w:rsidRDefault="00396611" w:rsidP="00396611">
      <w:pPr>
        <w:pStyle w:val="PL"/>
        <w:rPr>
          <w:noProof w:val="0"/>
        </w:rPr>
      </w:pPr>
      <w:r>
        <w:rPr>
          <w:noProof w:val="0"/>
        </w:rPr>
        <w:t xml:space="preserve">        </w:t>
      </w:r>
      <w:proofErr w:type="spellStart"/>
      <w:proofErr w:type="gramStart"/>
      <w:r>
        <w:rPr>
          <w:noProof w:val="0"/>
        </w:rPr>
        <w:t>simConnTerm</w:t>
      </w:r>
      <w:proofErr w:type="spellEnd"/>
      <w:proofErr w:type="gramEnd"/>
      <w:r>
        <w:rPr>
          <w:noProof w:val="0"/>
        </w:rPr>
        <w:t>:</w:t>
      </w:r>
    </w:p>
    <w:p w14:paraId="547862D8" w14:textId="77777777" w:rsidR="00396611" w:rsidRDefault="00396611" w:rsidP="00396611">
      <w:pPr>
        <w:pStyle w:val="PL"/>
        <w:rPr>
          <w:noProof w:val="0"/>
        </w:rPr>
      </w:pPr>
      <w:r>
        <w:rPr>
          <w:noProof w:val="0"/>
        </w:rPr>
        <w:t xml:space="preserve">          $ref: 'TS29571_CommonData.yaml#/components/schemas/</w:t>
      </w:r>
      <w:proofErr w:type="spellStart"/>
      <w:r>
        <w:rPr>
          <w:noProof w:val="0"/>
        </w:rPr>
        <w:t>DurationSec</w:t>
      </w:r>
      <w:proofErr w:type="spellEnd"/>
      <w:r>
        <w:rPr>
          <w:noProof w:val="0"/>
        </w:rPr>
        <w:t>'</w:t>
      </w:r>
    </w:p>
    <w:p w14:paraId="2974E617" w14:textId="77777777" w:rsidR="00396611" w:rsidRDefault="00396611" w:rsidP="00396611">
      <w:pPr>
        <w:pStyle w:val="PL"/>
        <w:rPr>
          <w:noProof w:val="0"/>
        </w:rPr>
      </w:pPr>
      <w:r>
        <w:rPr>
          <w:noProof w:val="0"/>
        </w:rPr>
        <w:t xml:space="preserve">        </w:t>
      </w:r>
      <w:r>
        <w:t>maxAllowedUpLat</w:t>
      </w:r>
      <w:r>
        <w:rPr>
          <w:noProof w:val="0"/>
        </w:rPr>
        <w:t>:</w:t>
      </w:r>
    </w:p>
    <w:p w14:paraId="04ABD03C" w14:textId="77777777" w:rsidR="00396611" w:rsidRDefault="00396611" w:rsidP="00396611">
      <w:pPr>
        <w:pStyle w:val="PL"/>
      </w:pPr>
      <w:r>
        <w:rPr>
          <w:noProof w:val="0"/>
        </w:rPr>
        <w:t xml:space="preserve">          $ref: 'TS29571_CommonData.yaml#/components/schemas/</w:t>
      </w:r>
      <w:proofErr w:type="spellStart"/>
      <w:r w:rsidRPr="00482089">
        <w:rPr>
          <w:noProof w:val="0"/>
        </w:rPr>
        <w:t>Uinteger</w:t>
      </w:r>
      <w:r>
        <w:rPr>
          <w:noProof w:val="0"/>
        </w:rPr>
        <w:t>Rm</w:t>
      </w:r>
      <w:proofErr w:type="spellEnd"/>
      <w:r>
        <w:rPr>
          <w:noProof w:val="0"/>
        </w:rPr>
        <w:t>'</w:t>
      </w:r>
    </w:p>
    <w:p w14:paraId="4E603309" w14:textId="77777777" w:rsidR="00396611" w:rsidRDefault="00396611" w:rsidP="00396611">
      <w:pPr>
        <w:pStyle w:val="PL"/>
      </w:pPr>
      <w:r>
        <w:t xml:space="preserve">        </w:t>
      </w:r>
      <w:r w:rsidRPr="00A373D7">
        <w:t>easIpReplaceInfos</w:t>
      </w:r>
      <w:r>
        <w:t>:</w:t>
      </w:r>
    </w:p>
    <w:p w14:paraId="5B92C4AC" w14:textId="77777777" w:rsidR="00396611" w:rsidRDefault="00396611" w:rsidP="00396611">
      <w:pPr>
        <w:pStyle w:val="PL"/>
      </w:pPr>
      <w:r>
        <w:t xml:space="preserve">          type: array</w:t>
      </w:r>
    </w:p>
    <w:p w14:paraId="288FE39C" w14:textId="77777777" w:rsidR="00396611" w:rsidRDefault="00396611" w:rsidP="00396611">
      <w:pPr>
        <w:pStyle w:val="PL"/>
      </w:pPr>
      <w:r>
        <w:t xml:space="preserve">          items:</w:t>
      </w:r>
    </w:p>
    <w:p w14:paraId="331BAB71" w14:textId="77777777" w:rsidR="00396611" w:rsidRDefault="00396611" w:rsidP="00396611">
      <w:pPr>
        <w:pStyle w:val="PL"/>
      </w:pPr>
      <w:r>
        <w:t xml:space="preserve">            $ref: 'TS29571_CommonData.yaml#/components/schemas/EasIpReplacementInfo'</w:t>
      </w:r>
    </w:p>
    <w:p w14:paraId="478CEABD" w14:textId="77777777" w:rsidR="00396611" w:rsidRPr="00B56EA9" w:rsidRDefault="00396611" w:rsidP="00396611">
      <w:pPr>
        <w:pStyle w:val="PL"/>
        <w:rPr>
          <w:lang w:val="fr-FR"/>
        </w:rPr>
      </w:pPr>
      <w:r>
        <w:t xml:space="preserve">          </w:t>
      </w:r>
      <w:r w:rsidRPr="00B56EA9">
        <w:rPr>
          <w:lang w:val="fr-FR"/>
        </w:rPr>
        <w:t>minItems: 1</w:t>
      </w:r>
    </w:p>
    <w:p w14:paraId="04162297" w14:textId="77777777" w:rsidR="00396611" w:rsidRPr="00B56EA9" w:rsidRDefault="00396611" w:rsidP="00396611">
      <w:pPr>
        <w:pStyle w:val="PL"/>
        <w:rPr>
          <w:rFonts w:cs="Arial"/>
          <w:szCs w:val="18"/>
          <w:lang w:val="fr-FR" w:eastAsia="zh-CN"/>
        </w:rPr>
      </w:pPr>
      <w:r w:rsidRPr="00B56EA9">
        <w:rPr>
          <w:lang w:val="fr-FR"/>
        </w:rPr>
        <w:t xml:space="preserve">          description: Contains EAS IP replacement information</w:t>
      </w:r>
      <w:r w:rsidRPr="00B56EA9">
        <w:rPr>
          <w:rFonts w:cs="Arial"/>
          <w:szCs w:val="18"/>
          <w:lang w:val="fr-FR" w:eastAsia="zh-CN"/>
        </w:rPr>
        <w:t>.</w:t>
      </w:r>
    </w:p>
    <w:p w14:paraId="6039AABC" w14:textId="77777777" w:rsidR="00396611" w:rsidRPr="00B56EA9" w:rsidRDefault="00396611" w:rsidP="00396611">
      <w:pPr>
        <w:pStyle w:val="PL"/>
        <w:rPr>
          <w:lang w:val="fr-FR"/>
        </w:rPr>
      </w:pPr>
      <w:r w:rsidRPr="00B56EA9">
        <w:rPr>
          <w:rFonts w:cs="Arial"/>
          <w:szCs w:val="18"/>
          <w:lang w:val="fr-FR" w:eastAsia="zh-CN"/>
        </w:rPr>
        <w:t xml:space="preserve">          nullable: true</w:t>
      </w:r>
    </w:p>
    <w:p w14:paraId="1F57CAC3" w14:textId="77777777" w:rsidR="00396611" w:rsidRPr="00282E8C" w:rsidRDefault="00396611" w:rsidP="00396611">
      <w:pPr>
        <w:pStyle w:val="PL"/>
        <w:rPr>
          <w:lang w:val="fr-FR"/>
        </w:rPr>
      </w:pPr>
      <w:r w:rsidRPr="00282E8C">
        <w:rPr>
          <w:lang w:val="fr-FR"/>
        </w:rPr>
        <w:t xml:space="preserve">        notificationDestination:</w:t>
      </w:r>
    </w:p>
    <w:p w14:paraId="060A53DD" w14:textId="77777777" w:rsidR="00396611" w:rsidRDefault="00396611" w:rsidP="00396611">
      <w:pPr>
        <w:pStyle w:val="PL"/>
      </w:pPr>
      <w:r w:rsidRPr="00282E8C">
        <w:rPr>
          <w:lang w:val="fr-FR"/>
        </w:rPr>
        <w:t xml:space="preserve">          </w:t>
      </w:r>
      <w:r>
        <w:t>$ref: 'TS29122_CommonData.yaml#/components/schemas/Link'</w:t>
      </w:r>
    </w:p>
    <w:p w14:paraId="55400187" w14:textId="77777777" w:rsidR="00396611" w:rsidRDefault="00396611" w:rsidP="00396611">
      <w:pPr>
        <w:pStyle w:val="PL"/>
      </w:pPr>
      <w:r>
        <w:t xml:space="preserve">    EventNotification:</w:t>
      </w:r>
    </w:p>
    <w:p w14:paraId="13877362" w14:textId="77777777" w:rsidR="00396611" w:rsidRDefault="00396611" w:rsidP="00396611">
      <w:pPr>
        <w:pStyle w:val="PL"/>
        <w:rPr>
          <w:rFonts w:eastAsia="Batang"/>
        </w:rPr>
      </w:pPr>
      <w:r>
        <w:rPr>
          <w:rFonts w:eastAsia="Batang"/>
        </w:rPr>
        <w:t xml:space="preserve">      description: Represents a traffic influence event notification.</w:t>
      </w:r>
    </w:p>
    <w:p w14:paraId="4E623A30" w14:textId="77777777" w:rsidR="00396611" w:rsidRDefault="00396611" w:rsidP="00396611">
      <w:pPr>
        <w:pStyle w:val="PL"/>
      </w:pPr>
      <w:r>
        <w:t xml:space="preserve">      type: object</w:t>
      </w:r>
    </w:p>
    <w:p w14:paraId="295F1722" w14:textId="77777777" w:rsidR="00396611" w:rsidRDefault="00396611" w:rsidP="00396611">
      <w:pPr>
        <w:pStyle w:val="PL"/>
      </w:pPr>
      <w:r>
        <w:t xml:space="preserve">      properties:</w:t>
      </w:r>
    </w:p>
    <w:p w14:paraId="40074912" w14:textId="77777777" w:rsidR="00396611" w:rsidRDefault="00396611" w:rsidP="00396611">
      <w:pPr>
        <w:pStyle w:val="PL"/>
      </w:pPr>
      <w:r>
        <w:t xml:space="preserve">        afTransId:</w:t>
      </w:r>
    </w:p>
    <w:p w14:paraId="728B0995" w14:textId="77777777" w:rsidR="00396611" w:rsidRDefault="00396611" w:rsidP="00396611">
      <w:pPr>
        <w:pStyle w:val="PL"/>
      </w:pPr>
      <w:r>
        <w:t xml:space="preserve">          type: string</w:t>
      </w:r>
    </w:p>
    <w:p w14:paraId="5AFB955C" w14:textId="77777777" w:rsidR="00396611" w:rsidRDefault="00396611" w:rsidP="00396611">
      <w:pPr>
        <w:pStyle w:val="PL"/>
      </w:pPr>
      <w:r>
        <w:t xml:space="preserve">          description: Identifies an NEF Northbound interface transaction, generated by the AF.</w:t>
      </w:r>
    </w:p>
    <w:p w14:paraId="009DCA8F" w14:textId="77777777" w:rsidR="00396611" w:rsidRDefault="00396611" w:rsidP="00396611">
      <w:pPr>
        <w:pStyle w:val="PL"/>
      </w:pPr>
      <w:r>
        <w:t xml:space="preserve">        dnaiChgType:</w:t>
      </w:r>
    </w:p>
    <w:p w14:paraId="40708526" w14:textId="77777777" w:rsidR="00396611" w:rsidRDefault="00396611" w:rsidP="00396611">
      <w:pPr>
        <w:pStyle w:val="PL"/>
      </w:pPr>
      <w:r>
        <w:t xml:space="preserve">          $ref: 'TS29571_CommonData.yaml#/components/schemas/DnaiChangeType'</w:t>
      </w:r>
    </w:p>
    <w:p w14:paraId="37B0DB4C" w14:textId="77777777" w:rsidR="00396611" w:rsidRDefault="00396611" w:rsidP="00396611">
      <w:pPr>
        <w:pStyle w:val="PL"/>
      </w:pPr>
      <w:r>
        <w:t xml:space="preserve">        sourceTrafficRoute:</w:t>
      </w:r>
    </w:p>
    <w:p w14:paraId="16D9C568" w14:textId="77777777" w:rsidR="00396611" w:rsidRDefault="00396611" w:rsidP="00396611">
      <w:pPr>
        <w:pStyle w:val="PL"/>
      </w:pPr>
      <w:r>
        <w:t xml:space="preserve">          $ref: 'TS29571_CommonData.yaml#/components/schemas/RouteToLocation'</w:t>
      </w:r>
    </w:p>
    <w:p w14:paraId="3B76F59B" w14:textId="77777777" w:rsidR="00396611" w:rsidRDefault="00396611" w:rsidP="00396611">
      <w:pPr>
        <w:pStyle w:val="PL"/>
      </w:pPr>
      <w:r>
        <w:t xml:space="preserve">        subscribedEvent:</w:t>
      </w:r>
    </w:p>
    <w:p w14:paraId="5DB91871" w14:textId="77777777" w:rsidR="00396611" w:rsidRDefault="00396611" w:rsidP="00396611">
      <w:pPr>
        <w:pStyle w:val="PL"/>
      </w:pPr>
      <w:r>
        <w:t xml:space="preserve">          $ref: '#/components/schemas/SubscribedEvent'</w:t>
      </w:r>
    </w:p>
    <w:p w14:paraId="20EB9ECA" w14:textId="77777777" w:rsidR="00396611" w:rsidRDefault="00396611" w:rsidP="00396611">
      <w:pPr>
        <w:pStyle w:val="PL"/>
      </w:pPr>
      <w:r>
        <w:t xml:space="preserve">        targetTrafficRoute:</w:t>
      </w:r>
    </w:p>
    <w:p w14:paraId="0A3768E7" w14:textId="77777777" w:rsidR="00396611" w:rsidRDefault="00396611" w:rsidP="00396611">
      <w:pPr>
        <w:pStyle w:val="PL"/>
      </w:pPr>
      <w:r>
        <w:t xml:space="preserve">          $ref: 'TS29571_CommonData.yaml#/components/schemas/RouteToLocation'</w:t>
      </w:r>
    </w:p>
    <w:p w14:paraId="0AC01E45" w14:textId="77777777" w:rsidR="00396611" w:rsidRDefault="00396611" w:rsidP="00396611">
      <w:pPr>
        <w:pStyle w:val="PL"/>
      </w:pPr>
      <w:r>
        <w:t xml:space="preserve">        sourceDnai:</w:t>
      </w:r>
    </w:p>
    <w:p w14:paraId="0755E0F6" w14:textId="77777777" w:rsidR="00396611" w:rsidRDefault="00396611" w:rsidP="00396611">
      <w:pPr>
        <w:pStyle w:val="PL"/>
      </w:pPr>
      <w:r>
        <w:t xml:space="preserve">          $ref: 'TS29571_CommonData.yaml#/components/schemas/Dnai'</w:t>
      </w:r>
    </w:p>
    <w:p w14:paraId="04A3F112" w14:textId="77777777" w:rsidR="00396611" w:rsidRDefault="00396611" w:rsidP="00396611">
      <w:pPr>
        <w:pStyle w:val="PL"/>
      </w:pPr>
      <w:r>
        <w:t xml:space="preserve">        targetDnai:</w:t>
      </w:r>
    </w:p>
    <w:p w14:paraId="2063FFC1" w14:textId="77777777" w:rsidR="00396611" w:rsidRDefault="00396611" w:rsidP="00396611">
      <w:pPr>
        <w:pStyle w:val="PL"/>
      </w:pPr>
      <w:r>
        <w:t xml:space="preserve">          $ref: 'TS29571_CommonData.yaml#/components/schemas/Dnai'</w:t>
      </w:r>
    </w:p>
    <w:p w14:paraId="37575C24" w14:textId="77777777" w:rsidR="00396611" w:rsidRDefault="00396611" w:rsidP="00396611">
      <w:pPr>
        <w:pStyle w:val="PL"/>
      </w:pPr>
      <w:r>
        <w:t xml:space="preserve">        gpsi:</w:t>
      </w:r>
    </w:p>
    <w:p w14:paraId="2D76A06E" w14:textId="77777777" w:rsidR="00396611" w:rsidRDefault="00396611" w:rsidP="00396611">
      <w:pPr>
        <w:pStyle w:val="PL"/>
      </w:pPr>
      <w:r>
        <w:t xml:space="preserve">          $ref: 'TS29571_CommonData.yaml#/components/schemas/Gpsi'</w:t>
      </w:r>
    </w:p>
    <w:p w14:paraId="3AF55D26" w14:textId="77777777" w:rsidR="00396611" w:rsidRDefault="00396611" w:rsidP="00396611">
      <w:pPr>
        <w:pStyle w:val="PL"/>
      </w:pPr>
      <w:r>
        <w:t xml:space="preserve">        srcUeIpv4Addr:</w:t>
      </w:r>
    </w:p>
    <w:p w14:paraId="720355B1" w14:textId="77777777" w:rsidR="00396611" w:rsidRDefault="00396611" w:rsidP="00396611">
      <w:pPr>
        <w:pStyle w:val="PL"/>
      </w:pPr>
      <w:r>
        <w:t xml:space="preserve">          $ref: 'TS29122_CommonData.yaml#/components/schemas/Ipv4Addr'</w:t>
      </w:r>
    </w:p>
    <w:p w14:paraId="04FB4DCE" w14:textId="77777777" w:rsidR="00396611" w:rsidRDefault="00396611" w:rsidP="00396611">
      <w:pPr>
        <w:pStyle w:val="PL"/>
      </w:pPr>
      <w:r>
        <w:t xml:space="preserve">        srcUeIpv6Prefix:</w:t>
      </w:r>
    </w:p>
    <w:p w14:paraId="37E49DE5" w14:textId="77777777" w:rsidR="00396611" w:rsidRDefault="00396611" w:rsidP="00396611">
      <w:pPr>
        <w:pStyle w:val="PL"/>
      </w:pPr>
      <w:r>
        <w:t xml:space="preserve">          $ref: 'TS29571_CommonData.yaml#/components/schemas/Ipv6Prefix'</w:t>
      </w:r>
    </w:p>
    <w:p w14:paraId="588A2DA9" w14:textId="77777777" w:rsidR="00396611" w:rsidRDefault="00396611" w:rsidP="00396611">
      <w:pPr>
        <w:pStyle w:val="PL"/>
      </w:pPr>
      <w:r>
        <w:t xml:space="preserve">        tgtUeIpv4Addr:</w:t>
      </w:r>
    </w:p>
    <w:p w14:paraId="48069392" w14:textId="77777777" w:rsidR="00396611" w:rsidRDefault="00396611" w:rsidP="00396611">
      <w:pPr>
        <w:pStyle w:val="PL"/>
      </w:pPr>
      <w:r>
        <w:t xml:space="preserve">          $ref: 'TS29122_CommonData.yaml#/components/schemas/Ipv4Addr'</w:t>
      </w:r>
    </w:p>
    <w:p w14:paraId="3F582673" w14:textId="77777777" w:rsidR="00396611" w:rsidRDefault="00396611" w:rsidP="00396611">
      <w:pPr>
        <w:pStyle w:val="PL"/>
      </w:pPr>
      <w:r>
        <w:t xml:space="preserve">        tgtUeIpv6Prefix:</w:t>
      </w:r>
    </w:p>
    <w:p w14:paraId="33C7DE86" w14:textId="77777777" w:rsidR="00396611" w:rsidRDefault="00396611" w:rsidP="00396611">
      <w:pPr>
        <w:pStyle w:val="PL"/>
      </w:pPr>
      <w:r>
        <w:t xml:space="preserve">          $ref: 'TS29571_CommonData.yaml#/components/schemas/Ipv6Prefix'</w:t>
      </w:r>
    </w:p>
    <w:p w14:paraId="15B07EDE" w14:textId="77777777" w:rsidR="00396611" w:rsidRDefault="00396611" w:rsidP="00396611">
      <w:pPr>
        <w:pStyle w:val="PL"/>
        <w:rPr>
          <w:rFonts w:cs="Courier New"/>
          <w:szCs w:val="16"/>
          <w:lang w:val="en-US"/>
        </w:rPr>
      </w:pPr>
      <w:r>
        <w:rPr>
          <w:rFonts w:cs="Courier New"/>
          <w:szCs w:val="16"/>
          <w:lang w:val="en-US"/>
        </w:rPr>
        <w:t xml:space="preserve">        ueMac:</w:t>
      </w:r>
    </w:p>
    <w:p w14:paraId="2EFFC95D" w14:textId="77777777" w:rsidR="00396611" w:rsidRDefault="00396611" w:rsidP="00396611">
      <w:pPr>
        <w:pStyle w:val="PL"/>
        <w:rPr>
          <w:rFonts w:cs="Courier New"/>
          <w:szCs w:val="16"/>
          <w:lang w:val="en-US"/>
        </w:rPr>
      </w:pPr>
      <w:r>
        <w:rPr>
          <w:rFonts w:cs="Courier New"/>
          <w:szCs w:val="16"/>
          <w:lang w:val="en-US"/>
        </w:rPr>
        <w:t xml:space="preserve">          $ref: 'TS29571_CommonData.yaml#/components/schemas/MacAddr48'</w:t>
      </w:r>
    </w:p>
    <w:p w14:paraId="25DCCFE6" w14:textId="77777777" w:rsidR="00396611" w:rsidRDefault="00396611" w:rsidP="00396611">
      <w:pPr>
        <w:pStyle w:val="PL"/>
        <w:rPr>
          <w:rFonts w:cs="Courier New"/>
          <w:szCs w:val="16"/>
          <w:lang w:val="en-US"/>
        </w:rPr>
      </w:pPr>
      <w:r>
        <w:rPr>
          <w:rFonts w:cs="Courier New"/>
          <w:szCs w:val="16"/>
          <w:lang w:val="en-US"/>
        </w:rPr>
        <w:t xml:space="preserve">        easIpReplSupport:</w:t>
      </w:r>
    </w:p>
    <w:p w14:paraId="23207F9A" w14:textId="77777777" w:rsidR="00396611" w:rsidRDefault="00396611" w:rsidP="00396611">
      <w:pPr>
        <w:pStyle w:val="PL"/>
      </w:pPr>
      <w:r>
        <w:t xml:space="preserve">          type: boolean</w:t>
      </w:r>
    </w:p>
    <w:p w14:paraId="30CBF0A4" w14:textId="77777777" w:rsidR="00396611" w:rsidRDefault="00396611" w:rsidP="00396611">
      <w:pPr>
        <w:pStyle w:val="PL"/>
        <w:rPr>
          <w:rFonts w:cs="Courier New"/>
          <w:szCs w:val="16"/>
          <w:lang w:val="en-US"/>
        </w:rPr>
      </w:pPr>
      <w:r>
        <w:t xml:space="preserve">          description: Indicates the capability of supporting EAS IP replacement in 5GC.</w:t>
      </w:r>
    </w:p>
    <w:p w14:paraId="1ADB982D" w14:textId="77777777" w:rsidR="00396611" w:rsidRDefault="00396611" w:rsidP="00396611">
      <w:pPr>
        <w:pStyle w:val="PL"/>
      </w:pPr>
      <w:r>
        <w:t xml:space="preserve">        afAckUri:</w:t>
      </w:r>
    </w:p>
    <w:p w14:paraId="7569AC98" w14:textId="77777777" w:rsidR="00396611" w:rsidRDefault="00396611" w:rsidP="00396611">
      <w:pPr>
        <w:pStyle w:val="PL"/>
        <w:rPr>
          <w:rFonts w:cs="Courier New"/>
          <w:szCs w:val="16"/>
          <w:lang w:val="en-US"/>
        </w:rPr>
      </w:pPr>
      <w:r>
        <w:t xml:space="preserve">          $ref: 'TS29122_CommonData.yaml#/components/schemas/Link'</w:t>
      </w:r>
    </w:p>
    <w:p w14:paraId="720F3089" w14:textId="77777777" w:rsidR="00396611" w:rsidRDefault="00396611" w:rsidP="00396611">
      <w:pPr>
        <w:pStyle w:val="PL"/>
      </w:pPr>
      <w:r>
        <w:t xml:space="preserve">      required:</w:t>
      </w:r>
    </w:p>
    <w:p w14:paraId="4BC5F892" w14:textId="77777777" w:rsidR="00396611" w:rsidRDefault="00396611" w:rsidP="00396611">
      <w:pPr>
        <w:pStyle w:val="PL"/>
      </w:pPr>
      <w:r>
        <w:t xml:space="preserve">        - dnaiChgType</w:t>
      </w:r>
    </w:p>
    <w:p w14:paraId="04DDDC2C" w14:textId="77777777" w:rsidR="00396611" w:rsidRDefault="00396611" w:rsidP="00396611">
      <w:pPr>
        <w:pStyle w:val="PL"/>
      </w:pPr>
      <w:r>
        <w:t xml:space="preserve">        - subscribedEvent</w:t>
      </w:r>
    </w:p>
    <w:p w14:paraId="4E544360" w14:textId="77777777" w:rsidR="00396611" w:rsidRDefault="00396611" w:rsidP="00396611">
      <w:pPr>
        <w:pStyle w:val="PL"/>
      </w:pPr>
      <w:r>
        <w:t xml:space="preserve">    AfResultInfo:</w:t>
      </w:r>
    </w:p>
    <w:p w14:paraId="11A986FB" w14:textId="77777777" w:rsidR="00396611" w:rsidRDefault="00396611" w:rsidP="00396611">
      <w:pPr>
        <w:pStyle w:val="PL"/>
        <w:rPr>
          <w:rFonts w:eastAsia="Batang"/>
        </w:rPr>
      </w:pPr>
      <w:r>
        <w:rPr>
          <w:rFonts w:eastAsia="Batang"/>
        </w:rPr>
        <w:t xml:space="preserve">      description: Identifies the result of application layer handling.</w:t>
      </w:r>
    </w:p>
    <w:p w14:paraId="2FABFB24" w14:textId="77777777" w:rsidR="00396611" w:rsidRDefault="00396611" w:rsidP="00396611">
      <w:pPr>
        <w:pStyle w:val="PL"/>
      </w:pPr>
      <w:r>
        <w:t xml:space="preserve">      type: object</w:t>
      </w:r>
    </w:p>
    <w:p w14:paraId="73CE5124" w14:textId="77777777" w:rsidR="00396611" w:rsidRDefault="00396611" w:rsidP="00396611">
      <w:pPr>
        <w:pStyle w:val="PL"/>
      </w:pPr>
      <w:r>
        <w:t xml:space="preserve">      properties:</w:t>
      </w:r>
    </w:p>
    <w:p w14:paraId="4D0BD3B4" w14:textId="77777777" w:rsidR="00396611" w:rsidRDefault="00396611" w:rsidP="00396611">
      <w:pPr>
        <w:pStyle w:val="PL"/>
      </w:pPr>
      <w:r>
        <w:t xml:space="preserve">        afStatus:</w:t>
      </w:r>
    </w:p>
    <w:p w14:paraId="59C58385" w14:textId="77777777" w:rsidR="00396611" w:rsidRDefault="00396611" w:rsidP="00396611">
      <w:pPr>
        <w:pStyle w:val="PL"/>
      </w:pPr>
      <w:r>
        <w:t xml:space="preserve">          $ref: '#/components/schemas/</w:t>
      </w:r>
      <w:r>
        <w:rPr>
          <w:lang w:eastAsia="zh-CN"/>
        </w:rPr>
        <w:t>AfResultStatus</w:t>
      </w:r>
      <w:r>
        <w:t>'</w:t>
      </w:r>
    </w:p>
    <w:p w14:paraId="09536B13" w14:textId="77777777" w:rsidR="00396611" w:rsidRDefault="00396611" w:rsidP="00396611">
      <w:pPr>
        <w:pStyle w:val="PL"/>
      </w:pPr>
      <w:r>
        <w:t xml:space="preserve">        </w:t>
      </w:r>
      <w:r>
        <w:rPr>
          <w:rFonts w:hint="eastAsia"/>
          <w:lang w:eastAsia="zh-CN"/>
        </w:rPr>
        <w:t>trafficRoute</w:t>
      </w:r>
      <w:r>
        <w:t>:</w:t>
      </w:r>
    </w:p>
    <w:p w14:paraId="603F5EA3" w14:textId="77777777" w:rsidR="00396611" w:rsidRDefault="00396611" w:rsidP="00396611">
      <w:pPr>
        <w:pStyle w:val="PL"/>
      </w:pPr>
      <w:r>
        <w:t xml:space="preserve">          $ref: '</w:t>
      </w:r>
      <w:r>
        <w:rPr>
          <w:rFonts w:cs="Courier New"/>
          <w:szCs w:val="16"/>
          <w:lang w:val="en-US"/>
        </w:rPr>
        <w:t>TS29571_CommonData.yaml#</w:t>
      </w:r>
      <w:r>
        <w:t>/components/schemas/RouteToLocation'</w:t>
      </w:r>
    </w:p>
    <w:p w14:paraId="7A1E8FE4" w14:textId="77777777" w:rsidR="00396611" w:rsidRDefault="00396611" w:rsidP="00396611">
      <w:pPr>
        <w:pStyle w:val="PL"/>
      </w:pPr>
      <w:r>
        <w:t xml:space="preserve">        upBuffInd:</w:t>
      </w:r>
    </w:p>
    <w:p w14:paraId="018327A0" w14:textId="77777777" w:rsidR="00396611" w:rsidRDefault="00396611" w:rsidP="00396611">
      <w:pPr>
        <w:pStyle w:val="PL"/>
      </w:pPr>
      <w:r>
        <w:t xml:space="preserve">          type: boolean</w:t>
      </w:r>
    </w:p>
    <w:p w14:paraId="1F93DA1A" w14:textId="77777777" w:rsidR="00396611" w:rsidRDefault="00396611" w:rsidP="00396611">
      <w:pPr>
        <w:pStyle w:val="PL"/>
      </w:pPr>
      <w:r>
        <w:t xml:space="preserve">          description: </w:t>
      </w:r>
      <w:r>
        <w:rPr>
          <w:rFonts w:cs="Arial"/>
          <w:szCs w:val="18"/>
          <w:lang w:eastAsia="zh-CN"/>
        </w:rPr>
        <w:t xml:space="preserve">If present and set to "true" it indicates that </w:t>
      </w:r>
      <w:r>
        <w:t>buffering of uplink traffic to the target DNAI is needed.</w:t>
      </w:r>
    </w:p>
    <w:p w14:paraId="0622DB09" w14:textId="77777777" w:rsidR="00396611" w:rsidRDefault="00396611" w:rsidP="00396611">
      <w:pPr>
        <w:pStyle w:val="PL"/>
      </w:pPr>
      <w:r>
        <w:t xml:space="preserve">        </w:t>
      </w:r>
      <w:r w:rsidRPr="00A373D7">
        <w:t>easIpReplaceInfos</w:t>
      </w:r>
      <w:r>
        <w:t>:</w:t>
      </w:r>
    </w:p>
    <w:p w14:paraId="0239A11B" w14:textId="77777777" w:rsidR="00396611" w:rsidRDefault="00396611" w:rsidP="00396611">
      <w:pPr>
        <w:pStyle w:val="PL"/>
      </w:pPr>
      <w:r>
        <w:t xml:space="preserve">          type: array</w:t>
      </w:r>
    </w:p>
    <w:p w14:paraId="77E646CF" w14:textId="77777777" w:rsidR="00396611" w:rsidRDefault="00396611" w:rsidP="00396611">
      <w:pPr>
        <w:pStyle w:val="PL"/>
      </w:pPr>
      <w:r>
        <w:t xml:space="preserve">          items:</w:t>
      </w:r>
    </w:p>
    <w:p w14:paraId="58376C06" w14:textId="77777777" w:rsidR="00396611" w:rsidRDefault="00396611" w:rsidP="00396611">
      <w:pPr>
        <w:pStyle w:val="PL"/>
      </w:pPr>
      <w:r>
        <w:t xml:space="preserve">            $ref: 'TS29571_CommonData.yaml#/components/schemas/EasIpReplacementInfo'</w:t>
      </w:r>
    </w:p>
    <w:p w14:paraId="6137FBDE" w14:textId="77777777" w:rsidR="00396611" w:rsidRDefault="00396611" w:rsidP="00396611">
      <w:pPr>
        <w:pStyle w:val="PL"/>
      </w:pPr>
      <w:r>
        <w:t xml:space="preserve">          minItems: 1</w:t>
      </w:r>
    </w:p>
    <w:p w14:paraId="3BC65DBF" w14:textId="77777777" w:rsidR="00396611" w:rsidRDefault="00396611" w:rsidP="00396611">
      <w:pPr>
        <w:pStyle w:val="PL"/>
      </w:pPr>
      <w:r>
        <w:t xml:space="preserve">          description: </w:t>
      </w:r>
      <w:r w:rsidRPr="00A373D7">
        <w:t>Contains EAS IP replacement information</w:t>
      </w:r>
      <w:r>
        <w:rPr>
          <w:rFonts w:cs="Arial"/>
          <w:szCs w:val="18"/>
          <w:lang w:eastAsia="zh-CN"/>
        </w:rPr>
        <w:t>.</w:t>
      </w:r>
    </w:p>
    <w:p w14:paraId="44074A05" w14:textId="77777777" w:rsidR="00396611" w:rsidRDefault="00396611" w:rsidP="00396611">
      <w:pPr>
        <w:pStyle w:val="PL"/>
      </w:pPr>
      <w:r>
        <w:lastRenderedPageBreak/>
        <w:t xml:space="preserve">      required:</w:t>
      </w:r>
    </w:p>
    <w:p w14:paraId="66AF6F4A" w14:textId="77777777" w:rsidR="00396611" w:rsidRDefault="00396611" w:rsidP="00396611">
      <w:pPr>
        <w:pStyle w:val="PL"/>
      </w:pPr>
      <w:r>
        <w:t xml:space="preserve">        - afStatus</w:t>
      </w:r>
    </w:p>
    <w:p w14:paraId="734D630A" w14:textId="77777777" w:rsidR="00396611" w:rsidRDefault="00396611" w:rsidP="00396611">
      <w:pPr>
        <w:pStyle w:val="PL"/>
      </w:pPr>
      <w:r>
        <w:t xml:space="preserve">    AfAckInfo:</w:t>
      </w:r>
    </w:p>
    <w:p w14:paraId="7ADD6BD1" w14:textId="77777777" w:rsidR="00396611" w:rsidRDefault="00396611" w:rsidP="00396611">
      <w:pPr>
        <w:pStyle w:val="PL"/>
        <w:rPr>
          <w:rFonts w:eastAsia="Batang"/>
        </w:rPr>
      </w:pPr>
      <w:r>
        <w:rPr>
          <w:rFonts w:eastAsia="Batang"/>
        </w:rPr>
        <w:t xml:space="preserve">      description: Represents acknowledgement information of a traffic influence event notification.</w:t>
      </w:r>
    </w:p>
    <w:p w14:paraId="1B7E346D" w14:textId="77777777" w:rsidR="00396611" w:rsidRDefault="00396611" w:rsidP="00396611">
      <w:pPr>
        <w:pStyle w:val="PL"/>
      </w:pPr>
      <w:r>
        <w:t xml:space="preserve">      type: object</w:t>
      </w:r>
    </w:p>
    <w:p w14:paraId="53AE0B0B" w14:textId="77777777" w:rsidR="00396611" w:rsidRDefault="00396611" w:rsidP="00396611">
      <w:pPr>
        <w:pStyle w:val="PL"/>
      </w:pPr>
      <w:r>
        <w:t xml:space="preserve">      properties:</w:t>
      </w:r>
    </w:p>
    <w:p w14:paraId="56EA8FD8" w14:textId="77777777" w:rsidR="00396611" w:rsidRDefault="00396611" w:rsidP="00396611">
      <w:pPr>
        <w:pStyle w:val="PL"/>
      </w:pPr>
      <w:r>
        <w:t xml:space="preserve">        afTransId:</w:t>
      </w:r>
    </w:p>
    <w:p w14:paraId="7F9D2C0E" w14:textId="77777777" w:rsidR="00396611" w:rsidRDefault="00396611" w:rsidP="00396611">
      <w:pPr>
        <w:pStyle w:val="PL"/>
      </w:pPr>
      <w:r>
        <w:t xml:space="preserve">          type: string</w:t>
      </w:r>
    </w:p>
    <w:p w14:paraId="4BB00614" w14:textId="77777777" w:rsidR="00396611" w:rsidRDefault="00396611" w:rsidP="00396611">
      <w:pPr>
        <w:pStyle w:val="PL"/>
      </w:pPr>
      <w:r>
        <w:t xml:space="preserve">        </w:t>
      </w:r>
      <w:r>
        <w:rPr>
          <w:lang w:eastAsia="zh-CN"/>
        </w:rPr>
        <w:t>ackResult</w:t>
      </w:r>
      <w:r>
        <w:t>:</w:t>
      </w:r>
    </w:p>
    <w:p w14:paraId="3AE603CF" w14:textId="77777777" w:rsidR="00396611" w:rsidRDefault="00396611" w:rsidP="00396611">
      <w:pPr>
        <w:pStyle w:val="PL"/>
      </w:pPr>
      <w:r>
        <w:t xml:space="preserve">          $ref: '#/components/schemas/AfResultInfo'</w:t>
      </w:r>
    </w:p>
    <w:p w14:paraId="252CEE2C" w14:textId="77777777" w:rsidR="00396611" w:rsidRDefault="00396611" w:rsidP="00396611">
      <w:pPr>
        <w:pStyle w:val="PL"/>
      </w:pPr>
      <w:r>
        <w:t xml:space="preserve">        gpsi:</w:t>
      </w:r>
    </w:p>
    <w:p w14:paraId="47B9DCE2" w14:textId="77777777" w:rsidR="00396611" w:rsidRDefault="00396611" w:rsidP="00396611">
      <w:pPr>
        <w:pStyle w:val="PL"/>
      </w:pPr>
      <w:r>
        <w:t xml:space="preserve">          $ref: 'TS29571_CommonData.yaml#/components/schemas/Gpsi'</w:t>
      </w:r>
    </w:p>
    <w:p w14:paraId="405BAE35" w14:textId="77777777" w:rsidR="00396611" w:rsidRDefault="00396611" w:rsidP="00396611">
      <w:pPr>
        <w:pStyle w:val="PL"/>
      </w:pPr>
      <w:r>
        <w:t xml:space="preserve">      required:</w:t>
      </w:r>
    </w:p>
    <w:p w14:paraId="1836F482" w14:textId="77777777" w:rsidR="00396611" w:rsidRDefault="00396611" w:rsidP="00396611">
      <w:pPr>
        <w:pStyle w:val="PL"/>
      </w:pPr>
      <w:r>
        <w:t xml:space="preserve">        - </w:t>
      </w:r>
      <w:r>
        <w:rPr>
          <w:lang w:eastAsia="zh-CN"/>
        </w:rPr>
        <w:t>ackResult</w:t>
      </w:r>
    </w:p>
    <w:p w14:paraId="0F4EDD1F" w14:textId="77777777" w:rsidR="00396611" w:rsidRDefault="00396611" w:rsidP="00396611">
      <w:pPr>
        <w:pStyle w:val="PL"/>
      </w:pPr>
      <w:r>
        <w:t xml:space="preserve">    SubscribedEvent:</w:t>
      </w:r>
    </w:p>
    <w:p w14:paraId="5F85A316" w14:textId="77777777" w:rsidR="00396611" w:rsidRDefault="00396611" w:rsidP="00396611">
      <w:pPr>
        <w:pStyle w:val="PL"/>
      </w:pPr>
      <w:r>
        <w:t xml:space="preserve">      anyOf:</w:t>
      </w:r>
    </w:p>
    <w:p w14:paraId="24CE5F02" w14:textId="77777777" w:rsidR="00396611" w:rsidRDefault="00396611" w:rsidP="00396611">
      <w:pPr>
        <w:pStyle w:val="PL"/>
      </w:pPr>
      <w:r>
        <w:t xml:space="preserve">      - type: string</w:t>
      </w:r>
    </w:p>
    <w:p w14:paraId="1C1F854E" w14:textId="77777777" w:rsidR="00396611" w:rsidRDefault="00396611" w:rsidP="00396611">
      <w:pPr>
        <w:pStyle w:val="PL"/>
      </w:pPr>
      <w:r>
        <w:t xml:space="preserve">        enum:</w:t>
      </w:r>
    </w:p>
    <w:p w14:paraId="0049AFF2" w14:textId="77777777" w:rsidR="00396611" w:rsidRDefault="00396611" w:rsidP="00396611">
      <w:pPr>
        <w:pStyle w:val="PL"/>
      </w:pPr>
      <w:r>
        <w:t xml:space="preserve">          - UP_PATH_CHANGE</w:t>
      </w:r>
    </w:p>
    <w:p w14:paraId="25EF89A4" w14:textId="77777777" w:rsidR="00396611" w:rsidRDefault="00396611" w:rsidP="00396611">
      <w:pPr>
        <w:pStyle w:val="PL"/>
      </w:pPr>
      <w:r>
        <w:t xml:space="preserve">      - type: string</w:t>
      </w:r>
    </w:p>
    <w:p w14:paraId="7180314B" w14:textId="77777777" w:rsidR="00396611" w:rsidRDefault="00396611" w:rsidP="00396611">
      <w:pPr>
        <w:pStyle w:val="PL"/>
      </w:pPr>
      <w:r>
        <w:t xml:space="preserve">      description: &gt;</w:t>
      </w:r>
    </w:p>
    <w:p w14:paraId="5DEFF4DE" w14:textId="77777777" w:rsidR="00396611" w:rsidRDefault="00396611" w:rsidP="00396611">
      <w:pPr>
        <w:pStyle w:val="PL"/>
      </w:pPr>
      <w:r>
        <w:t xml:space="preserve">        Possible values are</w:t>
      </w:r>
    </w:p>
    <w:p w14:paraId="5991D4C5" w14:textId="77777777" w:rsidR="00396611" w:rsidRDefault="00396611" w:rsidP="00396611">
      <w:pPr>
        <w:pStyle w:val="PL"/>
      </w:pPr>
      <w:r>
        <w:t xml:space="preserve">        - UP_PATH_CHANGE: The AF requests to be notified when the UP path changes for the PDU session.</w:t>
      </w:r>
    </w:p>
    <w:p w14:paraId="4A9C6787" w14:textId="77777777" w:rsidR="00396611" w:rsidRDefault="00396611" w:rsidP="00396611">
      <w:pPr>
        <w:pStyle w:val="PL"/>
      </w:pPr>
      <w:r>
        <w:t xml:space="preserve">    </w:t>
      </w:r>
      <w:r>
        <w:rPr>
          <w:lang w:eastAsia="zh-CN"/>
        </w:rPr>
        <w:t>AfResultStatus</w:t>
      </w:r>
      <w:r>
        <w:t>:</w:t>
      </w:r>
    </w:p>
    <w:p w14:paraId="6D3C7756" w14:textId="77777777" w:rsidR="00396611" w:rsidRDefault="00396611" w:rsidP="00396611">
      <w:pPr>
        <w:pStyle w:val="PL"/>
      </w:pPr>
      <w:r>
        <w:t xml:space="preserve">      anyOf:</w:t>
      </w:r>
    </w:p>
    <w:p w14:paraId="43BB2184" w14:textId="77777777" w:rsidR="00396611" w:rsidRDefault="00396611" w:rsidP="00396611">
      <w:pPr>
        <w:pStyle w:val="PL"/>
      </w:pPr>
      <w:r>
        <w:t xml:space="preserve">        - type: string</w:t>
      </w:r>
    </w:p>
    <w:p w14:paraId="7D01A7C8" w14:textId="77777777" w:rsidR="00396611" w:rsidRDefault="00396611" w:rsidP="00396611">
      <w:pPr>
        <w:pStyle w:val="PL"/>
      </w:pPr>
      <w:r>
        <w:t xml:space="preserve">          enum:</w:t>
      </w:r>
    </w:p>
    <w:p w14:paraId="438E93E6" w14:textId="77777777" w:rsidR="00396611" w:rsidRDefault="00396611" w:rsidP="00396611">
      <w:pPr>
        <w:pStyle w:val="PL"/>
      </w:pPr>
      <w:r>
        <w:t xml:space="preserve">            - SUCCESS</w:t>
      </w:r>
    </w:p>
    <w:p w14:paraId="4FCCBC4A" w14:textId="77777777" w:rsidR="00396611" w:rsidRDefault="00396611" w:rsidP="00396611">
      <w:pPr>
        <w:pStyle w:val="PL"/>
      </w:pPr>
      <w:r>
        <w:t xml:space="preserve">            - </w:t>
      </w:r>
      <w:r>
        <w:rPr>
          <w:lang w:eastAsia="zh-CN"/>
        </w:rPr>
        <w:t>TEMPORARY_CONGESTION</w:t>
      </w:r>
    </w:p>
    <w:p w14:paraId="7C6045A3" w14:textId="77777777" w:rsidR="00396611" w:rsidRDefault="00396611" w:rsidP="00396611">
      <w:pPr>
        <w:pStyle w:val="PL"/>
        <w:rPr>
          <w:lang w:eastAsia="zh-CN"/>
        </w:rPr>
      </w:pPr>
      <w:r>
        <w:t xml:space="preserve">            - </w:t>
      </w:r>
      <w:r>
        <w:rPr>
          <w:rFonts w:hint="eastAsia"/>
          <w:lang w:eastAsia="zh-CN"/>
        </w:rPr>
        <w:t>RELOC_NO_ALLOWED</w:t>
      </w:r>
    </w:p>
    <w:p w14:paraId="145C677E" w14:textId="77777777" w:rsidR="00396611" w:rsidRDefault="00396611" w:rsidP="00396611">
      <w:pPr>
        <w:pStyle w:val="PL"/>
      </w:pPr>
      <w:r>
        <w:t xml:space="preserve">            - OTHER</w:t>
      </w:r>
    </w:p>
    <w:p w14:paraId="37FB0831" w14:textId="77777777" w:rsidR="00396611" w:rsidRDefault="00396611" w:rsidP="00396611">
      <w:pPr>
        <w:pStyle w:val="PL"/>
      </w:pPr>
      <w:r>
        <w:t xml:space="preserve">        - type: string</w:t>
      </w:r>
    </w:p>
    <w:p w14:paraId="34761B37" w14:textId="77777777" w:rsidR="00396611" w:rsidRDefault="00396611" w:rsidP="00396611">
      <w:pPr>
        <w:pStyle w:val="PL"/>
      </w:pPr>
      <w:r>
        <w:t xml:space="preserve">      description: &gt;</w:t>
      </w:r>
    </w:p>
    <w:p w14:paraId="31FED789" w14:textId="77777777" w:rsidR="00396611" w:rsidRDefault="00396611" w:rsidP="00396611">
      <w:pPr>
        <w:pStyle w:val="PL"/>
      </w:pPr>
      <w:r>
        <w:t xml:space="preserve">        Possible values are</w:t>
      </w:r>
    </w:p>
    <w:p w14:paraId="189F7259" w14:textId="77777777" w:rsidR="00396611" w:rsidRDefault="00396611" w:rsidP="00396611">
      <w:pPr>
        <w:pStyle w:val="PL"/>
      </w:pPr>
      <w:r>
        <w:t xml:space="preserve">        - SUCCESS: </w:t>
      </w:r>
      <w:r>
        <w:rPr>
          <w:rFonts w:cs="Arial"/>
          <w:szCs w:val="18"/>
          <w:lang w:eastAsia="zh-CN"/>
        </w:rPr>
        <w:t>The application layer is ready or the relocation is completed</w:t>
      </w:r>
      <w:r>
        <w:t>.</w:t>
      </w:r>
    </w:p>
    <w:p w14:paraId="37F27010" w14:textId="77777777" w:rsidR="00396611" w:rsidRDefault="00396611" w:rsidP="00396611">
      <w:pPr>
        <w:pStyle w:val="PL"/>
      </w:pPr>
      <w:r>
        <w:t xml:space="preserve">        - </w:t>
      </w:r>
      <w:r>
        <w:rPr>
          <w:lang w:eastAsia="zh-CN"/>
        </w:rPr>
        <w:t>TEMPORARY_CONGESTION: The application relocation fails due to temporary congestion.</w:t>
      </w:r>
    </w:p>
    <w:p w14:paraId="6AC1E456" w14:textId="77777777" w:rsidR="00396611" w:rsidRDefault="00396611" w:rsidP="00396611">
      <w:pPr>
        <w:pStyle w:val="PL"/>
        <w:rPr>
          <w:lang w:eastAsia="zh-CN"/>
        </w:rPr>
      </w:pPr>
      <w:r>
        <w:t xml:space="preserve">        - </w:t>
      </w:r>
      <w:r>
        <w:rPr>
          <w:rFonts w:hint="eastAsia"/>
          <w:lang w:eastAsia="zh-CN"/>
        </w:rPr>
        <w:t>RELOC_NO_ALLOWED</w:t>
      </w:r>
      <w:r>
        <w:t xml:space="preserve">: </w:t>
      </w:r>
      <w:r>
        <w:rPr>
          <w:rFonts w:hint="eastAsia"/>
          <w:lang w:eastAsia="zh-CN"/>
        </w:rPr>
        <w:t xml:space="preserve">The </w:t>
      </w:r>
      <w:r>
        <w:rPr>
          <w:lang w:eastAsia="zh-CN"/>
        </w:rPr>
        <w:t>application relocation fails because application relocation is not allowed.</w:t>
      </w:r>
    </w:p>
    <w:p w14:paraId="2B619EDF" w14:textId="77777777" w:rsidR="00396611" w:rsidRDefault="00396611" w:rsidP="00396611">
      <w:pPr>
        <w:pStyle w:val="PL"/>
      </w:pPr>
      <w:r>
        <w:t xml:space="preserve">        - </w:t>
      </w:r>
      <w:r>
        <w:rPr>
          <w:lang w:eastAsia="zh-CN"/>
        </w:rPr>
        <w:t>OTHER</w:t>
      </w:r>
      <w:r>
        <w:t xml:space="preserve">: </w:t>
      </w:r>
      <w:r>
        <w:rPr>
          <w:lang w:eastAsia="zh-CN"/>
        </w:rPr>
        <w:t>The application relocation fails due to other reason.</w:t>
      </w:r>
    </w:p>
    <w:p w14:paraId="5B188C81" w14:textId="77777777" w:rsidR="00396611" w:rsidRDefault="00396611" w:rsidP="00396611">
      <w:pPr>
        <w:pStyle w:val="PL"/>
      </w:pPr>
    </w:p>
    <w:p w14:paraId="57D3133E" w14:textId="77777777" w:rsidR="00396611" w:rsidRDefault="00396611" w:rsidP="00396611">
      <w:pPr>
        <w:pStyle w:val="PL"/>
      </w:pPr>
    </w:p>
    <w:p w14:paraId="2538F1F4" w14:textId="77777777" w:rsidR="00396611" w:rsidRDefault="00396611" w:rsidP="00396611">
      <w:bookmarkStart w:id="45" w:name="_Toc28013570"/>
      <w:bookmarkStart w:id="46" w:name="_Toc36040408"/>
      <w:bookmarkStart w:id="47" w:name="_Toc44693056"/>
      <w:bookmarkStart w:id="48" w:name="_Toc45134517"/>
      <w:bookmarkStart w:id="49" w:name="_Toc49607581"/>
      <w:bookmarkStart w:id="50" w:name="_Toc51763553"/>
      <w:bookmarkStart w:id="51" w:name="_Toc58850471"/>
      <w:bookmarkStart w:id="52" w:name="_Toc59018851"/>
      <w:bookmarkStart w:id="53" w:name="_Toc68169863"/>
      <w:bookmarkStart w:id="54" w:name="_Toc90658434"/>
    </w:p>
    <w:p w14:paraId="14A6F5FC"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62C4BC6" w14:textId="77777777" w:rsidR="00396611" w:rsidRDefault="00396611" w:rsidP="00396611">
      <w:pPr>
        <w:pStyle w:val="Heading1"/>
      </w:pPr>
      <w:bookmarkStart w:id="55" w:name="_Toc28013571"/>
      <w:bookmarkStart w:id="56" w:name="_Toc36040409"/>
      <w:bookmarkStart w:id="57" w:name="_Toc44693057"/>
      <w:bookmarkStart w:id="58" w:name="_Toc45134518"/>
      <w:bookmarkStart w:id="59" w:name="_Toc49607582"/>
      <w:bookmarkStart w:id="60" w:name="_Toc51763554"/>
      <w:bookmarkStart w:id="61" w:name="_Toc58850472"/>
      <w:bookmarkStart w:id="62" w:name="_Toc59018852"/>
      <w:bookmarkStart w:id="63" w:name="_Toc68169864"/>
      <w:bookmarkStart w:id="64" w:name="_Toc90658435"/>
      <w:bookmarkEnd w:id="45"/>
      <w:bookmarkEnd w:id="46"/>
      <w:bookmarkEnd w:id="47"/>
      <w:bookmarkEnd w:id="48"/>
      <w:bookmarkEnd w:id="49"/>
      <w:bookmarkEnd w:id="50"/>
      <w:bookmarkEnd w:id="51"/>
      <w:bookmarkEnd w:id="52"/>
      <w:bookmarkEnd w:id="53"/>
      <w:bookmarkEnd w:id="54"/>
      <w:r>
        <w:t>A.4</w:t>
      </w:r>
      <w:r>
        <w:tab/>
      </w:r>
      <w:proofErr w:type="spellStart"/>
      <w:r>
        <w:t>AnalyticsExposure</w:t>
      </w:r>
      <w:proofErr w:type="spellEnd"/>
      <w:r>
        <w:t xml:space="preserve"> API</w:t>
      </w:r>
      <w:bookmarkEnd w:id="55"/>
      <w:bookmarkEnd w:id="56"/>
      <w:bookmarkEnd w:id="57"/>
      <w:bookmarkEnd w:id="58"/>
      <w:bookmarkEnd w:id="59"/>
      <w:bookmarkEnd w:id="60"/>
      <w:bookmarkEnd w:id="61"/>
      <w:bookmarkEnd w:id="62"/>
      <w:bookmarkEnd w:id="63"/>
      <w:bookmarkEnd w:id="64"/>
    </w:p>
    <w:p w14:paraId="3C639869" w14:textId="77777777" w:rsidR="00396611" w:rsidRDefault="00396611" w:rsidP="00396611">
      <w:pPr>
        <w:pStyle w:val="PL"/>
      </w:pPr>
      <w:r>
        <w:t>openapi: 3.0.0</w:t>
      </w:r>
    </w:p>
    <w:p w14:paraId="53DAD7CC" w14:textId="77777777" w:rsidR="00396611" w:rsidRDefault="00396611" w:rsidP="00396611">
      <w:pPr>
        <w:pStyle w:val="PL"/>
      </w:pPr>
      <w:r>
        <w:t>info:</w:t>
      </w:r>
    </w:p>
    <w:p w14:paraId="0D959D48" w14:textId="77777777" w:rsidR="00396611" w:rsidRDefault="00396611" w:rsidP="00396611">
      <w:pPr>
        <w:pStyle w:val="PL"/>
      </w:pPr>
      <w:r>
        <w:t xml:space="preserve">  title: 3gpp-analyticsexposure</w:t>
      </w:r>
    </w:p>
    <w:p w14:paraId="3FBF8369" w14:textId="2C632CA3" w:rsidR="00396611" w:rsidRDefault="00396611" w:rsidP="00396611">
      <w:pPr>
        <w:pStyle w:val="PL"/>
      </w:pPr>
      <w:r>
        <w:t xml:space="preserve">  version: 1.1.0-alpha.</w:t>
      </w:r>
      <w:ins w:id="65" w:author="CR#0573" w:date="2022-03-01T14:10:00Z">
        <w:r w:rsidR="001B0BA9">
          <w:t>2</w:t>
        </w:r>
      </w:ins>
      <w:del w:id="66" w:author="CR#0573" w:date="2022-03-01T14:10:00Z">
        <w:r w:rsidDel="001B0BA9">
          <w:delText>1</w:delText>
        </w:r>
      </w:del>
    </w:p>
    <w:p w14:paraId="31212C16" w14:textId="77777777" w:rsidR="00396611" w:rsidRDefault="00396611" w:rsidP="00396611">
      <w:pPr>
        <w:pStyle w:val="PL"/>
      </w:pPr>
      <w:r>
        <w:t xml:space="preserve">  description: |</w:t>
      </w:r>
    </w:p>
    <w:p w14:paraId="60A512C5" w14:textId="73B42FA3" w:rsidR="00396611" w:rsidRDefault="00396611" w:rsidP="00396611">
      <w:pPr>
        <w:pStyle w:val="PL"/>
      </w:pPr>
      <w:r>
        <w:t xml:space="preserve">    API for Analytics Exposure.</w:t>
      </w:r>
      <w:ins w:id="67" w:author="CR#0573" w:date="2022-03-01T14:10:00Z">
        <w:r w:rsidR="001B0BA9">
          <w:t xml:space="preserve">  </w:t>
        </w:r>
      </w:ins>
    </w:p>
    <w:p w14:paraId="37CDF40C" w14:textId="724AF5F7" w:rsidR="00396611" w:rsidRDefault="00396611" w:rsidP="00396611">
      <w:pPr>
        <w:pStyle w:val="PL"/>
      </w:pPr>
      <w:r>
        <w:t xml:space="preserve">    © 202</w:t>
      </w:r>
      <w:ins w:id="68" w:author="CR#0573" w:date="2022-03-01T14:10:00Z">
        <w:r w:rsidR="001B0BA9">
          <w:t>2</w:t>
        </w:r>
      </w:ins>
      <w:del w:id="69" w:author="CR#0573" w:date="2022-03-01T14:10:00Z">
        <w:r w:rsidDel="001B0BA9">
          <w:delText>1</w:delText>
        </w:r>
      </w:del>
      <w:r>
        <w:t>, 3GPP Organizational Partners (ARIB, ATIS, CCSA, ETSI, TSDSI, TTA, TTC).</w:t>
      </w:r>
      <w:ins w:id="70" w:author="CR#0573" w:date="2022-03-01T14:10:00Z">
        <w:r w:rsidR="001B0BA9">
          <w:t xml:space="preserve">  </w:t>
        </w:r>
      </w:ins>
    </w:p>
    <w:p w14:paraId="73183A16" w14:textId="77777777" w:rsidR="00396611" w:rsidRDefault="00396611" w:rsidP="00396611">
      <w:pPr>
        <w:pStyle w:val="PL"/>
      </w:pPr>
      <w:r>
        <w:t xml:space="preserve">    All rights reserved.</w:t>
      </w:r>
    </w:p>
    <w:p w14:paraId="03795402" w14:textId="77777777" w:rsidR="00396611" w:rsidRDefault="00396611" w:rsidP="00396611">
      <w:pPr>
        <w:pStyle w:val="PL"/>
      </w:pPr>
      <w:r>
        <w:t>externalDocs:</w:t>
      </w:r>
    </w:p>
    <w:p w14:paraId="37F81ADC" w14:textId="77777777" w:rsidR="001B0BA9" w:rsidRDefault="00396611" w:rsidP="00396611">
      <w:pPr>
        <w:pStyle w:val="PL"/>
        <w:rPr>
          <w:ins w:id="71" w:author="CR#0573" w:date="2022-03-01T14:10:00Z"/>
          <w:noProof w:val="0"/>
        </w:rPr>
      </w:pPr>
      <w:r>
        <w:rPr>
          <w:noProof w:val="0"/>
        </w:rPr>
        <w:t xml:space="preserve">  </w:t>
      </w:r>
      <w:proofErr w:type="gramStart"/>
      <w:r>
        <w:rPr>
          <w:noProof w:val="0"/>
        </w:rPr>
        <w:t>description</w:t>
      </w:r>
      <w:proofErr w:type="gramEnd"/>
      <w:r>
        <w:rPr>
          <w:noProof w:val="0"/>
        </w:rPr>
        <w:t xml:space="preserve">: </w:t>
      </w:r>
      <w:ins w:id="72" w:author="CR#0573" w:date="2022-03-01T14:10:00Z">
        <w:r w:rsidR="001B0BA9">
          <w:rPr>
            <w:noProof w:val="0"/>
          </w:rPr>
          <w:t>&gt;</w:t>
        </w:r>
      </w:ins>
    </w:p>
    <w:p w14:paraId="6098877F" w14:textId="46C2D054" w:rsidR="00396611" w:rsidRDefault="001B0BA9" w:rsidP="00396611">
      <w:pPr>
        <w:pStyle w:val="PL"/>
        <w:rPr>
          <w:noProof w:val="0"/>
        </w:rPr>
      </w:pPr>
      <w:ins w:id="73" w:author="CR#0573" w:date="2022-03-01T14:10:00Z">
        <w:r>
          <w:rPr>
            <w:noProof w:val="0"/>
          </w:rPr>
          <w:t xml:space="preserve">    </w:t>
        </w:r>
      </w:ins>
      <w:r w:rsidR="00396611">
        <w:rPr>
          <w:noProof w:val="0"/>
        </w:rPr>
        <w:t>3GPP TS 29.522 V17.</w:t>
      </w:r>
      <w:ins w:id="74" w:author="CR#0573" w:date="2022-03-01T14:10:00Z">
        <w:r>
          <w:rPr>
            <w:noProof w:val="0"/>
          </w:rPr>
          <w:t>5</w:t>
        </w:r>
      </w:ins>
      <w:del w:id="75" w:author="CR#0573" w:date="2022-03-01T14:10:00Z">
        <w:r w:rsidR="00396611" w:rsidDel="001B0BA9">
          <w:rPr>
            <w:noProof w:val="0"/>
          </w:rPr>
          <w:delText>2</w:delText>
        </w:r>
      </w:del>
      <w:r w:rsidR="00396611">
        <w:rPr>
          <w:noProof w:val="0"/>
        </w:rPr>
        <w:t>.0; 5G System; Network Exposure Function Northbound APIs.</w:t>
      </w:r>
    </w:p>
    <w:p w14:paraId="56930ADF" w14:textId="3ABEFB8F" w:rsidR="00396611" w:rsidRDefault="00396611" w:rsidP="00396611">
      <w:pPr>
        <w:pStyle w:val="PL"/>
      </w:pPr>
      <w:r>
        <w:t xml:space="preserve">  url: 'http</w:t>
      </w:r>
      <w:ins w:id="76" w:author="CR#0573" w:date="2022-03-01T14:10:00Z">
        <w:r w:rsidR="001B0BA9">
          <w:t>s</w:t>
        </w:r>
      </w:ins>
      <w:r>
        <w:t>://www.3gpp.org/ftp/Specs/archive/29_series/29.522/'</w:t>
      </w:r>
    </w:p>
    <w:p w14:paraId="6214F0E4" w14:textId="77777777" w:rsidR="00396611" w:rsidRDefault="00396611" w:rsidP="00396611">
      <w:pPr>
        <w:pStyle w:val="PL"/>
      </w:pPr>
      <w:r>
        <w:t>security:</w:t>
      </w:r>
    </w:p>
    <w:p w14:paraId="586A3989" w14:textId="77777777" w:rsidR="00396611" w:rsidRDefault="00396611" w:rsidP="00396611">
      <w:pPr>
        <w:pStyle w:val="PL"/>
        <w:rPr>
          <w:lang w:val="en-US"/>
        </w:rPr>
      </w:pPr>
      <w:r>
        <w:rPr>
          <w:lang w:val="en-US"/>
        </w:rPr>
        <w:t xml:space="preserve">  - {}</w:t>
      </w:r>
    </w:p>
    <w:p w14:paraId="7E2E2D62" w14:textId="77777777" w:rsidR="00396611" w:rsidRDefault="00396611" w:rsidP="00396611">
      <w:pPr>
        <w:pStyle w:val="PL"/>
      </w:pPr>
      <w:r>
        <w:t xml:space="preserve">  - oAuth2ClientCredentials: []</w:t>
      </w:r>
    </w:p>
    <w:p w14:paraId="4C900907" w14:textId="77777777" w:rsidR="00396611" w:rsidRDefault="00396611" w:rsidP="00396611">
      <w:pPr>
        <w:pStyle w:val="PL"/>
      </w:pPr>
      <w:r>
        <w:t>servers:</w:t>
      </w:r>
    </w:p>
    <w:p w14:paraId="4CB73845" w14:textId="77777777" w:rsidR="00396611" w:rsidRDefault="00396611" w:rsidP="00396611">
      <w:pPr>
        <w:pStyle w:val="PL"/>
      </w:pPr>
      <w:r>
        <w:t xml:space="preserve">  - url: '{apiRoot}/3gpp-analyticsexposure/v1'</w:t>
      </w:r>
    </w:p>
    <w:p w14:paraId="2BF68A08" w14:textId="77777777" w:rsidR="00396611" w:rsidRDefault="00396611" w:rsidP="00396611">
      <w:pPr>
        <w:pStyle w:val="PL"/>
      </w:pPr>
      <w:r>
        <w:t xml:space="preserve">    variables:</w:t>
      </w:r>
    </w:p>
    <w:p w14:paraId="2C1A1C04" w14:textId="77777777" w:rsidR="00396611" w:rsidRDefault="00396611" w:rsidP="00396611">
      <w:pPr>
        <w:pStyle w:val="PL"/>
      </w:pPr>
      <w:r>
        <w:t xml:space="preserve">      apiRoot:</w:t>
      </w:r>
    </w:p>
    <w:p w14:paraId="00B18765" w14:textId="77777777" w:rsidR="00396611" w:rsidRDefault="00396611" w:rsidP="00396611">
      <w:pPr>
        <w:pStyle w:val="PL"/>
      </w:pPr>
      <w:r>
        <w:t xml:space="preserve">        default: https://example.com</w:t>
      </w:r>
    </w:p>
    <w:p w14:paraId="35A3DB2D" w14:textId="77777777" w:rsidR="00396611" w:rsidRDefault="00396611" w:rsidP="00396611">
      <w:pPr>
        <w:pStyle w:val="PL"/>
      </w:pPr>
      <w:r>
        <w:t xml:space="preserve">        description: apiRoot as defined in subclause 5.2.4 of 3GPP TS 29.122.</w:t>
      </w:r>
    </w:p>
    <w:p w14:paraId="6A1C0AA3" w14:textId="77777777" w:rsidR="00396611" w:rsidRDefault="00396611" w:rsidP="00396611">
      <w:pPr>
        <w:pStyle w:val="PL"/>
      </w:pPr>
      <w:r>
        <w:t>paths:</w:t>
      </w:r>
    </w:p>
    <w:p w14:paraId="50D10AD9" w14:textId="77777777" w:rsidR="00396611" w:rsidRDefault="00396611" w:rsidP="00396611">
      <w:pPr>
        <w:pStyle w:val="PL"/>
      </w:pPr>
      <w:r>
        <w:t xml:space="preserve">  /{afId}/subscriptions:</w:t>
      </w:r>
    </w:p>
    <w:p w14:paraId="7E99F56E" w14:textId="77777777" w:rsidR="00396611" w:rsidRDefault="00396611" w:rsidP="00396611">
      <w:pPr>
        <w:pStyle w:val="PL"/>
      </w:pPr>
      <w:r>
        <w:t xml:space="preserve">    get:</w:t>
      </w:r>
    </w:p>
    <w:p w14:paraId="73696B8D" w14:textId="77777777" w:rsidR="00396611" w:rsidRDefault="00396611" w:rsidP="00396611">
      <w:pPr>
        <w:pStyle w:val="PL"/>
      </w:pPr>
      <w:r>
        <w:t xml:space="preserve">      summary: read all of the active subscriptions for the AF</w:t>
      </w:r>
    </w:p>
    <w:p w14:paraId="2E500453" w14:textId="77777777" w:rsidR="00396611" w:rsidRDefault="00396611" w:rsidP="00396611">
      <w:pPr>
        <w:pStyle w:val="PL"/>
      </w:pPr>
      <w:r>
        <w:t xml:space="preserve">      tags:</w:t>
      </w:r>
    </w:p>
    <w:p w14:paraId="4EC2A09E" w14:textId="77777777" w:rsidR="00396611" w:rsidRDefault="00396611" w:rsidP="00396611">
      <w:pPr>
        <w:pStyle w:val="PL"/>
      </w:pPr>
      <w:r>
        <w:t xml:space="preserve">        - </w:t>
      </w:r>
      <w:r>
        <w:rPr>
          <w:rFonts w:eastAsia="Times New Roman"/>
        </w:rPr>
        <w:t>Analytics Exposure Subscriptions</w:t>
      </w:r>
    </w:p>
    <w:p w14:paraId="1B98BDA5" w14:textId="77777777" w:rsidR="00396611" w:rsidRDefault="00396611" w:rsidP="00396611">
      <w:pPr>
        <w:pStyle w:val="PL"/>
      </w:pPr>
      <w:r>
        <w:lastRenderedPageBreak/>
        <w:t xml:space="preserve">      parameters:</w:t>
      </w:r>
    </w:p>
    <w:p w14:paraId="4DB01A2A" w14:textId="77777777" w:rsidR="00396611" w:rsidRDefault="00396611" w:rsidP="00396611">
      <w:pPr>
        <w:pStyle w:val="PL"/>
      </w:pPr>
      <w:r>
        <w:t xml:space="preserve">        - name: afId</w:t>
      </w:r>
    </w:p>
    <w:p w14:paraId="77E89213" w14:textId="77777777" w:rsidR="00396611" w:rsidRDefault="00396611" w:rsidP="00396611">
      <w:pPr>
        <w:pStyle w:val="PL"/>
      </w:pPr>
      <w:r>
        <w:t xml:space="preserve">          in: path</w:t>
      </w:r>
    </w:p>
    <w:p w14:paraId="3038D46C" w14:textId="77777777" w:rsidR="00396611" w:rsidRDefault="00396611" w:rsidP="00396611">
      <w:pPr>
        <w:pStyle w:val="PL"/>
      </w:pPr>
      <w:r>
        <w:t xml:space="preserve">          description: Identifier of the AF</w:t>
      </w:r>
    </w:p>
    <w:p w14:paraId="0F39EDE8" w14:textId="77777777" w:rsidR="00396611" w:rsidRDefault="00396611" w:rsidP="00396611">
      <w:pPr>
        <w:pStyle w:val="PL"/>
      </w:pPr>
      <w:r>
        <w:t xml:space="preserve">          required: true</w:t>
      </w:r>
    </w:p>
    <w:p w14:paraId="3C689960" w14:textId="77777777" w:rsidR="00396611" w:rsidRDefault="00396611" w:rsidP="00396611">
      <w:pPr>
        <w:pStyle w:val="PL"/>
      </w:pPr>
      <w:r>
        <w:t xml:space="preserve">          schema:</w:t>
      </w:r>
    </w:p>
    <w:p w14:paraId="13D0C547" w14:textId="77777777" w:rsidR="00396611" w:rsidRDefault="00396611" w:rsidP="00396611">
      <w:pPr>
        <w:pStyle w:val="PL"/>
        <w:rPr>
          <w:lang w:val="en-US" w:eastAsia="es-ES"/>
        </w:rPr>
      </w:pPr>
      <w:r>
        <w:t xml:space="preserve">            type: string</w:t>
      </w:r>
    </w:p>
    <w:p w14:paraId="4B2D009F" w14:textId="77777777" w:rsidR="00396611" w:rsidRDefault="00396611" w:rsidP="00396611">
      <w:pPr>
        <w:pStyle w:val="PL"/>
        <w:rPr>
          <w:lang w:val="en-US" w:eastAsia="es-ES"/>
        </w:rPr>
      </w:pPr>
      <w:r>
        <w:rPr>
          <w:lang w:val="en-US" w:eastAsia="es-ES"/>
        </w:rPr>
        <w:t xml:space="preserve">        - name: </w:t>
      </w:r>
      <w:r>
        <w:t>supp-feat</w:t>
      </w:r>
    </w:p>
    <w:p w14:paraId="187DA6B6" w14:textId="77777777" w:rsidR="00396611" w:rsidRDefault="00396611" w:rsidP="00396611">
      <w:pPr>
        <w:pStyle w:val="PL"/>
        <w:rPr>
          <w:lang w:val="en-US" w:eastAsia="es-ES"/>
        </w:rPr>
      </w:pPr>
      <w:r>
        <w:rPr>
          <w:lang w:val="en-US" w:eastAsia="es-ES"/>
        </w:rPr>
        <w:t xml:space="preserve">          in: query</w:t>
      </w:r>
    </w:p>
    <w:p w14:paraId="27714A84" w14:textId="77777777" w:rsidR="00396611" w:rsidRDefault="00396611" w:rsidP="00396611">
      <w:pPr>
        <w:pStyle w:val="PL"/>
        <w:rPr>
          <w:lang w:val="en-US" w:eastAsia="es-ES"/>
        </w:rPr>
      </w:pPr>
      <w:r>
        <w:rPr>
          <w:lang w:val="en-US" w:eastAsia="es-ES"/>
        </w:rPr>
        <w:t xml:space="preserve">          description: Features supported by the NF service consumer</w:t>
      </w:r>
    </w:p>
    <w:p w14:paraId="40447ED9" w14:textId="77777777" w:rsidR="00396611" w:rsidRDefault="00396611" w:rsidP="00396611">
      <w:pPr>
        <w:pStyle w:val="PL"/>
        <w:rPr>
          <w:lang w:val="en-US" w:eastAsia="es-ES"/>
        </w:rPr>
      </w:pPr>
      <w:r>
        <w:rPr>
          <w:lang w:val="en-US" w:eastAsia="es-ES"/>
        </w:rPr>
        <w:t xml:space="preserve">          required: </w:t>
      </w:r>
      <w:r>
        <w:t>false</w:t>
      </w:r>
    </w:p>
    <w:p w14:paraId="1EC31CF5" w14:textId="77777777" w:rsidR="00396611" w:rsidRDefault="00396611" w:rsidP="00396611">
      <w:pPr>
        <w:pStyle w:val="PL"/>
        <w:rPr>
          <w:lang w:val="en-US" w:eastAsia="es-ES"/>
        </w:rPr>
      </w:pPr>
      <w:r>
        <w:rPr>
          <w:lang w:val="en-US" w:eastAsia="es-ES"/>
        </w:rPr>
        <w:t xml:space="preserve">          schema:</w:t>
      </w:r>
    </w:p>
    <w:p w14:paraId="3E3A997A" w14:textId="77777777" w:rsidR="00396611" w:rsidRDefault="00396611" w:rsidP="00396611">
      <w:pPr>
        <w:pStyle w:val="PL"/>
      </w:pPr>
      <w:r>
        <w:t xml:space="preserve">            $ref: 'TS29571_CommonData.yaml#/components/schemas/SupportedFeatures'</w:t>
      </w:r>
    </w:p>
    <w:p w14:paraId="691EB92E" w14:textId="77777777" w:rsidR="00396611" w:rsidRDefault="00396611" w:rsidP="00396611">
      <w:pPr>
        <w:pStyle w:val="PL"/>
      </w:pPr>
      <w:r>
        <w:t xml:space="preserve">      responses:</w:t>
      </w:r>
    </w:p>
    <w:p w14:paraId="5AB30E13" w14:textId="77777777" w:rsidR="00396611" w:rsidRDefault="00396611" w:rsidP="00396611">
      <w:pPr>
        <w:pStyle w:val="PL"/>
      </w:pPr>
      <w:r>
        <w:t xml:space="preserve">        '200':</w:t>
      </w:r>
    </w:p>
    <w:p w14:paraId="222FCC1E" w14:textId="77777777" w:rsidR="00396611" w:rsidRDefault="00396611" w:rsidP="00396611">
      <w:pPr>
        <w:pStyle w:val="PL"/>
      </w:pPr>
      <w:r>
        <w:t xml:space="preserve">          description: OK (Successful get all of the active subscriptions for the AF)</w:t>
      </w:r>
    </w:p>
    <w:p w14:paraId="1EB64CE1" w14:textId="77777777" w:rsidR="00396611" w:rsidRDefault="00396611" w:rsidP="00396611">
      <w:pPr>
        <w:pStyle w:val="PL"/>
      </w:pPr>
      <w:r>
        <w:t xml:space="preserve">          content:</w:t>
      </w:r>
    </w:p>
    <w:p w14:paraId="52B00D22" w14:textId="77777777" w:rsidR="00396611" w:rsidRDefault="00396611" w:rsidP="00396611">
      <w:pPr>
        <w:pStyle w:val="PL"/>
      </w:pPr>
      <w:r>
        <w:t xml:space="preserve">            application/json:</w:t>
      </w:r>
    </w:p>
    <w:p w14:paraId="46F4B06F" w14:textId="77777777" w:rsidR="00396611" w:rsidRDefault="00396611" w:rsidP="00396611">
      <w:pPr>
        <w:pStyle w:val="PL"/>
      </w:pPr>
      <w:r>
        <w:t xml:space="preserve">              schema:</w:t>
      </w:r>
    </w:p>
    <w:p w14:paraId="34217F6C" w14:textId="77777777" w:rsidR="00396611" w:rsidRDefault="00396611" w:rsidP="00396611">
      <w:pPr>
        <w:pStyle w:val="PL"/>
      </w:pPr>
      <w:r>
        <w:t xml:space="preserve">                type: array</w:t>
      </w:r>
    </w:p>
    <w:p w14:paraId="042217B2" w14:textId="77777777" w:rsidR="00396611" w:rsidRDefault="00396611" w:rsidP="00396611">
      <w:pPr>
        <w:pStyle w:val="PL"/>
      </w:pPr>
      <w:r>
        <w:t xml:space="preserve">                items:</w:t>
      </w:r>
    </w:p>
    <w:p w14:paraId="2AF3C9C1" w14:textId="77777777" w:rsidR="00396611" w:rsidRDefault="00396611" w:rsidP="00396611">
      <w:pPr>
        <w:pStyle w:val="PL"/>
      </w:pPr>
      <w:r>
        <w:t xml:space="preserve">                  $ref: '#/components/schemas/</w:t>
      </w:r>
      <w:r>
        <w:rPr>
          <w:lang w:eastAsia="zh-CN"/>
        </w:rPr>
        <w:t>AnalyticsExposure</w:t>
      </w:r>
      <w:r>
        <w:rPr>
          <w:rFonts w:hint="eastAsia"/>
          <w:lang w:eastAsia="zh-CN"/>
        </w:rPr>
        <w:t>Sub</w:t>
      </w:r>
      <w:r>
        <w:rPr>
          <w:lang w:eastAsia="zh-CN"/>
        </w:rPr>
        <w:t>sc</w:t>
      </w:r>
      <w:r>
        <w:t>'</w:t>
      </w:r>
    </w:p>
    <w:p w14:paraId="658FAC88" w14:textId="77777777" w:rsidR="00396611" w:rsidRDefault="00396611" w:rsidP="00396611">
      <w:pPr>
        <w:pStyle w:val="PL"/>
      </w:pPr>
      <w:r>
        <w:t xml:space="preserve">                minItems: 0</w:t>
      </w:r>
    </w:p>
    <w:p w14:paraId="53DAB8D1" w14:textId="77777777" w:rsidR="00396611" w:rsidRDefault="00396611" w:rsidP="00396611">
      <w:pPr>
        <w:pStyle w:val="PL"/>
        <w:rPr>
          <w:noProof w:val="0"/>
        </w:rPr>
      </w:pPr>
      <w:r>
        <w:rPr>
          <w:noProof w:val="0"/>
        </w:rPr>
        <w:t xml:space="preserve">        '307':</w:t>
      </w:r>
    </w:p>
    <w:p w14:paraId="08F11AD9" w14:textId="77777777" w:rsidR="00396611" w:rsidRDefault="00396611" w:rsidP="00396611">
      <w:pPr>
        <w:pStyle w:val="PL"/>
      </w:pPr>
      <w:r>
        <w:t xml:space="preserve">          $ref: 'TS29122_CommonData.yaml#/components/responses/307'</w:t>
      </w:r>
    </w:p>
    <w:p w14:paraId="249FA00B" w14:textId="77777777" w:rsidR="00396611" w:rsidRDefault="00396611" w:rsidP="00396611">
      <w:pPr>
        <w:pStyle w:val="PL"/>
        <w:rPr>
          <w:noProof w:val="0"/>
        </w:rPr>
      </w:pPr>
      <w:r>
        <w:rPr>
          <w:noProof w:val="0"/>
        </w:rPr>
        <w:t xml:space="preserve">        '308':</w:t>
      </w:r>
    </w:p>
    <w:p w14:paraId="1ACB9C17" w14:textId="77777777" w:rsidR="00396611" w:rsidRDefault="00396611" w:rsidP="00396611">
      <w:pPr>
        <w:pStyle w:val="PL"/>
        <w:rPr>
          <w:noProof w:val="0"/>
        </w:rPr>
      </w:pPr>
      <w:r>
        <w:t xml:space="preserve">          $ref: 'TS29122_CommonData.yaml#/components/responses/308'</w:t>
      </w:r>
    </w:p>
    <w:p w14:paraId="102FECE2" w14:textId="77777777" w:rsidR="00396611" w:rsidRDefault="00396611" w:rsidP="00396611">
      <w:pPr>
        <w:pStyle w:val="PL"/>
      </w:pPr>
      <w:r>
        <w:t xml:space="preserve">        '400':</w:t>
      </w:r>
    </w:p>
    <w:p w14:paraId="199F5B5E" w14:textId="77777777" w:rsidR="00396611" w:rsidRDefault="00396611" w:rsidP="00396611">
      <w:pPr>
        <w:pStyle w:val="PL"/>
      </w:pPr>
      <w:r>
        <w:t xml:space="preserve">          $ref: 'TS29122_CommonData.yaml#/components/responses/400'</w:t>
      </w:r>
    </w:p>
    <w:p w14:paraId="1180E0A5" w14:textId="77777777" w:rsidR="00396611" w:rsidRDefault="00396611" w:rsidP="00396611">
      <w:pPr>
        <w:pStyle w:val="PL"/>
      </w:pPr>
      <w:r>
        <w:t xml:space="preserve">        '401':</w:t>
      </w:r>
    </w:p>
    <w:p w14:paraId="1836D5F6" w14:textId="77777777" w:rsidR="00396611" w:rsidRDefault="00396611" w:rsidP="00396611">
      <w:pPr>
        <w:pStyle w:val="PL"/>
      </w:pPr>
      <w:r>
        <w:t xml:space="preserve">          $ref: 'TS29122_CommonData.yaml#/components/responses/401'</w:t>
      </w:r>
    </w:p>
    <w:p w14:paraId="0ABB04CE" w14:textId="77777777" w:rsidR="00396611" w:rsidRDefault="00396611" w:rsidP="00396611">
      <w:pPr>
        <w:pStyle w:val="PL"/>
      </w:pPr>
      <w:r>
        <w:t xml:space="preserve">        '403':</w:t>
      </w:r>
    </w:p>
    <w:p w14:paraId="43B3FC6C" w14:textId="77777777" w:rsidR="00396611" w:rsidRDefault="00396611" w:rsidP="00396611">
      <w:pPr>
        <w:pStyle w:val="PL"/>
      </w:pPr>
      <w:r>
        <w:t xml:space="preserve">          $ref: 'TS29122_CommonData.yaml#/components/responses/403'</w:t>
      </w:r>
    </w:p>
    <w:p w14:paraId="6AE78DCE" w14:textId="77777777" w:rsidR="00396611" w:rsidRDefault="00396611" w:rsidP="00396611">
      <w:pPr>
        <w:pStyle w:val="PL"/>
      </w:pPr>
      <w:r>
        <w:t xml:space="preserve">        '404':</w:t>
      </w:r>
    </w:p>
    <w:p w14:paraId="5037F81E" w14:textId="77777777" w:rsidR="00396611" w:rsidRDefault="00396611" w:rsidP="00396611">
      <w:pPr>
        <w:pStyle w:val="PL"/>
      </w:pPr>
      <w:r>
        <w:t xml:space="preserve">          $ref: 'TS29122_CommonData.yaml#/components/responses/404'</w:t>
      </w:r>
    </w:p>
    <w:p w14:paraId="0E36807A" w14:textId="77777777" w:rsidR="00396611" w:rsidRDefault="00396611" w:rsidP="00396611">
      <w:pPr>
        <w:pStyle w:val="PL"/>
      </w:pPr>
      <w:r>
        <w:t xml:space="preserve">        '406':</w:t>
      </w:r>
    </w:p>
    <w:p w14:paraId="5BEB792C" w14:textId="77777777" w:rsidR="00396611" w:rsidRDefault="00396611" w:rsidP="00396611">
      <w:pPr>
        <w:pStyle w:val="PL"/>
      </w:pPr>
      <w:r>
        <w:t xml:space="preserve">          $ref: 'TS29122_CommonData.yaml#/components/responses/406'</w:t>
      </w:r>
    </w:p>
    <w:p w14:paraId="7394774E" w14:textId="77777777" w:rsidR="00396611" w:rsidRDefault="00396611" w:rsidP="00396611">
      <w:pPr>
        <w:pStyle w:val="PL"/>
      </w:pPr>
      <w:r>
        <w:t xml:space="preserve">        '429':</w:t>
      </w:r>
    </w:p>
    <w:p w14:paraId="21B1E1E0" w14:textId="77777777" w:rsidR="00396611" w:rsidRDefault="00396611" w:rsidP="00396611">
      <w:pPr>
        <w:pStyle w:val="PL"/>
      </w:pPr>
      <w:r>
        <w:t xml:space="preserve">          $ref: 'TS29122_CommonData.yaml#/components/responses/429'</w:t>
      </w:r>
    </w:p>
    <w:p w14:paraId="40330FA3" w14:textId="77777777" w:rsidR="00396611" w:rsidRDefault="00396611" w:rsidP="00396611">
      <w:pPr>
        <w:pStyle w:val="PL"/>
      </w:pPr>
      <w:r>
        <w:t xml:space="preserve">        '500':</w:t>
      </w:r>
    </w:p>
    <w:p w14:paraId="01EBC213" w14:textId="77777777" w:rsidR="00396611" w:rsidRDefault="00396611" w:rsidP="00396611">
      <w:pPr>
        <w:pStyle w:val="PL"/>
      </w:pPr>
      <w:r>
        <w:t xml:space="preserve">          $ref: 'TS29122_CommonData.yaml#/components/responses/500'</w:t>
      </w:r>
    </w:p>
    <w:p w14:paraId="4C810EEB" w14:textId="77777777" w:rsidR="00396611" w:rsidRDefault="00396611" w:rsidP="00396611">
      <w:pPr>
        <w:pStyle w:val="PL"/>
      </w:pPr>
      <w:r>
        <w:t xml:space="preserve">        '503':</w:t>
      </w:r>
    </w:p>
    <w:p w14:paraId="0E263A2C" w14:textId="77777777" w:rsidR="00396611" w:rsidRDefault="00396611" w:rsidP="00396611">
      <w:pPr>
        <w:pStyle w:val="PL"/>
      </w:pPr>
      <w:r>
        <w:t xml:space="preserve">          $ref: 'TS29122_CommonData.yaml#/components/responses/503'</w:t>
      </w:r>
    </w:p>
    <w:p w14:paraId="6B926A92" w14:textId="77777777" w:rsidR="00396611" w:rsidRDefault="00396611" w:rsidP="00396611">
      <w:pPr>
        <w:pStyle w:val="PL"/>
      </w:pPr>
      <w:r>
        <w:t xml:space="preserve">        default:</w:t>
      </w:r>
    </w:p>
    <w:p w14:paraId="6B0F52E8" w14:textId="77777777" w:rsidR="00396611" w:rsidRDefault="00396611" w:rsidP="00396611">
      <w:pPr>
        <w:pStyle w:val="PL"/>
      </w:pPr>
      <w:r>
        <w:t xml:space="preserve">          $ref: 'TS29122_CommonData.yaml#/components/responses/default'</w:t>
      </w:r>
    </w:p>
    <w:p w14:paraId="45EC6F77" w14:textId="77777777" w:rsidR="00396611" w:rsidRDefault="00396611" w:rsidP="00396611">
      <w:pPr>
        <w:pStyle w:val="PL"/>
      </w:pPr>
    </w:p>
    <w:p w14:paraId="1A7CF256" w14:textId="77777777" w:rsidR="00396611" w:rsidRDefault="00396611" w:rsidP="00396611">
      <w:pPr>
        <w:pStyle w:val="PL"/>
      </w:pPr>
      <w:r>
        <w:t xml:space="preserve">    post:</w:t>
      </w:r>
    </w:p>
    <w:p w14:paraId="4669995F" w14:textId="77777777" w:rsidR="00396611" w:rsidRDefault="00396611" w:rsidP="00396611">
      <w:pPr>
        <w:pStyle w:val="PL"/>
      </w:pPr>
      <w:r>
        <w:t xml:space="preserve">      summary: Creates a new subscription resource</w:t>
      </w:r>
    </w:p>
    <w:p w14:paraId="5C2D99F7" w14:textId="77777777" w:rsidR="00396611" w:rsidRDefault="00396611" w:rsidP="00396611">
      <w:pPr>
        <w:pStyle w:val="PL"/>
      </w:pPr>
      <w:r>
        <w:t xml:space="preserve">      tags:</w:t>
      </w:r>
    </w:p>
    <w:p w14:paraId="5C788B5F" w14:textId="77777777" w:rsidR="00396611" w:rsidRDefault="00396611" w:rsidP="00396611">
      <w:pPr>
        <w:pStyle w:val="PL"/>
      </w:pPr>
      <w:r>
        <w:t xml:space="preserve">        - </w:t>
      </w:r>
      <w:r>
        <w:rPr>
          <w:rFonts w:eastAsia="Times New Roman"/>
        </w:rPr>
        <w:t>Analytics Exposure Subscriptions</w:t>
      </w:r>
    </w:p>
    <w:p w14:paraId="178791E8" w14:textId="77777777" w:rsidR="00396611" w:rsidRDefault="00396611" w:rsidP="00396611">
      <w:pPr>
        <w:pStyle w:val="PL"/>
      </w:pPr>
      <w:r>
        <w:t xml:space="preserve">      parameters:</w:t>
      </w:r>
    </w:p>
    <w:p w14:paraId="46F53551" w14:textId="77777777" w:rsidR="00396611" w:rsidRDefault="00396611" w:rsidP="00396611">
      <w:pPr>
        <w:pStyle w:val="PL"/>
      </w:pPr>
      <w:r>
        <w:t xml:space="preserve">        - name: afId</w:t>
      </w:r>
    </w:p>
    <w:p w14:paraId="480B3B91" w14:textId="77777777" w:rsidR="00396611" w:rsidRDefault="00396611" w:rsidP="00396611">
      <w:pPr>
        <w:pStyle w:val="PL"/>
      </w:pPr>
      <w:r>
        <w:t xml:space="preserve">          in: path</w:t>
      </w:r>
    </w:p>
    <w:p w14:paraId="71F90D07" w14:textId="77777777" w:rsidR="00396611" w:rsidRDefault="00396611" w:rsidP="00396611">
      <w:pPr>
        <w:pStyle w:val="PL"/>
      </w:pPr>
      <w:r>
        <w:t xml:space="preserve">          description: Identifier of the AF</w:t>
      </w:r>
    </w:p>
    <w:p w14:paraId="7A75C033" w14:textId="77777777" w:rsidR="00396611" w:rsidRDefault="00396611" w:rsidP="00396611">
      <w:pPr>
        <w:pStyle w:val="PL"/>
      </w:pPr>
      <w:r>
        <w:t xml:space="preserve">          required: true</w:t>
      </w:r>
    </w:p>
    <w:p w14:paraId="125B4BB5" w14:textId="77777777" w:rsidR="00396611" w:rsidRDefault="00396611" w:rsidP="00396611">
      <w:pPr>
        <w:pStyle w:val="PL"/>
      </w:pPr>
      <w:r>
        <w:t xml:space="preserve">          schema:</w:t>
      </w:r>
    </w:p>
    <w:p w14:paraId="537416E0" w14:textId="77777777" w:rsidR="00396611" w:rsidRDefault="00396611" w:rsidP="00396611">
      <w:pPr>
        <w:pStyle w:val="PL"/>
      </w:pPr>
      <w:r>
        <w:t xml:space="preserve">            type: string</w:t>
      </w:r>
    </w:p>
    <w:p w14:paraId="279E6B17" w14:textId="77777777" w:rsidR="00396611" w:rsidRDefault="00396611" w:rsidP="00396611">
      <w:pPr>
        <w:pStyle w:val="PL"/>
      </w:pPr>
      <w:r>
        <w:t xml:space="preserve">      requestBody:</w:t>
      </w:r>
    </w:p>
    <w:p w14:paraId="037F116C" w14:textId="77777777" w:rsidR="00396611" w:rsidRDefault="00396611" w:rsidP="00396611">
      <w:pPr>
        <w:pStyle w:val="PL"/>
      </w:pPr>
      <w:r>
        <w:t xml:space="preserve">        description: new subscription creation</w:t>
      </w:r>
    </w:p>
    <w:p w14:paraId="3CCC1B53" w14:textId="77777777" w:rsidR="00396611" w:rsidRDefault="00396611" w:rsidP="00396611">
      <w:pPr>
        <w:pStyle w:val="PL"/>
      </w:pPr>
      <w:r>
        <w:t xml:space="preserve">        required: true</w:t>
      </w:r>
    </w:p>
    <w:p w14:paraId="7D4116BD" w14:textId="77777777" w:rsidR="00396611" w:rsidRDefault="00396611" w:rsidP="00396611">
      <w:pPr>
        <w:pStyle w:val="PL"/>
      </w:pPr>
      <w:r>
        <w:t xml:space="preserve">        content:</w:t>
      </w:r>
    </w:p>
    <w:p w14:paraId="45125DD3" w14:textId="77777777" w:rsidR="00396611" w:rsidRDefault="00396611" w:rsidP="00396611">
      <w:pPr>
        <w:pStyle w:val="PL"/>
      </w:pPr>
      <w:r>
        <w:t xml:space="preserve">          application/json:</w:t>
      </w:r>
    </w:p>
    <w:p w14:paraId="6CA64995" w14:textId="77777777" w:rsidR="00396611" w:rsidRDefault="00396611" w:rsidP="00396611">
      <w:pPr>
        <w:pStyle w:val="PL"/>
      </w:pPr>
      <w:r>
        <w:t xml:space="preserve">            schema:</w:t>
      </w:r>
    </w:p>
    <w:p w14:paraId="4261C27A" w14:textId="77777777" w:rsidR="00396611" w:rsidRDefault="00396611" w:rsidP="00396611">
      <w:pPr>
        <w:pStyle w:val="PL"/>
      </w:pPr>
      <w:r>
        <w:t xml:space="preserve">              $ref: '#/components/schemas/</w:t>
      </w:r>
      <w:r>
        <w:rPr>
          <w:lang w:eastAsia="zh-CN"/>
        </w:rPr>
        <w:t>AnalyticsExposure</w:t>
      </w:r>
      <w:r>
        <w:rPr>
          <w:rFonts w:hint="eastAsia"/>
          <w:lang w:eastAsia="zh-CN"/>
        </w:rPr>
        <w:t>Sub</w:t>
      </w:r>
      <w:r>
        <w:rPr>
          <w:lang w:eastAsia="zh-CN"/>
        </w:rPr>
        <w:t>sc</w:t>
      </w:r>
      <w:r>
        <w:t>'</w:t>
      </w:r>
    </w:p>
    <w:p w14:paraId="3B6EAB25" w14:textId="77777777" w:rsidR="00396611" w:rsidRDefault="00396611" w:rsidP="00396611">
      <w:pPr>
        <w:pStyle w:val="PL"/>
      </w:pPr>
      <w:r>
        <w:t xml:space="preserve">      callbacks:</w:t>
      </w:r>
    </w:p>
    <w:p w14:paraId="1FA888B4" w14:textId="77777777" w:rsidR="00396611" w:rsidRDefault="00396611" w:rsidP="00396611">
      <w:pPr>
        <w:pStyle w:val="PL"/>
        <w:rPr>
          <w:lang w:val="en-US"/>
        </w:rPr>
      </w:pPr>
      <w:r>
        <w:t xml:space="preserve">        </w:t>
      </w:r>
      <w:r>
        <w:rPr>
          <w:lang w:val="en-US"/>
        </w:rPr>
        <w:t>notification:</w:t>
      </w:r>
    </w:p>
    <w:p w14:paraId="1F912833" w14:textId="77777777" w:rsidR="00396611" w:rsidRDefault="00396611" w:rsidP="00396611">
      <w:pPr>
        <w:pStyle w:val="PL"/>
        <w:rPr>
          <w:lang w:val="en-US"/>
        </w:rPr>
      </w:pPr>
      <w:r>
        <w:rPr>
          <w:lang w:val="en-US"/>
        </w:rPr>
        <w:t xml:space="preserve">          '{request.body#/notifUri}':</w:t>
      </w:r>
    </w:p>
    <w:p w14:paraId="1EBFF8F5" w14:textId="77777777" w:rsidR="00396611" w:rsidRDefault="00396611" w:rsidP="00396611">
      <w:pPr>
        <w:pStyle w:val="PL"/>
      </w:pPr>
      <w:r>
        <w:rPr>
          <w:lang w:val="en-US"/>
        </w:rPr>
        <w:t xml:space="preserve">            </w:t>
      </w:r>
      <w:r>
        <w:t>post:</w:t>
      </w:r>
    </w:p>
    <w:p w14:paraId="45BE8CF8" w14:textId="77777777" w:rsidR="00396611" w:rsidRDefault="00396611" w:rsidP="00396611">
      <w:pPr>
        <w:pStyle w:val="PL"/>
      </w:pPr>
      <w:r>
        <w:t xml:space="preserve">              requestBody:  # contents of the callback message</w:t>
      </w:r>
    </w:p>
    <w:p w14:paraId="3A32E840" w14:textId="77777777" w:rsidR="00396611" w:rsidRDefault="00396611" w:rsidP="00396611">
      <w:pPr>
        <w:pStyle w:val="PL"/>
      </w:pPr>
      <w:r>
        <w:t xml:space="preserve">                required: true</w:t>
      </w:r>
    </w:p>
    <w:p w14:paraId="4E04B724" w14:textId="77777777" w:rsidR="00396611" w:rsidRDefault="00396611" w:rsidP="00396611">
      <w:pPr>
        <w:pStyle w:val="PL"/>
      </w:pPr>
      <w:r>
        <w:t xml:space="preserve">                content:</w:t>
      </w:r>
    </w:p>
    <w:p w14:paraId="25F2BC64" w14:textId="77777777" w:rsidR="00396611" w:rsidRDefault="00396611" w:rsidP="00396611">
      <w:pPr>
        <w:pStyle w:val="PL"/>
      </w:pPr>
      <w:r>
        <w:t xml:space="preserve">                  application/json:</w:t>
      </w:r>
    </w:p>
    <w:p w14:paraId="6C3219C6" w14:textId="77777777" w:rsidR="00396611" w:rsidRDefault="00396611" w:rsidP="00396611">
      <w:pPr>
        <w:pStyle w:val="PL"/>
      </w:pPr>
      <w:r>
        <w:t xml:space="preserve">                    schema:</w:t>
      </w:r>
    </w:p>
    <w:p w14:paraId="5913ABC7" w14:textId="77777777" w:rsidR="00396611" w:rsidRDefault="00396611" w:rsidP="00396611">
      <w:pPr>
        <w:pStyle w:val="PL"/>
      </w:pPr>
      <w:r>
        <w:t xml:space="preserve">                      $ref: '#/components/schemas/AnalyticsEventNotification'</w:t>
      </w:r>
    </w:p>
    <w:p w14:paraId="62B1CC08" w14:textId="77777777" w:rsidR="00396611" w:rsidRDefault="00396611" w:rsidP="00396611">
      <w:pPr>
        <w:pStyle w:val="PL"/>
      </w:pPr>
      <w:r>
        <w:t xml:space="preserve">              responses:</w:t>
      </w:r>
    </w:p>
    <w:p w14:paraId="59ED2778" w14:textId="77777777" w:rsidR="00396611" w:rsidRDefault="00396611" w:rsidP="00396611">
      <w:pPr>
        <w:pStyle w:val="PL"/>
      </w:pPr>
      <w:r>
        <w:t xml:space="preserve">                '204':</w:t>
      </w:r>
    </w:p>
    <w:p w14:paraId="7A101B41" w14:textId="77777777" w:rsidR="00396611" w:rsidRDefault="00396611" w:rsidP="00396611">
      <w:pPr>
        <w:pStyle w:val="PL"/>
      </w:pPr>
      <w:r>
        <w:t xml:space="preserve">                  description: No Content (successful notification)</w:t>
      </w:r>
    </w:p>
    <w:p w14:paraId="56F285B2" w14:textId="77777777" w:rsidR="00396611" w:rsidRDefault="00396611" w:rsidP="00396611">
      <w:pPr>
        <w:pStyle w:val="PL"/>
        <w:rPr>
          <w:noProof w:val="0"/>
        </w:rPr>
      </w:pPr>
      <w:r>
        <w:rPr>
          <w:noProof w:val="0"/>
        </w:rPr>
        <w:t xml:space="preserve">                '307':</w:t>
      </w:r>
    </w:p>
    <w:p w14:paraId="30FFEBE3" w14:textId="77777777" w:rsidR="00396611" w:rsidRDefault="00396611" w:rsidP="00396611">
      <w:pPr>
        <w:pStyle w:val="PL"/>
        <w:rPr>
          <w:noProof w:val="0"/>
        </w:rPr>
      </w:pPr>
      <w:r>
        <w:lastRenderedPageBreak/>
        <w:t xml:space="preserve">                  $ref: 'TS29122_CommonData.yaml#/components/responses/307'</w:t>
      </w:r>
    </w:p>
    <w:p w14:paraId="65091E5B" w14:textId="77777777" w:rsidR="00396611" w:rsidRDefault="00396611" w:rsidP="00396611">
      <w:pPr>
        <w:pStyle w:val="PL"/>
        <w:rPr>
          <w:noProof w:val="0"/>
        </w:rPr>
      </w:pPr>
      <w:r>
        <w:rPr>
          <w:noProof w:val="0"/>
        </w:rPr>
        <w:t xml:space="preserve">                '308':</w:t>
      </w:r>
    </w:p>
    <w:p w14:paraId="29DE806C" w14:textId="77777777" w:rsidR="00396611" w:rsidRDefault="00396611" w:rsidP="00396611">
      <w:pPr>
        <w:pStyle w:val="PL"/>
        <w:rPr>
          <w:noProof w:val="0"/>
        </w:rPr>
      </w:pPr>
      <w:r>
        <w:t xml:space="preserve">                  $ref: 'TS29122_CommonData.yaml#/components/responses/308'</w:t>
      </w:r>
    </w:p>
    <w:p w14:paraId="57F17045" w14:textId="77777777" w:rsidR="00396611" w:rsidRDefault="00396611" w:rsidP="00396611">
      <w:pPr>
        <w:pStyle w:val="PL"/>
      </w:pPr>
      <w:r>
        <w:t xml:space="preserve">                '400':</w:t>
      </w:r>
    </w:p>
    <w:p w14:paraId="646CFA61" w14:textId="77777777" w:rsidR="00396611" w:rsidRDefault="00396611" w:rsidP="00396611">
      <w:pPr>
        <w:pStyle w:val="PL"/>
      </w:pPr>
      <w:r>
        <w:t xml:space="preserve">                  $ref: 'TS29122_CommonData.yaml#/components/responses/400'</w:t>
      </w:r>
    </w:p>
    <w:p w14:paraId="43CE49FB" w14:textId="77777777" w:rsidR="00396611" w:rsidRDefault="00396611" w:rsidP="00396611">
      <w:pPr>
        <w:pStyle w:val="PL"/>
      </w:pPr>
      <w:r>
        <w:t xml:space="preserve">                '401':</w:t>
      </w:r>
    </w:p>
    <w:p w14:paraId="5BF90DDB" w14:textId="77777777" w:rsidR="00396611" w:rsidRDefault="00396611" w:rsidP="00396611">
      <w:pPr>
        <w:pStyle w:val="PL"/>
      </w:pPr>
      <w:r>
        <w:t xml:space="preserve">                  $ref: 'TS29122_CommonData.yaml#/components/responses/401'</w:t>
      </w:r>
    </w:p>
    <w:p w14:paraId="7C956512" w14:textId="77777777" w:rsidR="00396611" w:rsidRDefault="00396611" w:rsidP="00396611">
      <w:pPr>
        <w:pStyle w:val="PL"/>
      </w:pPr>
      <w:r>
        <w:t xml:space="preserve">                '403':</w:t>
      </w:r>
    </w:p>
    <w:p w14:paraId="0A534D91" w14:textId="77777777" w:rsidR="00396611" w:rsidRDefault="00396611" w:rsidP="00396611">
      <w:pPr>
        <w:pStyle w:val="PL"/>
      </w:pPr>
      <w:r>
        <w:t xml:space="preserve">                  $ref: 'TS29122_CommonData.yaml#/components/responses/403'</w:t>
      </w:r>
    </w:p>
    <w:p w14:paraId="38D3680D" w14:textId="77777777" w:rsidR="00396611" w:rsidRDefault="00396611" w:rsidP="00396611">
      <w:pPr>
        <w:pStyle w:val="PL"/>
      </w:pPr>
      <w:r>
        <w:t xml:space="preserve">                '404':</w:t>
      </w:r>
    </w:p>
    <w:p w14:paraId="214B934A" w14:textId="77777777" w:rsidR="00396611" w:rsidRDefault="00396611" w:rsidP="00396611">
      <w:pPr>
        <w:pStyle w:val="PL"/>
      </w:pPr>
      <w:r>
        <w:t xml:space="preserve">                  $ref: 'TS29122_CommonData.yaml#/components/responses/404'</w:t>
      </w:r>
    </w:p>
    <w:p w14:paraId="6B5E4C2E" w14:textId="77777777" w:rsidR="00396611" w:rsidRDefault="00396611" w:rsidP="00396611">
      <w:pPr>
        <w:pStyle w:val="PL"/>
      </w:pPr>
      <w:r>
        <w:t xml:space="preserve">                '411':</w:t>
      </w:r>
    </w:p>
    <w:p w14:paraId="1B9D79CC" w14:textId="77777777" w:rsidR="00396611" w:rsidRDefault="00396611" w:rsidP="00396611">
      <w:pPr>
        <w:pStyle w:val="PL"/>
      </w:pPr>
      <w:r>
        <w:t xml:space="preserve">                  $ref: 'TS29122_CommonData.yaml#/components/responses/411'</w:t>
      </w:r>
    </w:p>
    <w:p w14:paraId="03564EF8" w14:textId="77777777" w:rsidR="00396611" w:rsidRDefault="00396611" w:rsidP="00396611">
      <w:pPr>
        <w:pStyle w:val="PL"/>
      </w:pPr>
      <w:r>
        <w:t xml:space="preserve">                '413':</w:t>
      </w:r>
    </w:p>
    <w:p w14:paraId="21203AFD" w14:textId="77777777" w:rsidR="00396611" w:rsidRDefault="00396611" w:rsidP="00396611">
      <w:pPr>
        <w:pStyle w:val="PL"/>
      </w:pPr>
      <w:r>
        <w:t xml:space="preserve">                  $ref: 'TS29122_CommonData.yaml#/components/responses/413'</w:t>
      </w:r>
    </w:p>
    <w:p w14:paraId="6C83CCE8" w14:textId="77777777" w:rsidR="00396611" w:rsidRDefault="00396611" w:rsidP="00396611">
      <w:pPr>
        <w:pStyle w:val="PL"/>
      </w:pPr>
      <w:r>
        <w:t xml:space="preserve">                '415':</w:t>
      </w:r>
    </w:p>
    <w:p w14:paraId="1758C7AF" w14:textId="77777777" w:rsidR="00396611" w:rsidRDefault="00396611" w:rsidP="00396611">
      <w:pPr>
        <w:pStyle w:val="PL"/>
      </w:pPr>
      <w:r>
        <w:t xml:space="preserve">                  $ref: 'TS29122_CommonData.yaml#/components/responses/415'</w:t>
      </w:r>
    </w:p>
    <w:p w14:paraId="43F15187" w14:textId="77777777" w:rsidR="00396611" w:rsidRDefault="00396611" w:rsidP="00396611">
      <w:pPr>
        <w:pStyle w:val="PL"/>
      </w:pPr>
      <w:r>
        <w:t xml:space="preserve">                '429':</w:t>
      </w:r>
    </w:p>
    <w:p w14:paraId="1BD1706D" w14:textId="77777777" w:rsidR="00396611" w:rsidRDefault="00396611" w:rsidP="00396611">
      <w:pPr>
        <w:pStyle w:val="PL"/>
      </w:pPr>
      <w:r>
        <w:t xml:space="preserve">                  $ref: 'TS29122_CommonData.yaml#/components/responses/429'</w:t>
      </w:r>
    </w:p>
    <w:p w14:paraId="4CD2CAE8" w14:textId="77777777" w:rsidR="00396611" w:rsidRDefault="00396611" w:rsidP="00396611">
      <w:pPr>
        <w:pStyle w:val="PL"/>
      </w:pPr>
      <w:r>
        <w:t xml:space="preserve">                '500':</w:t>
      </w:r>
    </w:p>
    <w:p w14:paraId="4DBF00CB" w14:textId="77777777" w:rsidR="00396611" w:rsidRDefault="00396611" w:rsidP="00396611">
      <w:pPr>
        <w:pStyle w:val="PL"/>
      </w:pPr>
      <w:r>
        <w:t xml:space="preserve">                  $ref: 'TS29122_CommonData.yaml#/components/responses/500'</w:t>
      </w:r>
    </w:p>
    <w:p w14:paraId="338E55C5" w14:textId="77777777" w:rsidR="00396611" w:rsidRDefault="00396611" w:rsidP="00396611">
      <w:pPr>
        <w:pStyle w:val="PL"/>
      </w:pPr>
      <w:r>
        <w:t xml:space="preserve">                '503':</w:t>
      </w:r>
    </w:p>
    <w:p w14:paraId="767D413A" w14:textId="77777777" w:rsidR="00396611" w:rsidRDefault="00396611" w:rsidP="00396611">
      <w:pPr>
        <w:pStyle w:val="PL"/>
      </w:pPr>
      <w:r>
        <w:t xml:space="preserve">                  $ref: 'TS29122_CommonData.yaml#/components/responses/503'</w:t>
      </w:r>
    </w:p>
    <w:p w14:paraId="3E3C4608" w14:textId="77777777" w:rsidR="00396611" w:rsidRDefault="00396611" w:rsidP="00396611">
      <w:pPr>
        <w:pStyle w:val="PL"/>
      </w:pPr>
      <w:r>
        <w:t xml:space="preserve">                default:</w:t>
      </w:r>
    </w:p>
    <w:p w14:paraId="29577367" w14:textId="77777777" w:rsidR="00396611" w:rsidRDefault="00396611" w:rsidP="00396611">
      <w:pPr>
        <w:pStyle w:val="PL"/>
      </w:pPr>
      <w:r>
        <w:t xml:space="preserve">                  $ref: 'TS29122_CommonData.yaml#/components/responses/default'</w:t>
      </w:r>
    </w:p>
    <w:p w14:paraId="1AF30FBC" w14:textId="77777777" w:rsidR="00396611" w:rsidRDefault="00396611" w:rsidP="00396611">
      <w:pPr>
        <w:pStyle w:val="PL"/>
      </w:pPr>
      <w:r>
        <w:t xml:space="preserve">      responses:</w:t>
      </w:r>
    </w:p>
    <w:p w14:paraId="79AF668D" w14:textId="77777777" w:rsidR="00396611" w:rsidRDefault="00396611" w:rsidP="00396611">
      <w:pPr>
        <w:pStyle w:val="PL"/>
      </w:pPr>
      <w:r>
        <w:t xml:space="preserve">        '201':</w:t>
      </w:r>
    </w:p>
    <w:p w14:paraId="58FE2575" w14:textId="77777777" w:rsidR="00396611" w:rsidRDefault="00396611" w:rsidP="00396611">
      <w:pPr>
        <w:pStyle w:val="PL"/>
      </w:pPr>
      <w:r>
        <w:t xml:space="preserve">          description: Created (Successful creation)</w:t>
      </w:r>
    </w:p>
    <w:p w14:paraId="28EFEB9F" w14:textId="77777777" w:rsidR="00396611" w:rsidRDefault="00396611" w:rsidP="00396611">
      <w:pPr>
        <w:pStyle w:val="PL"/>
      </w:pPr>
      <w:r>
        <w:t xml:space="preserve">          content:</w:t>
      </w:r>
    </w:p>
    <w:p w14:paraId="172EFEBE" w14:textId="77777777" w:rsidR="00396611" w:rsidRDefault="00396611" w:rsidP="00396611">
      <w:pPr>
        <w:pStyle w:val="PL"/>
      </w:pPr>
      <w:r>
        <w:t xml:space="preserve">            application/json:</w:t>
      </w:r>
    </w:p>
    <w:p w14:paraId="00EF798C" w14:textId="77777777" w:rsidR="00396611" w:rsidRDefault="00396611" w:rsidP="00396611">
      <w:pPr>
        <w:pStyle w:val="PL"/>
      </w:pPr>
      <w:r>
        <w:t xml:space="preserve">              schema:</w:t>
      </w:r>
    </w:p>
    <w:p w14:paraId="7E169E03" w14:textId="77777777" w:rsidR="00396611" w:rsidRDefault="00396611" w:rsidP="00396611">
      <w:pPr>
        <w:pStyle w:val="PL"/>
      </w:pPr>
      <w:r>
        <w:t xml:space="preserve">                $ref: '#/components/schemas/</w:t>
      </w:r>
      <w:r>
        <w:rPr>
          <w:lang w:eastAsia="zh-CN"/>
        </w:rPr>
        <w:t>AnalyticsExposure</w:t>
      </w:r>
      <w:r>
        <w:rPr>
          <w:rFonts w:hint="eastAsia"/>
          <w:lang w:eastAsia="zh-CN"/>
        </w:rPr>
        <w:t>Sub</w:t>
      </w:r>
      <w:r>
        <w:rPr>
          <w:lang w:eastAsia="zh-CN"/>
        </w:rPr>
        <w:t>sc</w:t>
      </w:r>
      <w:r>
        <w:t>'</w:t>
      </w:r>
    </w:p>
    <w:p w14:paraId="44B8D519" w14:textId="77777777" w:rsidR="00396611" w:rsidRDefault="00396611" w:rsidP="00396611">
      <w:pPr>
        <w:pStyle w:val="PL"/>
      </w:pPr>
      <w:r>
        <w:t xml:space="preserve">          headers:</w:t>
      </w:r>
    </w:p>
    <w:p w14:paraId="01D3F6C7" w14:textId="77777777" w:rsidR="00396611" w:rsidRDefault="00396611" w:rsidP="00396611">
      <w:pPr>
        <w:pStyle w:val="PL"/>
      </w:pPr>
      <w:r>
        <w:t xml:space="preserve">            Location:</w:t>
      </w:r>
    </w:p>
    <w:p w14:paraId="3BAEE9D7" w14:textId="77777777" w:rsidR="00396611" w:rsidRDefault="00396611" w:rsidP="00396611">
      <w:pPr>
        <w:pStyle w:val="PL"/>
      </w:pPr>
      <w:r>
        <w:t xml:space="preserve">              description: 'Contains the URI of the newly created resource'</w:t>
      </w:r>
    </w:p>
    <w:p w14:paraId="404DA3C4" w14:textId="77777777" w:rsidR="00396611" w:rsidRDefault="00396611" w:rsidP="00396611">
      <w:pPr>
        <w:pStyle w:val="PL"/>
      </w:pPr>
      <w:r>
        <w:t xml:space="preserve">              required: true</w:t>
      </w:r>
    </w:p>
    <w:p w14:paraId="7D906BB1" w14:textId="77777777" w:rsidR="00396611" w:rsidRDefault="00396611" w:rsidP="00396611">
      <w:pPr>
        <w:pStyle w:val="PL"/>
      </w:pPr>
      <w:r>
        <w:t xml:space="preserve">              schema:</w:t>
      </w:r>
    </w:p>
    <w:p w14:paraId="28806F2C" w14:textId="77777777" w:rsidR="00396611" w:rsidRDefault="00396611" w:rsidP="00396611">
      <w:pPr>
        <w:pStyle w:val="PL"/>
      </w:pPr>
      <w:r>
        <w:t xml:space="preserve">                type: string</w:t>
      </w:r>
    </w:p>
    <w:p w14:paraId="6235A6DA" w14:textId="77777777" w:rsidR="00396611" w:rsidRDefault="00396611" w:rsidP="00396611">
      <w:pPr>
        <w:pStyle w:val="PL"/>
        <w:rPr>
          <w:noProof w:val="0"/>
        </w:rPr>
      </w:pPr>
      <w:r>
        <w:rPr>
          <w:noProof w:val="0"/>
        </w:rPr>
        <w:t xml:space="preserve">        '204':</w:t>
      </w:r>
    </w:p>
    <w:p w14:paraId="3F4ED80E"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Successful case. The resource has been successfully created and no additional content is to be sent in the response message.</w:t>
      </w:r>
    </w:p>
    <w:p w14:paraId="4EC36947" w14:textId="77777777" w:rsidR="00396611" w:rsidRDefault="00396611" w:rsidP="00396611">
      <w:pPr>
        <w:pStyle w:val="PL"/>
      </w:pPr>
      <w:r>
        <w:t xml:space="preserve">        '400':</w:t>
      </w:r>
    </w:p>
    <w:p w14:paraId="39AA9A9E" w14:textId="77777777" w:rsidR="00396611" w:rsidRDefault="00396611" w:rsidP="00396611">
      <w:pPr>
        <w:pStyle w:val="PL"/>
      </w:pPr>
      <w:r>
        <w:t xml:space="preserve">          $ref: 'TS29122_CommonData.yaml#/components/responses/400'</w:t>
      </w:r>
    </w:p>
    <w:p w14:paraId="60FA605C" w14:textId="77777777" w:rsidR="00396611" w:rsidRDefault="00396611" w:rsidP="00396611">
      <w:pPr>
        <w:pStyle w:val="PL"/>
      </w:pPr>
      <w:r>
        <w:t xml:space="preserve">        '401':</w:t>
      </w:r>
    </w:p>
    <w:p w14:paraId="004F95C6" w14:textId="77777777" w:rsidR="00396611" w:rsidRDefault="00396611" w:rsidP="00396611">
      <w:pPr>
        <w:pStyle w:val="PL"/>
      </w:pPr>
      <w:r>
        <w:t xml:space="preserve">          $ref: 'TS29122_CommonData.yaml#/components/responses/401'</w:t>
      </w:r>
    </w:p>
    <w:p w14:paraId="08317312" w14:textId="77777777" w:rsidR="00396611" w:rsidRDefault="00396611" w:rsidP="00396611">
      <w:pPr>
        <w:pStyle w:val="PL"/>
      </w:pPr>
      <w:r>
        <w:t xml:space="preserve">        '403':</w:t>
      </w:r>
    </w:p>
    <w:p w14:paraId="6C183E79" w14:textId="77777777" w:rsidR="00396611" w:rsidRDefault="00396611" w:rsidP="00396611">
      <w:pPr>
        <w:pStyle w:val="PL"/>
      </w:pPr>
      <w:r>
        <w:t xml:space="preserve">          $ref: 'TS29122_CommonData.yaml#/components/responses/403'</w:t>
      </w:r>
    </w:p>
    <w:p w14:paraId="7921945E" w14:textId="77777777" w:rsidR="00396611" w:rsidRDefault="00396611" w:rsidP="00396611">
      <w:pPr>
        <w:pStyle w:val="PL"/>
      </w:pPr>
      <w:r>
        <w:t xml:space="preserve">        '404':</w:t>
      </w:r>
    </w:p>
    <w:p w14:paraId="1845C4C6" w14:textId="77777777" w:rsidR="00396611" w:rsidRDefault="00396611" w:rsidP="00396611">
      <w:pPr>
        <w:pStyle w:val="PL"/>
      </w:pPr>
      <w:r>
        <w:t xml:space="preserve">          $ref: 'TS29122_CommonData.yaml#/components/responses/404'</w:t>
      </w:r>
    </w:p>
    <w:p w14:paraId="479AA5B0" w14:textId="77777777" w:rsidR="00396611" w:rsidRDefault="00396611" w:rsidP="00396611">
      <w:pPr>
        <w:pStyle w:val="PL"/>
      </w:pPr>
      <w:r>
        <w:t xml:space="preserve">        '411':</w:t>
      </w:r>
    </w:p>
    <w:p w14:paraId="12D32EE7" w14:textId="77777777" w:rsidR="00396611" w:rsidRDefault="00396611" w:rsidP="00396611">
      <w:pPr>
        <w:pStyle w:val="PL"/>
      </w:pPr>
      <w:r>
        <w:t xml:space="preserve">          $ref: 'TS29122_CommonData.yaml#/components/responses/411'</w:t>
      </w:r>
    </w:p>
    <w:p w14:paraId="4ABAFEDA" w14:textId="77777777" w:rsidR="00396611" w:rsidRDefault="00396611" w:rsidP="00396611">
      <w:pPr>
        <w:pStyle w:val="PL"/>
      </w:pPr>
      <w:r>
        <w:t xml:space="preserve">        '413':</w:t>
      </w:r>
    </w:p>
    <w:p w14:paraId="02CFCE1C" w14:textId="77777777" w:rsidR="00396611" w:rsidRDefault="00396611" w:rsidP="00396611">
      <w:pPr>
        <w:pStyle w:val="PL"/>
      </w:pPr>
      <w:r>
        <w:t xml:space="preserve">          $ref: 'TS29122_CommonData.yaml#/components/responses/413'</w:t>
      </w:r>
    </w:p>
    <w:p w14:paraId="7922C4A3" w14:textId="77777777" w:rsidR="00396611" w:rsidRDefault="00396611" w:rsidP="00396611">
      <w:pPr>
        <w:pStyle w:val="PL"/>
      </w:pPr>
      <w:r>
        <w:t xml:space="preserve">        '415':</w:t>
      </w:r>
    </w:p>
    <w:p w14:paraId="45DE9176" w14:textId="77777777" w:rsidR="00396611" w:rsidRDefault="00396611" w:rsidP="00396611">
      <w:pPr>
        <w:pStyle w:val="PL"/>
      </w:pPr>
      <w:r>
        <w:t xml:space="preserve">          $ref: 'TS29122_CommonData.yaml#/components/responses/415'</w:t>
      </w:r>
    </w:p>
    <w:p w14:paraId="067F2A2C" w14:textId="77777777" w:rsidR="00396611" w:rsidRDefault="00396611" w:rsidP="00396611">
      <w:pPr>
        <w:pStyle w:val="PL"/>
      </w:pPr>
      <w:r>
        <w:t xml:space="preserve">        '429':</w:t>
      </w:r>
    </w:p>
    <w:p w14:paraId="57818657" w14:textId="77777777" w:rsidR="00396611" w:rsidRDefault="00396611" w:rsidP="00396611">
      <w:pPr>
        <w:pStyle w:val="PL"/>
      </w:pPr>
      <w:r>
        <w:t xml:space="preserve">          $ref: 'TS29122_CommonData.yaml#/components/responses/429'</w:t>
      </w:r>
    </w:p>
    <w:p w14:paraId="1F0BA5D4" w14:textId="77777777" w:rsidR="00396611" w:rsidRDefault="00396611" w:rsidP="00396611">
      <w:pPr>
        <w:pStyle w:val="PL"/>
      </w:pPr>
      <w:r>
        <w:t xml:space="preserve">        '500':</w:t>
      </w:r>
    </w:p>
    <w:p w14:paraId="1CE570E9" w14:textId="77777777" w:rsidR="00396611" w:rsidRDefault="00396611" w:rsidP="00396611">
      <w:pPr>
        <w:pStyle w:val="PL"/>
      </w:pPr>
      <w:r>
        <w:t xml:space="preserve">          $ref: 'TS29122_CommonData.yaml#/components/responses/500'</w:t>
      </w:r>
    </w:p>
    <w:p w14:paraId="29296BA5" w14:textId="77777777" w:rsidR="00396611" w:rsidRDefault="00396611" w:rsidP="00396611">
      <w:pPr>
        <w:pStyle w:val="PL"/>
      </w:pPr>
      <w:r>
        <w:t xml:space="preserve">        '503':</w:t>
      </w:r>
    </w:p>
    <w:p w14:paraId="351359FB" w14:textId="77777777" w:rsidR="00396611" w:rsidRDefault="00396611" w:rsidP="00396611">
      <w:pPr>
        <w:pStyle w:val="PL"/>
      </w:pPr>
      <w:r>
        <w:t xml:space="preserve">          $ref: 'TS29122_CommonData.yaml#/components/responses/503'</w:t>
      </w:r>
    </w:p>
    <w:p w14:paraId="426FBF23" w14:textId="77777777" w:rsidR="00396611" w:rsidRDefault="00396611" w:rsidP="00396611">
      <w:pPr>
        <w:pStyle w:val="PL"/>
      </w:pPr>
      <w:r>
        <w:t xml:space="preserve">        default:</w:t>
      </w:r>
    </w:p>
    <w:p w14:paraId="54046A18" w14:textId="77777777" w:rsidR="00396611" w:rsidRDefault="00396611" w:rsidP="00396611">
      <w:pPr>
        <w:pStyle w:val="PL"/>
      </w:pPr>
      <w:r>
        <w:t xml:space="preserve">          $ref: 'TS29122_CommonData.yaml#/components/responses/default'</w:t>
      </w:r>
    </w:p>
    <w:p w14:paraId="48670664" w14:textId="77777777" w:rsidR="00396611" w:rsidRDefault="00396611" w:rsidP="00396611">
      <w:pPr>
        <w:pStyle w:val="PL"/>
      </w:pPr>
    </w:p>
    <w:p w14:paraId="336D04D8" w14:textId="77777777" w:rsidR="00396611" w:rsidRDefault="00396611" w:rsidP="00396611">
      <w:pPr>
        <w:pStyle w:val="PL"/>
      </w:pPr>
      <w:r>
        <w:t xml:space="preserve">  /{afId}/subscriptions/{subscriptionId}:</w:t>
      </w:r>
    </w:p>
    <w:p w14:paraId="785F9620" w14:textId="77777777" w:rsidR="00396611" w:rsidRDefault="00396611" w:rsidP="00396611">
      <w:pPr>
        <w:pStyle w:val="PL"/>
      </w:pPr>
      <w:r>
        <w:t xml:space="preserve">    get:</w:t>
      </w:r>
    </w:p>
    <w:p w14:paraId="060F4AA8" w14:textId="77777777" w:rsidR="00396611" w:rsidRDefault="00396611" w:rsidP="00396611">
      <w:pPr>
        <w:pStyle w:val="PL"/>
      </w:pPr>
      <w:r>
        <w:t xml:space="preserve">      summary: read an active subscription for the AF and the subscription Id</w:t>
      </w:r>
    </w:p>
    <w:p w14:paraId="13AFBA6B" w14:textId="77777777" w:rsidR="00396611" w:rsidRDefault="00396611" w:rsidP="00396611">
      <w:pPr>
        <w:pStyle w:val="PL"/>
      </w:pPr>
      <w:r>
        <w:t xml:space="preserve">      tags:</w:t>
      </w:r>
    </w:p>
    <w:p w14:paraId="578F54DD" w14:textId="77777777" w:rsidR="00396611" w:rsidRDefault="00396611" w:rsidP="00396611">
      <w:pPr>
        <w:pStyle w:val="PL"/>
      </w:pPr>
      <w:r>
        <w:t xml:space="preserve">        - </w:t>
      </w:r>
      <w:r>
        <w:rPr>
          <w:rFonts w:eastAsia="Times New Roman"/>
        </w:rPr>
        <w:t>Individual Analytics Exposure Subscription</w:t>
      </w:r>
    </w:p>
    <w:p w14:paraId="30B792C1" w14:textId="77777777" w:rsidR="00396611" w:rsidRDefault="00396611" w:rsidP="00396611">
      <w:pPr>
        <w:pStyle w:val="PL"/>
      </w:pPr>
      <w:r>
        <w:t xml:space="preserve">      parameters:</w:t>
      </w:r>
    </w:p>
    <w:p w14:paraId="0D85C23E" w14:textId="77777777" w:rsidR="00396611" w:rsidRDefault="00396611" w:rsidP="00396611">
      <w:pPr>
        <w:pStyle w:val="PL"/>
      </w:pPr>
      <w:r>
        <w:t xml:space="preserve">        - name: afId</w:t>
      </w:r>
    </w:p>
    <w:p w14:paraId="5F798CFA" w14:textId="77777777" w:rsidR="00396611" w:rsidRDefault="00396611" w:rsidP="00396611">
      <w:pPr>
        <w:pStyle w:val="PL"/>
      </w:pPr>
      <w:r>
        <w:t xml:space="preserve">          in: path</w:t>
      </w:r>
    </w:p>
    <w:p w14:paraId="55224576" w14:textId="77777777" w:rsidR="00396611" w:rsidRDefault="00396611" w:rsidP="00396611">
      <w:pPr>
        <w:pStyle w:val="PL"/>
      </w:pPr>
      <w:r>
        <w:t xml:space="preserve">          description: Identifier of the AF</w:t>
      </w:r>
    </w:p>
    <w:p w14:paraId="1ECF9643" w14:textId="77777777" w:rsidR="00396611" w:rsidRDefault="00396611" w:rsidP="00396611">
      <w:pPr>
        <w:pStyle w:val="PL"/>
      </w:pPr>
      <w:r>
        <w:t xml:space="preserve">          required: true</w:t>
      </w:r>
    </w:p>
    <w:p w14:paraId="1CC44C61" w14:textId="77777777" w:rsidR="00396611" w:rsidRDefault="00396611" w:rsidP="00396611">
      <w:pPr>
        <w:pStyle w:val="PL"/>
      </w:pPr>
      <w:r>
        <w:t xml:space="preserve">          schema:</w:t>
      </w:r>
    </w:p>
    <w:p w14:paraId="31B2D605" w14:textId="77777777" w:rsidR="00396611" w:rsidRDefault="00396611" w:rsidP="00396611">
      <w:pPr>
        <w:pStyle w:val="PL"/>
      </w:pPr>
      <w:r>
        <w:t xml:space="preserve">            type: string</w:t>
      </w:r>
    </w:p>
    <w:p w14:paraId="34C93ACF" w14:textId="77777777" w:rsidR="00396611" w:rsidRDefault="00396611" w:rsidP="00396611">
      <w:pPr>
        <w:pStyle w:val="PL"/>
      </w:pPr>
      <w:r>
        <w:t xml:space="preserve">        - name: subscriptionId</w:t>
      </w:r>
    </w:p>
    <w:p w14:paraId="26E1EB7F" w14:textId="77777777" w:rsidR="00396611" w:rsidRDefault="00396611" w:rsidP="00396611">
      <w:pPr>
        <w:pStyle w:val="PL"/>
      </w:pPr>
      <w:r>
        <w:t xml:space="preserve">          in: path</w:t>
      </w:r>
    </w:p>
    <w:p w14:paraId="441427E0" w14:textId="77777777" w:rsidR="00396611" w:rsidRDefault="00396611" w:rsidP="00396611">
      <w:pPr>
        <w:pStyle w:val="PL"/>
      </w:pPr>
      <w:r>
        <w:lastRenderedPageBreak/>
        <w:t xml:space="preserve">          description: Identifier of the subscription resource</w:t>
      </w:r>
    </w:p>
    <w:p w14:paraId="544A93D1" w14:textId="77777777" w:rsidR="00396611" w:rsidRDefault="00396611" w:rsidP="00396611">
      <w:pPr>
        <w:pStyle w:val="PL"/>
      </w:pPr>
      <w:r>
        <w:t xml:space="preserve">          required: true</w:t>
      </w:r>
    </w:p>
    <w:p w14:paraId="4C1591CA" w14:textId="77777777" w:rsidR="00396611" w:rsidRDefault="00396611" w:rsidP="00396611">
      <w:pPr>
        <w:pStyle w:val="PL"/>
      </w:pPr>
      <w:r>
        <w:t xml:space="preserve">          schema:</w:t>
      </w:r>
    </w:p>
    <w:p w14:paraId="7286DC8E" w14:textId="77777777" w:rsidR="00396611" w:rsidRDefault="00396611" w:rsidP="00396611">
      <w:pPr>
        <w:pStyle w:val="PL"/>
      </w:pPr>
      <w:r>
        <w:t xml:space="preserve">            type: string</w:t>
      </w:r>
    </w:p>
    <w:p w14:paraId="3AC81C30" w14:textId="77777777" w:rsidR="00396611" w:rsidRDefault="00396611" w:rsidP="00396611">
      <w:pPr>
        <w:pStyle w:val="PL"/>
        <w:rPr>
          <w:lang w:val="en-US" w:eastAsia="es-ES"/>
        </w:rPr>
      </w:pPr>
      <w:r>
        <w:rPr>
          <w:lang w:val="en-US" w:eastAsia="es-ES"/>
        </w:rPr>
        <w:t xml:space="preserve">        - name: </w:t>
      </w:r>
      <w:r>
        <w:t>supp-feat</w:t>
      </w:r>
    </w:p>
    <w:p w14:paraId="29EE26CB" w14:textId="77777777" w:rsidR="00396611" w:rsidRDefault="00396611" w:rsidP="00396611">
      <w:pPr>
        <w:pStyle w:val="PL"/>
        <w:rPr>
          <w:lang w:val="en-US" w:eastAsia="es-ES"/>
        </w:rPr>
      </w:pPr>
      <w:r>
        <w:rPr>
          <w:lang w:val="en-US" w:eastAsia="es-ES"/>
        </w:rPr>
        <w:t xml:space="preserve">          in: query</w:t>
      </w:r>
    </w:p>
    <w:p w14:paraId="30530CEB" w14:textId="77777777" w:rsidR="00396611" w:rsidRDefault="00396611" w:rsidP="00396611">
      <w:pPr>
        <w:pStyle w:val="PL"/>
        <w:rPr>
          <w:lang w:val="en-US" w:eastAsia="es-ES"/>
        </w:rPr>
      </w:pPr>
      <w:r>
        <w:rPr>
          <w:lang w:val="en-US" w:eastAsia="es-ES"/>
        </w:rPr>
        <w:t xml:space="preserve">          description: Features supported by the NF service consumer</w:t>
      </w:r>
    </w:p>
    <w:p w14:paraId="7D235EAC" w14:textId="77777777" w:rsidR="00396611" w:rsidRDefault="00396611" w:rsidP="00396611">
      <w:pPr>
        <w:pStyle w:val="PL"/>
        <w:rPr>
          <w:lang w:val="en-US" w:eastAsia="es-ES"/>
        </w:rPr>
      </w:pPr>
      <w:r>
        <w:rPr>
          <w:lang w:val="en-US" w:eastAsia="es-ES"/>
        </w:rPr>
        <w:t xml:space="preserve">          required: </w:t>
      </w:r>
      <w:r>
        <w:t>false</w:t>
      </w:r>
    </w:p>
    <w:p w14:paraId="50F3DB61" w14:textId="77777777" w:rsidR="00396611" w:rsidRDefault="00396611" w:rsidP="00396611">
      <w:pPr>
        <w:pStyle w:val="PL"/>
        <w:rPr>
          <w:lang w:val="en-US" w:eastAsia="es-ES"/>
        </w:rPr>
      </w:pPr>
      <w:r>
        <w:rPr>
          <w:lang w:val="en-US" w:eastAsia="es-ES"/>
        </w:rPr>
        <w:t xml:space="preserve">          schema:</w:t>
      </w:r>
    </w:p>
    <w:p w14:paraId="3633EB7C" w14:textId="77777777" w:rsidR="00396611" w:rsidRDefault="00396611" w:rsidP="00396611">
      <w:pPr>
        <w:pStyle w:val="PL"/>
      </w:pPr>
      <w:r>
        <w:t xml:space="preserve">            $ref: 'TS29571_CommonData.yaml#/components/schemas/SupportedFeatures'</w:t>
      </w:r>
    </w:p>
    <w:p w14:paraId="00DDC653" w14:textId="77777777" w:rsidR="00396611" w:rsidRDefault="00396611" w:rsidP="00396611">
      <w:pPr>
        <w:pStyle w:val="PL"/>
      </w:pPr>
      <w:r>
        <w:t xml:space="preserve">      responses:</w:t>
      </w:r>
    </w:p>
    <w:p w14:paraId="570DFC33" w14:textId="77777777" w:rsidR="00396611" w:rsidRDefault="00396611" w:rsidP="00396611">
      <w:pPr>
        <w:pStyle w:val="PL"/>
      </w:pPr>
      <w:r>
        <w:t xml:space="preserve">        '200':</w:t>
      </w:r>
    </w:p>
    <w:p w14:paraId="4E910426" w14:textId="77777777" w:rsidR="00396611" w:rsidRDefault="00396611" w:rsidP="00396611">
      <w:pPr>
        <w:pStyle w:val="PL"/>
      </w:pPr>
      <w:r>
        <w:t xml:space="preserve">          description: OK (Successful get the active subscription)</w:t>
      </w:r>
    </w:p>
    <w:p w14:paraId="2C590005" w14:textId="77777777" w:rsidR="00396611" w:rsidRDefault="00396611" w:rsidP="00396611">
      <w:pPr>
        <w:pStyle w:val="PL"/>
      </w:pPr>
      <w:r>
        <w:t xml:space="preserve">          content:</w:t>
      </w:r>
    </w:p>
    <w:p w14:paraId="6D628DF7" w14:textId="77777777" w:rsidR="00396611" w:rsidRDefault="00396611" w:rsidP="00396611">
      <w:pPr>
        <w:pStyle w:val="PL"/>
      </w:pPr>
      <w:r>
        <w:t xml:space="preserve">            application/json:</w:t>
      </w:r>
    </w:p>
    <w:p w14:paraId="78ED27E0" w14:textId="77777777" w:rsidR="00396611" w:rsidRDefault="00396611" w:rsidP="00396611">
      <w:pPr>
        <w:pStyle w:val="PL"/>
      </w:pPr>
      <w:r>
        <w:t xml:space="preserve">              schema:</w:t>
      </w:r>
    </w:p>
    <w:p w14:paraId="3D1FB2FD" w14:textId="77777777" w:rsidR="00396611" w:rsidRDefault="00396611" w:rsidP="00396611">
      <w:pPr>
        <w:pStyle w:val="PL"/>
      </w:pPr>
      <w:r>
        <w:t xml:space="preserve">                $ref: '#/components/schemas/AnalyticsExposure</w:t>
      </w:r>
      <w:r>
        <w:rPr>
          <w:rFonts w:hint="eastAsia"/>
        </w:rPr>
        <w:t>Sub</w:t>
      </w:r>
      <w:r>
        <w:t>sc'</w:t>
      </w:r>
    </w:p>
    <w:p w14:paraId="04225C12" w14:textId="77777777" w:rsidR="00396611" w:rsidRDefault="00396611" w:rsidP="00396611">
      <w:pPr>
        <w:pStyle w:val="PL"/>
        <w:rPr>
          <w:noProof w:val="0"/>
        </w:rPr>
      </w:pPr>
      <w:r>
        <w:rPr>
          <w:noProof w:val="0"/>
        </w:rPr>
        <w:t xml:space="preserve">        '307':</w:t>
      </w:r>
    </w:p>
    <w:p w14:paraId="3532CEF2" w14:textId="77777777" w:rsidR="00396611" w:rsidRDefault="00396611" w:rsidP="00396611">
      <w:pPr>
        <w:pStyle w:val="PL"/>
      </w:pPr>
      <w:r>
        <w:t xml:space="preserve">          $ref: 'TS29122_CommonData.yaml#/components/responses/307'</w:t>
      </w:r>
    </w:p>
    <w:p w14:paraId="7939DA6D" w14:textId="77777777" w:rsidR="00396611" w:rsidRDefault="00396611" w:rsidP="00396611">
      <w:pPr>
        <w:pStyle w:val="PL"/>
        <w:rPr>
          <w:noProof w:val="0"/>
        </w:rPr>
      </w:pPr>
      <w:r>
        <w:rPr>
          <w:noProof w:val="0"/>
        </w:rPr>
        <w:t xml:space="preserve">        '308':</w:t>
      </w:r>
    </w:p>
    <w:p w14:paraId="3B7D707F" w14:textId="77777777" w:rsidR="00396611" w:rsidRDefault="00396611" w:rsidP="00396611">
      <w:pPr>
        <w:pStyle w:val="PL"/>
        <w:rPr>
          <w:noProof w:val="0"/>
        </w:rPr>
      </w:pPr>
      <w:r>
        <w:t xml:space="preserve">          $ref: 'TS29122_CommonData.yaml#/components/responses/308'</w:t>
      </w:r>
    </w:p>
    <w:p w14:paraId="56519D5D" w14:textId="77777777" w:rsidR="00396611" w:rsidRDefault="00396611" w:rsidP="00396611">
      <w:pPr>
        <w:pStyle w:val="PL"/>
      </w:pPr>
      <w:r>
        <w:t xml:space="preserve">        '400':</w:t>
      </w:r>
    </w:p>
    <w:p w14:paraId="140EE1D6" w14:textId="77777777" w:rsidR="00396611" w:rsidRDefault="00396611" w:rsidP="00396611">
      <w:pPr>
        <w:pStyle w:val="PL"/>
      </w:pPr>
      <w:r>
        <w:t xml:space="preserve">          $ref: 'TS29122_CommonData.yaml#/components/responses/400'</w:t>
      </w:r>
    </w:p>
    <w:p w14:paraId="19FA9B8C" w14:textId="77777777" w:rsidR="00396611" w:rsidRDefault="00396611" w:rsidP="00396611">
      <w:pPr>
        <w:pStyle w:val="PL"/>
      </w:pPr>
      <w:r>
        <w:t xml:space="preserve">        '401':</w:t>
      </w:r>
    </w:p>
    <w:p w14:paraId="3E2E044E" w14:textId="77777777" w:rsidR="00396611" w:rsidRDefault="00396611" w:rsidP="00396611">
      <w:pPr>
        <w:pStyle w:val="PL"/>
      </w:pPr>
      <w:r>
        <w:t xml:space="preserve">          $ref: 'TS29122_CommonData.yaml#/components/responses/401'</w:t>
      </w:r>
    </w:p>
    <w:p w14:paraId="0667F1E4" w14:textId="77777777" w:rsidR="00396611" w:rsidRDefault="00396611" w:rsidP="00396611">
      <w:pPr>
        <w:pStyle w:val="PL"/>
      </w:pPr>
      <w:r>
        <w:t xml:space="preserve">        '403':</w:t>
      </w:r>
    </w:p>
    <w:p w14:paraId="5CB76B3A" w14:textId="77777777" w:rsidR="00396611" w:rsidRDefault="00396611" w:rsidP="00396611">
      <w:pPr>
        <w:pStyle w:val="PL"/>
      </w:pPr>
      <w:r>
        <w:t xml:space="preserve">          $ref: 'TS29122_CommonData.yaml#/components/responses/403'</w:t>
      </w:r>
    </w:p>
    <w:p w14:paraId="03998124" w14:textId="77777777" w:rsidR="00396611" w:rsidRDefault="00396611" w:rsidP="00396611">
      <w:pPr>
        <w:pStyle w:val="PL"/>
      </w:pPr>
      <w:r>
        <w:t xml:space="preserve">        '404':</w:t>
      </w:r>
    </w:p>
    <w:p w14:paraId="32FBF93A" w14:textId="77777777" w:rsidR="00396611" w:rsidRDefault="00396611" w:rsidP="00396611">
      <w:pPr>
        <w:pStyle w:val="PL"/>
      </w:pPr>
      <w:r>
        <w:t xml:space="preserve">          $ref: 'TS29122_CommonData.yaml#/components/responses/404'</w:t>
      </w:r>
    </w:p>
    <w:p w14:paraId="0794F3ED" w14:textId="77777777" w:rsidR="00396611" w:rsidRDefault="00396611" w:rsidP="00396611">
      <w:pPr>
        <w:pStyle w:val="PL"/>
      </w:pPr>
      <w:r>
        <w:t xml:space="preserve">        '406':</w:t>
      </w:r>
    </w:p>
    <w:p w14:paraId="785E7401" w14:textId="77777777" w:rsidR="00396611" w:rsidRDefault="00396611" w:rsidP="00396611">
      <w:pPr>
        <w:pStyle w:val="PL"/>
      </w:pPr>
      <w:r>
        <w:t xml:space="preserve">          $ref: 'TS29122_CommonData.yaml#/components/responses/406'</w:t>
      </w:r>
    </w:p>
    <w:p w14:paraId="5A95514F" w14:textId="77777777" w:rsidR="00396611" w:rsidRDefault="00396611" w:rsidP="00396611">
      <w:pPr>
        <w:pStyle w:val="PL"/>
      </w:pPr>
      <w:r>
        <w:t xml:space="preserve">        '429':</w:t>
      </w:r>
    </w:p>
    <w:p w14:paraId="2D5D22C9" w14:textId="77777777" w:rsidR="00396611" w:rsidRDefault="00396611" w:rsidP="00396611">
      <w:pPr>
        <w:pStyle w:val="PL"/>
      </w:pPr>
      <w:r>
        <w:t xml:space="preserve">          $ref: 'TS29122_CommonData.yaml#/components/responses/429'</w:t>
      </w:r>
    </w:p>
    <w:p w14:paraId="690C3FC0" w14:textId="77777777" w:rsidR="00396611" w:rsidRDefault="00396611" w:rsidP="00396611">
      <w:pPr>
        <w:pStyle w:val="PL"/>
      </w:pPr>
      <w:r>
        <w:t xml:space="preserve">        '500':</w:t>
      </w:r>
    </w:p>
    <w:p w14:paraId="15F69493" w14:textId="77777777" w:rsidR="00396611" w:rsidRDefault="00396611" w:rsidP="00396611">
      <w:pPr>
        <w:pStyle w:val="PL"/>
      </w:pPr>
      <w:r>
        <w:t xml:space="preserve">          $ref: 'TS29122_CommonData.yaml#/components/responses/500'</w:t>
      </w:r>
    </w:p>
    <w:p w14:paraId="2FAE8D7E" w14:textId="77777777" w:rsidR="00396611" w:rsidRDefault="00396611" w:rsidP="00396611">
      <w:pPr>
        <w:pStyle w:val="PL"/>
      </w:pPr>
      <w:r>
        <w:t xml:space="preserve">        '503':</w:t>
      </w:r>
    </w:p>
    <w:p w14:paraId="5676D631" w14:textId="77777777" w:rsidR="00396611" w:rsidRDefault="00396611" w:rsidP="00396611">
      <w:pPr>
        <w:pStyle w:val="PL"/>
      </w:pPr>
      <w:r>
        <w:t xml:space="preserve">          $ref: 'TS29122_CommonData.yaml#/components/responses/503'</w:t>
      </w:r>
    </w:p>
    <w:p w14:paraId="2803F137" w14:textId="77777777" w:rsidR="00396611" w:rsidRDefault="00396611" w:rsidP="00396611">
      <w:pPr>
        <w:pStyle w:val="PL"/>
      </w:pPr>
      <w:r>
        <w:t xml:space="preserve">        default:</w:t>
      </w:r>
    </w:p>
    <w:p w14:paraId="3A499589" w14:textId="77777777" w:rsidR="00396611" w:rsidRDefault="00396611" w:rsidP="00396611">
      <w:pPr>
        <w:pStyle w:val="PL"/>
      </w:pPr>
      <w:r>
        <w:t xml:space="preserve">          $ref: 'TS29122_CommonData.yaml#/components/responses/default'</w:t>
      </w:r>
    </w:p>
    <w:p w14:paraId="33FA7858" w14:textId="77777777" w:rsidR="00396611" w:rsidRDefault="00396611" w:rsidP="00396611">
      <w:pPr>
        <w:pStyle w:val="PL"/>
      </w:pPr>
    </w:p>
    <w:p w14:paraId="2AE79E10" w14:textId="77777777" w:rsidR="00396611" w:rsidRDefault="00396611" w:rsidP="00396611">
      <w:pPr>
        <w:pStyle w:val="PL"/>
      </w:pPr>
      <w:r>
        <w:t xml:space="preserve">    put:</w:t>
      </w:r>
    </w:p>
    <w:p w14:paraId="12A79A57" w14:textId="77777777" w:rsidR="00396611" w:rsidRDefault="00396611" w:rsidP="00396611">
      <w:pPr>
        <w:pStyle w:val="PL"/>
      </w:pPr>
      <w:r>
        <w:t xml:space="preserve">      summary: Updates/replaces an existing subscription resource</w:t>
      </w:r>
    </w:p>
    <w:p w14:paraId="42D8BCDE" w14:textId="77777777" w:rsidR="00396611" w:rsidRDefault="00396611" w:rsidP="00396611">
      <w:pPr>
        <w:pStyle w:val="PL"/>
      </w:pPr>
      <w:r>
        <w:t xml:space="preserve">      tags:</w:t>
      </w:r>
    </w:p>
    <w:p w14:paraId="0FD27282" w14:textId="77777777" w:rsidR="00396611" w:rsidRDefault="00396611" w:rsidP="00396611">
      <w:pPr>
        <w:pStyle w:val="PL"/>
      </w:pPr>
      <w:r>
        <w:t xml:space="preserve">        - </w:t>
      </w:r>
      <w:r>
        <w:rPr>
          <w:rFonts w:eastAsia="Times New Roman"/>
        </w:rPr>
        <w:t>Individual Analytics Exposure Subscription</w:t>
      </w:r>
    </w:p>
    <w:p w14:paraId="177FA13F" w14:textId="77777777" w:rsidR="00396611" w:rsidRDefault="00396611" w:rsidP="00396611">
      <w:pPr>
        <w:pStyle w:val="PL"/>
      </w:pPr>
      <w:r>
        <w:t xml:space="preserve">      parameters:</w:t>
      </w:r>
    </w:p>
    <w:p w14:paraId="1659B452" w14:textId="77777777" w:rsidR="00396611" w:rsidRDefault="00396611" w:rsidP="00396611">
      <w:pPr>
        <w:pStyle w:val="PL"/>
      </w:pPr>
      <w:r>
        <w:t xml:space="preserve">        - name: afId</w:t>
      </w:r>
    </w:p>
    <w:p w14:paraId="0A677DBE" w14:textId="77777777" w:rsidR="00396611" w:rsidRDefault="00396611" w:rsidP="00396611">
      <w:pPr>
        <w:pStyle w:val="PL"/>
      </w:pPr>
      <w:r>
        <w:t xml:space="preserve">          in: path</w:t>
      </w:r>
    </w:p>
    <w:p w14:paraId="3F4F8E3B" w14:textId="77777777" w:rsidR="00396611" w:rsidRDefault="00396611" w:rsidP="00396611">
      <w:pPr>
        <w:pStyle w:val="PL"/>
      </w:pPr>
      <w:r>
        <w:t xml:space="preserve">          description: Identifier of the AF</w:t>
      </w:r>
    </w:p>
    <w:p w14:paraId="6A104DB7" w14:textId="77777777" w:rsidR="00396611" w:rsidRDefault="00396611" w:rsidP="00396611">
      <w:pPr>
        <w:pStyle w:val="PL"/>
      </w:pPr>
      <w:r>
        <w:t xml:space="preserve">          required: true</w:t>
      </w:r>
    </w:p>
    <w:p w14:paraId="0E824EFC" w14:textId="77777777" w:rsidR="00396611" w:rsidRDefault="00396611" w:rsidP="00396611">
      <w:pPr>
        <w:pStyle w:val="PL"/>
      </w:pPr>
      <w:r>
        <w:t xml:space="preserve">          schema:</w:t>
      </w:r>
    </w:p>
    <w:p w14:paraId="381CC36F" w14:textId="77777777" w:rsidR="00396611" w:rsidRDefault="00396611" w:rsidP="00396611">
      <w:pPr>
        <w:pStyle w:val="PL"/>
      </w:pPr>
      <w:r>
        <w:t xml:space="preserve">            type: string</w:t>
      </w:r>
    </w:p>
    <w:p w14:paraId="42824168" w14:textId="77777777" w:rsidR="00396611" w:rsidRDefault="00396611" w:rsidP="00396611">
      <w:pPr>
        <w:pStyle w:val="PL"/>
      </w:pPr>
      <w:r>
        <w:t xml:space="preserve">        - name: subscriptionId</w:t>
      </w:r>
    </w:p>
    <w:p w14:paraId="1A140295" w14:textId="77777777" w:rsidR="00396611" w:rsidRDefault="00396611" w:rsidP="00396611">
      <w:pPr>
        <w:pStyle w:val="PL"/>
      </w:pPr>
      <w:r>
        <w:t xml:space="preserve">          in: path</w:t>
      </w:r>
    </w:p>
    <w:p w14:paraId="0CB3D2C4" w14:textId="77777777" w:rsidR="00396611" w:rsidRDefault="00396611" w:rsidP="00396611">
      <w:pPr>
        <w:pStyle w:val="PL"/>
      </w:pPr>
      <w:r>
        <w:t xml:space="preserve">          description: Identifier of the subscription resource</w:t>
      </w:r>
    </w:p>
    <w:p w14:paraId="69A96B5D" w14:textId="77777777" w:rsidR="00396611" w:rsidRDefault="00396611" w:rsidP="00396611">
      <w:pPr>
        <w:pStyle w:val="PL"/>
      </w:pPr>
      <w:r>
        <w:t xml:space="preserve">          required: true</w:t>
      </w:r>
    </w:p>
    <w:p w14:paraId="2388B789" w14:textId="77777777" w:rsidR="00396611" w:rsidRDefault="00396611" w:rsidP="00396611">
      <w:pPr>
        <w:pStyle w:val="PL"/>
      </w:pPr>
      <w:r>
        <w:t xml:space="preserve">          schema:</w:t>
      </w:r>
    </w:p>
    <w:p w14:paraId="4EF5DA0F" w14:textId="77777777" w:rsidR="00396611" w:rsidRDefault="00396611" w:rsidP="00396611">
      <w:pPr>
        <w:pStyle w:val="PL"/>
      </w:pPr>
      <w:r>
        <w:t xml:space="preserve">            type: string</w:t>
      </w:r>
    </w:p>
    <w:p w14:paraId="48BB62BE" w14:textId="77777777" w:rsidR="00396611" w:rsidRDefault="00396611" w:rsidP="00396611">
      <w:pPr>
        <w:pStyle w:val="PL"/>
      </w:pPr>
      <w:r>
        <w:t xml:space="preserve">      requestBody:</w:t>
      </w:r>
    </w:p>
    <w:p w14:paraId="57C7DF13" w14:textId="77777777" w:rsidR="00396611" w:rsidRDefault="00396611" w:rsidP="00396611">
      <w:pPr>
        <w:pStyle w:val="PL"/>
      </w:pPr>
      <w:r>
        <w:t xml:space="preserve">        description: Parameters to update/replace the existing subscription</w:t>
      </w:r>
    </w:p>
    <w:p w14:paraId="29C5C3C1" w14:textId="77777777" w:rsidR="00396611" w:rsidRDefault="00396611" w:rsidP="00396611">
      <w:pPr>
        <w:pStyle w:val="PL"/>
      </w:pPr>
      <w:r>
        <w:t xml:space="preserve">        required: true</w:t>
      </w:r>
    </w:p>
    <w:p w14:paraId="22F39383" w14:textId="77777777" w:rsidR="00396611" w:rsidRDefault="00396611" w:rsidP="00396611">
      <w:pPr>
        <w:pStyle w:val="PL"/>
      </w:pPr>
      <w:r>
        <w:t xml:space="preserve">        content:</w:t>
      </w:r>
    </w:p>
    <w:p w14:paraId="756EDE9B" w14:textId="77777777" w:rsidR="00396611" w:rsidRDefault="00396611" w:rsidP="00396611">
      <w:pPr>
        <w:pStyle w:val="PL"/>
      </w:pPr>
      <w:r>
        <w:t xml:space="preserve">          application/json:</w:t>
      </w:r>
    </w:p>
    <w:p w14:paraId="395ECE3B" w14:textId="77777777" w:rsidR="00396611" w:rsidRDefault="00396611" w:rsidP="00396611">
      <w:pPr>
        <w:pStyle w:val="PL"/>
      </w:pPr>
      <w:r>
        <w:t xml:space="preserve">            schema:</w:t>
      </w:r>
    </w:p>
    <w:p w14:paraId="051A72E5" w14:textId="77777777" w:rsidR="00396611" w:rsidRDefault="00396611" w:rsidP="00396611">
      <w:pPr>
        <w:pStyle w:val="PL"/>
      </w:pPr>
      <w:r>
        <w:t xml:space="preserve">              $ref: '#/components/schemas/AnalyticsExposure</w:t>
      </w:r>
      <w:r>
        <w:rPr>
          <w:rFonts w:hint="eastAsia"/>
        </w:rPr>
        <w:t>Sub</w:t>
      </w:r>
      <w:r>
        <w:t>sc'</w:t>
      </w:r>
    </w:p>
    <w:p w14:paraId="62B67D47" w14:textId="77777777" w:rsidR="00396611" w:rsidRDefault="00396611" w:rsidP="00396611">
      <w:pPr>
        <w:pStyle w:val="PL"/>
      </w:pPr>
      <w:r>
        <w:t xml:space="preserve">      responses:</w:t>
      </w:r>
    </w:p>
    <w:p w14:paraId="0DF0EE94" w14:textId="77777777" w:rsidR="00396611" w:rsidRDefault="00396611" w:rsidP="00396611">
      <w:pPr>
        <w:pStyle w:val="PL"/>
      </w:pPr>
      <w:r>
        <w:t xml:space="preserve">        '200':</w:t>
      </w:r>
    </w:p>
    <w:p w14:paraId="6EFD58D0" w14:textId="77777777" w:rsidR="00396611" w:rsidRDefault="00396611" w:rsidP="00396611">
      <w:pPr>
        <w:pStyle w:val="PL"/>
      </w:pPr>
      <w:r>
        <w:t xml:space="preserve">          description: OK (Successful deletion of the existing subscription)</w:t>
      </w:r>
    </w:p>
    <w:p w14:paraId="0845147C" w14:textId="77777777" w:rsidR="00396611" w:rsidRDefault="00396611" w:rsidP="00396611">
      <w:pPr>
        <w:pStyle w:val="PL"/>
      </w:pPr>
      <w:r>
        <w:t xml:space="preserve">          content:</w:t>
      </w:r>
    </w:p>
    <w:p w14:paraId="5D2F8255" w14:textId="77777777" w:rsidR="00396611" w:rsidRDefault="00396611" w:rsidP="00396611">
      <w:pPr>
        <w:pStyle w:val="PL"/>
      </w:pPr>
      <w:r>
        <w:t xml:space="preserve">            application/json:</w:t>
      </w:r>
    </w:p>
    <w:p w14:paraId="02A7D3F2" w14:textId="77777777" w:rsidR="00396611" w:rsidRDefault="00396611" w:rsidP="00396611">
      <w:pPr>
        <w:pStyle w:val="PL"/>
      </w:pPr>
      <w:r>
        <w:t xml:space="preserve">              schema:</w:t>
      </w:r>
    </w:p>
    <w:p w14:paraId="7B7A8EF4" w14:textId="77777777" w:rsidR="00396611" w:rsidRDefault="00396611" w:rsidP="00396611">
      <w:pPr>
        <w:pStyle w:val="PL"/>
      </w:pPr>
      <w:r>
        <w:t xml:space="preserve">                $ref: '#/components/schemas/AnalyticsExposure</w:t>
      </w:r>
      <w:r>
        <w:rPr>
          <w:rFonts w:hint="eastAsia"/>
        </w:rPr>
        <w:t>Sub</w:t>
      </w:r>
      <w:r>
        <w:t>sc'</w:t>
      </w:r>
    </w:p>
    <w:p w14:paraId="27CB0EA5" w14:textId="77777777" w:rsidR="00396611" w:rsidRDefault="00396611" w:rsidP="00396611">
      <w:pPr>
        <w:pStyle w:val="PL"/>
        <w:rPr>
          <w:noProof w:val="0"/>
        </w:rPr>
      </w:pPr>
      <w:r>
        <w:rPr>
          <w:noProof w:val="0"/>
        </w:rPr>
        <w:t xml:space="preserve">        '204':</w:t>
      </w:r>
    </w:p>
    <w:p w14:paraId="33FD9EFE"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Successful case. The resource has been successfully updated and no additional content is to be sent in the response message.</w:t>
      </w:r>
    </w:p>
    <w:p w14:paraId="23C941F4" w14:textId="77777777" w:rsidR="00396611" w:rsidRDefault="00396611" w:rsidP="00396611">
      <w:pPr>
        <w:pStyle w:val="PL"/>
        <w:rPr>
          <w:noProof w:val="0"/>
        </w:rPr>
      </w:pPr>
      <w:r>
        <w:rPr>
          <w:noProof w:val="0"/>
        </w:rPr>
        <w:t xml:space="preserve">        '307':</w:t>
      </w:r>
    </w:p>
    <w:p w14:paraId="7AF3F2A5" w14:textId="77777777" w:rsidR="00396611" w:rsidRDefault="00396611" w:rsidP="00396611">
      <w:pPr>
        <w:pStyle w:val="PL"/>
      </w:pPr>
      <w:r>
        <w:t xml:space="preserve">          $ref: 'TS29122_CommonData.yaml#/components/responses/307'</w:t>
      </w:r>
    </w:p>
    <w:p w14:paraId="7BB0AF4E" w14:textId="77777777" w:rsidR="00396611" w:rsidRDefault="00396611" w:rsidP="00396611">
      <w:pPr>
        <w:pStyle w:val="PL"/>
        <w:rPr>
          <w:noProof w:val="0"/>
        </w:rPr>
      </w:pPr>
      <w:r>
        <w:rPr>
          <w:noProof w:val="0"/>
        </w:rPr>
        <w:t xml:space="preserve">        '308':</w:t>
      </w:r>
    </w:p>
    <w:p w14:paraId="44423DD8" w14:textId="77777777" w:rsidR="00396611" w:rsidRDefault="00396611" w:rsidP="00396611">
      <w:pPr>
        <w:pStyle w:val="PL"/>
        <w:rPr>
          <w:noProof w:val="0"/>
        </w:rPr>
      </w:pPr>
      <w:r>
        <w:t xml:space="preserve">          $ref: 'TS29122_CommonData.yaml#/components/responses/308'</w:t>
      </w:r>
    </w:p>
    <w:p w14:paraId="3C4B60B5" w14:textId="77777777" w:rsidR="00396611" w:rsidRDefault="00396611" w:rsidP="00396611">
      <w:pPr>
        <w:pStyle w:val="PL"/>
      </w:pPr>
      <w:r>
        <w:lastRenderedPageBreak/>
        <w:t xml:space="preserve">        '400':</w:t>
      </w:r>
    </w:p>
    <w:p w14:paraId="32C9E668" w14:textId="77777777" w:rsidR="00396611" w:rsidRDefault="00396611" w:rsidP="00396611">
      <w:pPr>
        <w:pStyle w:val="PL"/>
      </w:pPr>
      <w:r>
        <w:t xml:space="preserve">          $ref: 'TS29122_CommonData.yaml#/components/responses/400'</w:t>
      </w:r>
    </w:p>
    <w:p w14:paraId="0698F7C8" w14:textId="77777777" w:rsidR="00396611" w:rsidRDefault="00396611" w:rsidP="00396611">
      <w:pPr>
        <w:pStyle w:val="PL"/>
      </w:pPr>
      <w:r>
        <w:t xml:space="preserve">        '401':</w:t>
      </w:r>
    </w:p>
    <w:p w14:paraId="35665886" w14:textId="77777777" w:rsidR="00396611" w:rsidRDefault="00396611" w:rsidP="00396611">
      <w:pPr>
        <w:pStyle w:val="PL"/>
      </w:pPr>
      <w:r>
        <w:t xml:space="preserve">          $ref: 'TS29122_CommonData.yaml#/components/responses/401'</w:t>
      </w:r>
    </w:p>
    <w:p w14:paraId="325ECE3E" w14:textId="77777777" w:rsidR="00396611" w:rsidRDefault="00396611" w:rsidP="00396611">
      <w:pPr>
        <w:pStyle w:val="PL"/>
      </w:pPr>
      <w:r>
        <w:t xml:space="preserve">        '403':</w:t>
      </w:r>
    </w:p>
    <w:p w14:paraId="7A1AF7E3" w14:textId="77777777" w:rsidR="00396611" w:rsidRDefault="00396611" w:rsidP="00396611">
      <w:pPr>
        <w:pStyle w:val="PL"/>
      </w:pPr>
      <w:r>
        <w:t xml:space="preserve">          $ref: 'TS29122_CommonData.yaml#/components/responses/403'</w:t>
      </w:r>
    </w:p>
    <w:p w14:paraId="77A4B7B9" w14:textId="77777777" w:rsidR="00396611" w:rsidRDefault="00396611" w:rsidP="00396611">
      <w:pPr>
        <w:pStyle w:val="PL"/>
      </w:pPr>
      <w:r>
        <w:t xml:space="preserve">        '404':</w:t>
      </w:r>
    </w:p>
    <w:p w14:paraId="05292295" w14:textId="77777777" w:rsidR="00396611" w:rsidRDefault="00396611" w:rsidP="00396611">
      <w:pPr>
        <w:pStyle w:val="PL"/>
      </w:pPr>
      <w:r>
        <w:t xml:space="preserve">          $ref: 'TS29122_CommonData.yaml#/components/responses/404'</w:t>
      </w:r>
    </w:p>
    <w:p w14:paraId="162050AC" w14:textId="77777777" w:rsidR="00396611" w:rsidRDefault="00396611" w:rsidP="00396611">
      <w:pPr>
        <w:pStyle w:val="PL"/>
      </w:pPr>
      <w:r>
        <w:t xml:space="preserve">        '411':</w:t>
      </w:r>
    </w:p>
    <w:p w14:paraId="70C3A635" w14:textId="77777777" w:rsidR="00396611" w:rsidRDefault="00396611" w:rsidP="00396611">
      <w:pPr>
        <w:pStyle w:val="PL"/>
      </w:pPr>
      <w:r>
        <w:t xml:space="preserve">          $ref: 'TS29122_CommonData.yaml#/components/responses/411'</w:t>
      </w:r>
    </w:p>
    <w:p w14:paraId="1CCC2349" w14:textId="77777777" w:rsidR="00396611" w:rsidRDefault="00396611" w:rsidP="00396611">
      <w:pPr>
        <w:pStyle w:val="PL"/>
      </w:pPr>
      <w:r>
        <w:t xml:space="preserve">        '413':</w:t>
      </w:r>
    </w:p>
    <w:p w14:paraId="5E726DE0" w14:textId="77777777" w:rsidR="00396611" w:rsidRDefault="00396611" w:rsidP="00396611">
      <w:pPr>
        <w:pStyle w:val="PL"/>
      </w:pPr>
      <w:r>
        <w:t xml:space="preserve">          $ref: 'TS29122_CommonData.yaml#/components/responses/413'</w:t>
      </w:r>
    </w:p>
    <w:p w14:paraId="66EE19B7" w14:textId="77777777" w:rsidR="00396611" w:rsidRDefault="00396611" w:rsidP="00396611">
      <w:pPr>
        <w:pStyle w:val="PL"/>
      </w:pPr>
      <w:r>
        <w:t xml:space="preserve">        '415':</w:t>
      </w:r>
    </w:p>
    <w:p w14:paraId="575D7E89" w14:textId="77777777" w:rsidR="00396611" w:rsidRDefault="00396611" w:rsidP="00396611">
      <w:pPr>
        <w:pStyle w:val="PL"/>
      </w:pPr>
      <w:r>
        <w:t xml:space="preserve">          $ref: 'TS29122_CommonData.yaml#/components/responses/415'</w:t>
      </w:r>
    </w:p>
    <w:p w14:paraId="38CC2DAE" w14:textId="77777777" w:rsidR="00396611" w:rsidRDefault="00396611" w:rsidP="00396611">
      <w:pPr>
        <w:pStyle w:val="PL"/>
      </w:pPr>
      <w:r>
        <w:t xml:space="preserve">        '429':</w:t>
      </w:r>
    </w:p>
    <w:p w14:paraId="0C0132DF" w14:textId="77777777" w:rsidR="00396611" w:rsidRDefault="00396611" w:rsidP="00396611">
      <w:pPr>
        <w:pStyle w:val="PL"/>
      </w:pPr>
      <w:r>
        <w:t xml:space="preserve">          $ref: 'TS29122_CommonData.yaml#/components/responses/429'</w:t>
      </w:r>
    </w:p>
    <w:p w14:paraId="25095381" w14:textId="77777777" w:rsidR="00396611" w:rsidRDefault="00396611" w:rsidP="00396611">
      <w:pPr>
        <w:pStyle w:val="PL"/>
      </w:pPr>
      <w:r>
        <w:t xml:space="preserve">        '500':</w:t>
      </w:r>
    </w:p>
    <w:p w14:paraId="71D54212" w14:textId="77777777" w:rsidR="00396611" w:rsidRDefault="00396611" w:rsidP="00396611">
      <w:pPr>
        <w:pStyle w:val="PL"/>
      </w:pPr>
      <w:r>
        <w:t xml:space="preserve">          $ref: 'TS29122_CommonData.yaml#/components/responses/500'</w:t>
      </w:r>
    </w:p>
    <w:p w14:paraId="1D548DF3" w14:textId="77777777" w:rsidR="00396611" w:rsidRDefault="00396611" w:rsidP="00396611">
      <w:pPr>
        <w:pStyle w:val="PL"/>
      </w:pPr>
      <w:r>
        <w:t xml:space="preserve">        '503':</w:t>
      </w:r>
    </w:p>
    <w:p w14:paraId="4FD65BD9" w14:textId="77777777" w:rsidR="00396611" w:rsidRDefault="00396611" w:rsidP="00396611">
      <w:pPr>
        <w:pStyle w:val="PL"/>
      </w:pPr>
      <w:r>
        <w:t xml:space="preserve">          $ref: 'TS29122_CommonData.yaml#/components/responses/503'</w:t>
      </w:r>
    </w:p>
    <w:p w14:paraId="6D8E72FD" w14:textId="77777777" w:rsidR="00396611" w:rsidRDefault="00396611" w:rsidP="00396611">
      <w:pPr>
        <w:pStyle w:val="PL"/>
      </w:pPr>
      <w:r>
        <w:t xml:space="preserve">        default:</w:t>
      </w:r>
    </w:p>
    <w:p w14:paraId="0CDE47FA" w14:textId="77777777" w:rsidR="00396611" w:rsidRDefault="00396611" w:rsidP="00396611">
      <w:pPr>
        <w:pStyle w:val="PL"/>
      </w:pPr>
      <w:r>
        <w:t xml:space="preserve">          $ref: 'TS29122_CommonData.yaml#/components/responses/default'</w:t>
      </w:r>
    </w:p>
    <w:p w14:paraId="467C033C" w14:textId="77777777" w:rsidR="00396611" w:rsidRDefault="00396611" w:rsidP="00396611">
      <w:pPr>
        <w:pStyle w:val="PL"/>
      </w:pPr>
    </w:p>
    <w:p w14:paraId="1E94DE3B" w14:textId="77777777" w:rsidR="00396611" w:rsidRDefault="00396611" w:rsidP="00396611">
      <w:pPr>
        <w:pStyle w:val="PL"/>
      </w:pPr>
      <w:r>
        <w:t xml:space="preserve">    delete:</w:t>
      </w:r>
    </w:p>
    <w:p w14:paraId="501E3135" w14:textId="77777777" w:rsidR="00396611" w:rsidRDefault="00396611" w:rsidP="00396611">
      <w:pPr>
        <w:pStyle w:val="PL"/>
      </w:pPr>
      <w:r>
        <w:t xml:space="preserve">      summary: Deletes an already existing subscription</w:t>
      </w:r>
    </w:p>
    <w:p w14:paraId="3152ABCD" w14:textId="77777777" w:rsidR="00396611" w:rsidRDefault="00396611" w:rsidP="00396611">
      <w:pPr>
        <w:pStyle w:val="PL"/>
      </w:pPr>
      <w:r>
        <w:t xml:space="preserve">      tags:</w:t>
      </w:r>
    </w:p>
    <w:p w14:paraId="4B95A061" w14:textId="77777777" w:rsidR="00396611" w:rsidRDefault="00396611" w:rsidP="00396611">
      <w:pPr>
        <w:pStyle w:val="PL"/>
      </w:pPr>
      <w:r>
        <w:t xml:space="preserve">        - </w:t>
      </w:r>
      <w:r>
        <w:rPr>
          <w:rFonts w:eastAsia="Times New Roman"/>
        </w:rPr>
        <w:t>Individual Analytics Exposure Subscription</w:t>
      </w:r>
    </w:p>
    <w:p w14:paraId="463678F6" w14:textId="77777777" w:rsidR="00396611" w:rsidRDefault="00396611" w:rsidP="00396611">
      <w:pPr>
        <w:pStyle w:val="PL"/>
      </w:pPr>
      <w:r>
        <w:t xml:space="preserve">      parameters:</w:t>
      </w:r>
    </w:p>
    <w:p w14:paraId="32CB5966" w14:textId="77777777" w:rsidR="00396611" w:rsidRDefault="00396611" w:rsidP="00396611">
      <w:pPr>
        <w:pStyle w:val="PL"/>
      </w:pPr>
      <w:r>
        <w:t xml:space="preserve">        - name: afId</w:t>
      </w:r>
    </w:p>
    <w:p w14:paraId="3E316456" w14:textId="77777777" w:rsidR="00396611" w:rsidRDefault="00396611" w:rsidP="00396611">
      <w:pPr>
        <w:pStyle w:val="PL"/>
      </w:pPr>
      <w:r>
        <w:t xml:space="preserve">          in: path</w:t>
      </w:r>
    </w:p>
    <w:p w14:paraId="07E31F9F" w14:textId="77777777" w:rsidR="00396611" w:rsidRDefault="00396611" w:rsidP="00396611">
      <w:pPr>
        <w:pStyle w:val="PL"/>
      </w:pPr>
      <w:r>
        <w:t xml:space="preserve">          description: Identifier of the AF</w:t>
      </w:r>
    </w:p>
    <w:p w14:paraId="2F40CB36" w14:textId="77777777" w:rsidR="00396611" w:rsidRDefault="00396611" w:rsidP="00396611">
      <w:pPr>
        <w:pStyle w:val="PL"/>
      </w:pPr>
      <w:r>
        <w:t xml:space="preserve">          required: true</w:t>
      </w:r>
    </w:p>
    <w:p w14:paraId="63C0B626" w14:textId="77777777" w:rsidR="00396611" w:rsidRDefault="00396611" w:rsidP="00396611">
      <w:pPr>
        <w:pStyle w:val="PL"/>
      </w:pPr>
      <w:r>
        <w:t xml:space="preserve">          schema:</w:t>
      </w:r>
    </w:p>
    <w:p w14:paraId="7318C058" w14:textId="77777777" w:rsidR="00396611" w:rsidRDefault="00396611" w:rsidP="00396611">
      <w:pPr>
        <w:pStyle w:val="PL"/>
      </w:pPr>
      <w:r>
        <w:t xml:space="preserve">            type: string</w:t>
      </w:r>
    </w:p>
    <w:p w14:paraId="1797E96E" w14:textId="77777777" w:rsidR="00396611" w:rsidRDefault="00396611" w:rsidP="00396611">
      <w:pPr>
        <w:pStyle w:val="PL"/>
      </w:pPr>
      <w:r>
        <w:t xml:space="preserve">        - name: subscriptionId</w:t>
      </w:r>
    </w:p>
    <w:p w14:paraId="39E2E55F" w14:textId="77777777" w:rsidR="00396611" w:rsidRDefault="00396611" w:rsidP="00396611">
      <w:pPr>
        <w:pStyle w:val="PL"/>
      </w:pPr>
      <w:r>
        <w:t xml:space="preserve">          in: path</w:t>
      </w:r>
    </w:p>
    <w:p w14:paraId="50864122" w14:textId="77777777" w:rsidR="00396611" w:rsidRDefault="00396611" w:rsidP="00396611">
      <w:pPr>
        <w:pStyle w:val="PL"/>
      </w:pPr>
      <w:r>
        <w:t xml:space="preserve">          description: Identifier of the subscription resource</w:t>
      </w:r>
    </w:p>
    <w:p w14:paraId="497D841A" w14:textId="77777777" w:rsidR="00396611" w:rsidRDefault="00396611" w:rsidP="00396611">
      <w:pPr>
        <w:pStyle w:val="PL"/>
      </w:pPr>
      <w:r>
        <w:t xml:space="preserve">          required: true</w:t>
      </w:r>
    </w:p>
    <w:p w14:paraId="6F41AF9C" w14:textId="77777777" w:rsidR="00396611" w:rsidRDefault="00396611" w:rsidP="00396611">
      <w:pPr>
        <w:pStyle w:val="PL"/>
      </w:pPr>
      <w:r>
        <w:t xml:space="preserve">          schema:</w:t>
      </w:r>
    </w:p>
    <w:p w14:paraId="45FAEF87" w14:textId="77777777" w:rsidR="00396611" w:rsidRDefault="00396611" w:rsidP="00396611">
      <w:pPr>
        <w:pStyle w:val="PL"/>
      </w:pPr>
      <w:r>
        <w:t xml:space="preserve">            type: string</w:t>
      </w:r>
    </w:p>
    <w:p w14:paraId="46C3F19F" w14:textId="77777777" w:rsidR="00396611" w:rsidRDefault="00396611" w:rsidP="00396611">
      <w:pPr>
        <w:pStyle w:val="PL"/>
      </w:pPr>
      <w:r>
        <w:t xml:space="preserve">      responses:</w:t>
      </w:r>
    </w:p>
    <w:p w14:paraId="661949F6" w14:textId="77777777" w:rsidR="00396611" w:rsidRDefault="00396611" w:rsidP="00396611">
      <w:pPr>
        <w:pStyle w:val="PL"/>
      </w:pPr>
      <w:r>
        <w:t xml:space="preserve">        '204':</w:t>
      </w:r>
    </w:p>
    <w:p w14:paraId="73373D1A" w14:textId="77777777" w:rsidR="00396611" w:rsidRDefault="00396611" w:rsidP="00396611">
      <w:pPr>
        <w:pStyle w:val="PL"/>
      </w:pPr>
      <w:r>
        <w:t xml:space="preserve">          description: No Content (Successful deletion of the existing subscription)</w:t>
      </w:r>
    </w:p>
    <w:p w14:paraId="29300D60" w14:textId="77777777" w:rsidR="00396611" w:rsidRDefault="00396611" w:rsidP="00396611">
      <w:pPr>
        <w:pStyle w:val="PL"/>
        <w:rPr>
          <w:noProof w:val="0"/>
        </w:rPr>
      </w:pPr>
      <w:r>
        <w:rPr>
          <w:noProof w:val="0"/>
        </w:rPr>
        <w:t xml:space="preserve">        '307':</w:t>
      </w:r>
    </w:p>
    <w:p w14:paraId="337DEA53" w14:textId="77777777" w:rsidR="00396611" w:rsidRDefault="00396611" w:rsidP="00396611">
      <w:pPr>
        <w:pStyle w:val="PL"/>
      </w:pPr>
      <w:r>
        <w:t xml:space="preserve">          $ref: 'TS29122_CommonData.yaml#/components/responses/307'</w:t>
      </w:r>
    </w:p>
    <w:p w14:paraId="009352D0" w14:textId="77777777" w:rsidR="00396611" w:rsidRDefault="00396611" w:rsidP="00396611">
      <w:pPr>
        <w:pStyle w:val="PL"/>
        <w:rPr>
          <w:noProof w:val="0"/>
        </w:rPr>
      </w:pPr>
      <w:r>
        <w:rPr>
          <w:noProof w:val="0"/>
        </w:rPr>
        <w:t xml:space="preserve">        '308':</w:t>
      </w:r>
    </w:p>
    <w:p w14:paraId="2EDCB52E" w14:textId="77777777" w:rsidR="00396611" w:rsidRDefault="00396611" w:rsidP="00396611">
      <w:pPr>
        <w:pStyle w:val="PL"/>
        <w:rPr>
          <w:noProof w:val="0"/>
        </w:rPr>
      </w:pPr>
      <w:r>
        <w:t xml:space="preserve">          $ref: 'TS29122_CommonData.yaml#/components/responses/308'</w:t>
      </w:r>
    </w:p>
    <w:p w14:paraId="641F615A" w14:textId="77777777" w:rsidR="00396611" w:rsidRDefault="00396611" w:rsidP="00396611">
      <w:pPr>
        <w:pStyle w:val="PL"/>
      </w:pPr>
      <w:r>
        <w:t xml:space="preserve">        '400':</w:t>
      </w:r>
    </w:p>
    <w:p w14:paraId="22E6B584" w14:textId="77777777" w:rsidR="00396611" w:rsidRDefault="00396611" w:rsidP="00396611">
      <w:pPr>
        <w:pStyle w:val="PL"/>
      </w:pPr>
      <w:r>
        <w:t xml:space="preserve">          $ref: 'TS29122_CommonData.yaml#/components/responses/400'</w:t>
      </w:r>
    </w:p>
    <w:p w14:paraId="07CE55D5" w14:textId="77777777" w:rsidR="00396611" w:rsidRDefault="00396611" w:rsidP="00396611">
      <w:pPr>
        <w:pStyle w:val="PL"/>
      </w:pPr>
      <w:r>
        <w:t xml:space="preserve">        '401':</w:t>
      </w:r>
    </w:p>
    <w:p w14:paraId="11BF8DCB" w14:textId="77777777" w:rsidR="00396611" w:rsidRDefault="00396611" w:rsidP="00396611">
      <w:pPr>
        <w:pStyle w:val="PL"/>
      </w:pPr>
      <w:r>
        <w:t xml:space="preserve">          $ref: 'TS29122_CommonData.yaml#/components/responses/401'</w:t>
      </w:r>
    </w:p>
    <w:p w14:paraId="7CAF6E2C" w14:textId="77777777" w:rsidR="00396611" w:rsidRDefault="00396611" w:rsidP="00396611">
      <w:pPr>
        <w:pStyle w:val="PL"/>
      </w:pPr>
      <w:r>
        <w:t xml:space="preserve">        '403':</w:t>
      </w:r>
    </w:p>
    <w:p w14:paraId="71228E7C" w14:textId="77777777" w:rsidR="00396611" w:rsidRDefault="00396611" w:rsidP="00396611">
      <w:pPr>
        <w:pStyle w:val="PL"/>
      </w:pPr>
      <w:r>
        <w:t xml:space="preserve">          $ref: 'TS29122_CommonData.yaml#/components/responses/403'</w:t>
      </w:r>
    </w:p>
    <w:p w14:paraId="55C118AA" w14:textId="77777777" w:rsidR="00396611" w:rsidRDefault="00396611" w:rsidP="00396611">
      <w:pPr>
        <w:pStyle w:val="PL"/>
      </w:pPr>
      <w:r>
        <w:t xml:space="preserve">        '404':</w:t>
      </w:r>
    </w:p>
    <w:p w14:paraId="6BDC2811" w14:textId="77777777" w:rsidR="00396611" w:rsidRDefault="00396611" w:rsidP="00396611">
      <w:pPr>
        <w:pStyle w:val="PL"/>
      </w:pPr>
      <w:r>
        <w:t xml:space="preserve">          $ref: 'TS29122_CommonData.yaml#/components/responses/404'</w:t>
      </w:r>
    </w:p>
    <w:p w14:paraId="77FA0D1B" w14:textId="77777777" w:rsidR="00396611" w:rsidRDefault="00396611" w:rsidP="00396611">
      <w:pPr>
        <w:pStyle w:val="PL"/>
      </w:pPr>
      <w:r>
        <w:t xml:space="preserve">        '429':</w:t>
      </w:r>
    </w:p>
    <w:p w14:paraId="4ED5CB9B" w14:textId="77777777" w:rsidR="00396611" w:rsidRDefault="00396611" w:rsidP="00396611">
      <w:pPr>
        <w:pStyle w:val="PL"/>
      </w:pPr>
      <w:r>
        <w:t xml:space="preserve">          $ref: 'TS29122_CommonData.yaml#/components/responses/429'</w:t>
      </w:r>
    </w:p>
    <w:p w14:paraId="7AF0CA74" w14:textId="77777777" w:rsidR="00396611" w:rsidRDefault="00396611" w:rsidP="00396611">
      <w:pPr>
        <w:pStyle w:val="PL"/>
      </w:pPr>
      <w:r>
        <w:t xml:space="preserve">        '500':</w:t>
      </w:r>
    </w:p>
    <w:p w14:paraId="0293B97B" w14:textId="77777777" w:rsidR="00396611" w:rsidRDefault="00396611" w:rsidP="00396611">
      <w:pPr>
        <w:pStyle w:val="PL"/>
      </w:pPr>
      <w:r>
        <w:t xml:space="preserve">          $ref: 'TS29122_CommonData.yaml#/components/responses/500'</w:t>
      </w:r>
    </w:p>
    <w:p w14:paraId="783F688A" w14:textId="77777777" w:rsidR="00396611" w:rsidRDefault="00396611" w:rsidP="00396611">
      <w:pPr>
        <w:pStyle w:val="PL"/>
      </w:pPr>
      <w:r>
        <w:t xml:space="preserve">        '503':</w:t>
      </w:r>
    </w:p>
    <w:p w14:paraId="339A7391" w14:textId="77777777" w:rsidR="00396611" w:rsidRDefault="00396611" w:rsidP="00396611">
      <w:pPr>
        <w:pStyle w:val="PL"/>
      </w:pPr>
      <w:r>
        <w:t xml:space="preserve">          $ref: 'TS29122_CommonData.yaml#/components/responses/503'</w:t>
      </w:r>
    </w:p>
    <w:p w14:paraId="47504EC7" w14:textId="77777777" w:rsidR="00396611" w:rsidRDefault="00396611" w:rsidP="00396611">
      <w:pPr>
        <w:pStyle w:val="PL"/>
      </w:pPr>
      <w:r>
        <w:t xml:space="preserve">        default:</w:t>
      </w:r>
    </w:p>
    <w:p w14:paraId="6EEAFE9C" w14:textId="77777777" w:rsidR="00396611" w:rsidRDefault="00396611" w:rsidP="00396611">
      <w:pPr>
        <w:pStyle w:val="PL"/>
      </w:pPr>
      <w:r>
        <w:t xml:space="preserve">          $ref: 'TS29122_CommonData.yaml#/components/responses/default'</w:t>
      </w:r>
    </w:p>
    <w:p w14:paraId="48368A1A" w14:textId="77777777" w:rsidR="00396611" w:rsidRDefault="00396611" w:rsidP="00396611">
      <w:pPr>
        <w:pStyle w:val="PL"/>
      </w:pPr>
    </w:p>
    <w:p w14:paraId="6F5CE2C8" w14:textId="77777777" w:rsidR="00396611" w:rsidRDefault="00396611" w:rsidP="00396611">
      <w:pPr>
        <w:pStyle w:val="PL"/>
      </w:pPr>
      <w:r>
        <w:t xml:space="preserve">  /{afId}/</w:t>
      </w:r>
      <w:r>
        <w:rPr>
          <w:lang w:eastAsia="zh-CN"/>
        </w:rPr>
        <w:t>fetch</w:t>
      </w:r>
      <w:r>
        <w:t>:</w:t>
      </w:r>
    </w:p>
    <w:p w14:paraId="5974FC9B" w14:textId="77777777" w:rsidR="00396611" w:rsidRDefault="00396611" w:rsidP="00396611">
      <w:pPr>
        <w:pStyle w:val="PL"/>
      </w:pPr>
      <w:r>
        <w:t xml:space="preserve">    post:</w:t>
      </w:r>
    </w:p>
    <w:p w14:paraId="780B9A26" w14:textId="77777777" w:rsidR="00396611" w:rsidRDefault="00396611" w:rsidP="00396611">
      <w:pPr>
        <w:pStyle w:val="PL"/>
      </w:pPr>
      <w:r>
        <w:t xml:space="preserve">      summary: Fetch analytics information</w:t>
      </w:r>
    </w:p>
    <w:p w14:paraId="7025ADD2" w14:textId="77777777" w:rsidR="00396611" w:rsidRDefault="00396611" w:rsidP="00396611">
      <w:pPr>
        <w:pStyle w:val="PL"/>
      </w:pPr>
      <w:r>
        <w:t xml:space="preserve">      tags:</w:t>
      </w:r>
    </w:p>
    <w:p w14:paraId="708A419B" w14:textId="77777777" w:rsidR="00396611" w:rsidRDefault="00396611" w:rsidP="00396611">
      <w:pPr>
        <w:pStyle w:val="PL"/>
      </w:pPr>
      <w:r>
        <w:t xml:space="preserve">        - AnalyticsExposure API Fetch analytics information</w:t>
      </w:r>
    </w:p>
    <w:p w14:paraId="0303BBF1" w14:textId="77777777" w:rsidR="00396611" w:rsidRDefault="00396611" w:rsidP="00396611">
      <w:pPr>
        <w:pStyle w:val="PL"/>
      </w:pPr>
      <w:r>
        <w:t xml:space="preserve">      parameters:</w:t>
      </w:r>
    </w:p>
    <w:p w14:paraId="414DBDEE" w14:textId="77777777" w:rsidR="00396611" w:rsidRDefault="00396611" w:rsidP="00396611">
      <w:pPr>
        <w:pStyle w:val="PL"/>
      </w:pPr>
      <w:r>
        <w:t xml:space="preserve">        - name: afId</w:t>
      </w:r>
    </w:p>
    <w:p w14:paraId="5E7C21D6" w14:textId="77777777" w:rsidR="00396611" w:rsidRDefault="00396611" w:rsidP="00396611">
      <w:pPr>
        <w:pStyle w:val="PL"/>
      </w:pPr>
      <w:r>
        <w:t xml:space="preserve">          in: path</w:t>
      </w:r>
    </w:p>
    <w:p w14:paraId="5B2AFF6F" w14:textId="77777777" w:rsidR="00396611" w:rsidRDefault="00396611" w:rsidP="00396611">
      <w:pPr>
        <w:pStyle w:val="PL"/>
      </w:pPr>
      <w:r>
        <w:t xml:space="preserve">          description: Identifier of the AF</w:t>
      </w:r>
    </w:p>
    <w:p w14:paraId="1B96265C" w14:textId="77777777" w:rsidR="00396611" w:rsidRDefault="00396611" w:rsidP="00396611">
      <w:pPr>
        <w:pStyle w:val="PL"/>
      </w:pPr>
      <w:r>
        <w:t xml:space="preserve">          required: true</w:t>
      </w:r>
    </w:p>
    <w:p w14:paraId="6A4A5383" w14:textId="77777777" w:rsidR="00396611" w:rsidRDefault="00396611" w:rsidP="00396611">
      <w:pPr>
        <w:pStyle w:val="PL"/>
      </w:pPr>
      <w:r>
        <w:t xml:space="preserve">          schema:</w:t>
      </w:r>
    </w:p>
    <w:p w14:paraId="4072BC5B" w14:textId="77777777" w:rsidR="00396611" w:rsidRDefault="00396611" w:rsidP="00396611">
      <w:pPr>
        <w:pStyle w:val="PL"/>
      </w:pPr>
      <w:r>
        <w:t xml:space="preserve">            type: string</w:t>
      </w:r>
    </w:p>
    <w:p w14:paraId="0CB0BAE4" w14:textId="77777777" w:rsidR="00396611" w:rsidRDefault="00396611" w:rsidP="00396611">
      <w:pPr>
        <w:pStyle w:val="PL"/>
      </w:pPr>
      <w:r>
        <w:t xml:space="preserve">      requestBody:</w:t>
      </w:r>
    </w:p>
    <w:p w14:paraId="72FE6968" w14:textId="77777777" w:rsidR="00396611" w:rsidRDefault="00396611" w:rsidP="00396611">
      <w:pPr>
        <w:pStyle w:val="PL"/>
      </w:pPr>
      <w:r>
        <w:t xml:space="preserve">        required: true</w:t>
      </w:r>
    </w:p>
    <w:p w14:paraId="251EBDE8" w14:textId="77777777" w:rsidR="00396611" w:rsidRDefault="00396611" w:rsidP="00396611">
      <w:pPr>
        <w:pStyle w:val="PL"/>
      </w:pPr>
      <w:r>
        <w:lastRenderedPageBreak/>
        <w:t xml:space="preserve">        content:</w:t>
      </w:r>
    </w:p>
    <w:p w14:paraId="27684254" w14:textId="77777777" w:rsidR="00396611" w:rsidRDefault="00396611" w:rsidP="00396611">
      <w:pPr>
        <w:pStyle w:val="PL"/>
      </w:pPr>
      <w:r>
        <w:t xml:space="preserve">          application/json:</w:t>
      </w:r>
    </w:p>
    <w:p w14:paraId="65C54A35" w14:textId="77777777" w:rsidR="00396611" w:rsidRDefault="00396611" w:rsidP="00396611">
      <w:pPr>
        <w:pStyle w:val="PL"/>
      </w:pPr>
      <w:r>
        <w:t xml:space="preserve">            schema:</w:t>
      </w:r>
    </w:p>
    <w:p w14:paraId="5CBCCE36" w14:textId="77777777" w:rsidR="00396611" w:rsidRDefault="00396611" w:rsidP="00396611">
      <w:pPr>
        <w:pStyle w:val="PL"/>
      </w:pPr>
      <w:r>
        <w:t xml:space="preserve">              $ref: '#/components/schemas/AnalyticsRequest'</w:t>
      </w:r>
    </w:p>
    <w:p w14:paraId="523FCA3A" w14:textId="77777777" w:rsidR="00396611" w:rsidRDefault="00396611" w:rsidP="00396611">
      <w:pPr>
        <w:pStyle w:val="PL"/>
      </w:pPr>
      <w:r>
        <w:t xml:space="preserve">      responses:</w:t>
      </w:r>
    </w:p>
    <w:p w14:paraId="743E0063" w14:textId="77777777" w:rsidR="00396611" w:rsidRDefault="00396611" w:rsidP="00396611">
      <w:pPr>
        <w:pStyle w:val="PL"/>
      </w:pPr>
      <w:r>
        <w:t xml:space="preserve">        '200':</w:t>
      </w:r>
    </w:p>
    <w:p w14:paraId="09A1D6B2" w14:textId="77777777" w:rsidR="00396611" w:rsidRDefault="00396611" w:rsidP="00396611">
      <w:pPr>
        <w:pStyle w:val="PL"/>
      </w:pPr>
      <w:r>
        <w:t xml:space="preserve">          description: The requested information was returned successfully.</w:t>
      </w:r>
    </w:p>
    <w:p w14:paraId="20B6208A" w14:textId="77777777" w:rsidR="00396611" w:rsidRDefault="00396611" w:rsidP="00396611">
      <w:pPr>
        <w:pStyle w:val="PL"/>
      </w:pPr>
      <w:r>
        <w:t xml:space="preserve">          content:</w:t>
      </w:r>
    </w:p>
    <w:p w14:paraId="060B189E" w14:textId="77777777" w:rsidR="00396611" w:rsidRDefault="00396611" w:rsidP="00396611">
      <w:pPr>
        <w:pStyle w:val="PL"/>
      </w:pPr>
      <w:r>
        <w:t xml:space="preserve">            application/json:</w:t>
      </w:r>
    </w:p>
    <w:p w14:paraId="72BC07A3" w14:textId="77777777" w:rsidR="00396611" w:rsidRDefault="00396611" w:rsidP="00396611">
      <w:pPr>
        <w:pStyle w:val="PL"/>
      </w:pPr>
      <w:r>
        <w:t xml:space="preserve">              schema:</w:t>
      </w:r>
    </w:p>
    <w:p w14:paraId="327DF8CB" w14:textId="77777777" w:rsidR="00396611" w:rsidRDefault="00396611" w:rsidP="00396611">
      <w:pPr>
        <w:pStyle w:val="PL"/>
      </w:pPr>
      <w:r>
        <w:t xml:space="preserve">                $ref: '#/components/schemas/AnalyticsData'</w:t>
      </w:r>
    </w:p>
    <w:p w14:paraId="25BE51E6" w14:textId="77777777" w:rsidR="00396611" w:rsidRDefault="00396611" w:rsidP="00396611">
      <w:pPr>
        <w:pStyle w:val="PL"/>
      </w:pPr>
      <w:r>
        <w:t xml:space="preserve">        '204':</w:t>
      </w:r>
    </w:p>
    <w:p w14:paraId="1158A958" w14:textId="77777777" w:rsidR="00396611" w:rsidRDefault="00396611" w:rsidP="00396611">
      <w:pPr>
        <w:pStyle w:val="PL"/>
      </w:pPr>
      <w:r>
        <w:t xml:space="preserve">          description: No Content (The requested Analytics data does not exist)</w:t>
      </w:r>
    </w:p>
    <w:p w14:paraId="11653EB5" w14:textId="77777777" w:rsidR="00396611" w:rsidRDefault="00396611" w:rsidP="00396611">
      <w:pPr>
        <w:pStyle w:val="PL"/>
        <w:rPr>
          <w:noProof w:val="0"/>
        </w:rPr>
      </w:pPr>
      <w:r>
        <w:rPr>
          <w:noProof w:val="0"/>
        </w:rPr>
        <w:t xml:space="preserve">        '307':</w:t>
      </w:r>
    </w:p>
    <w:p w14:paraId="74235FE5" w14:textId="77777777" w:rsidR="00396611" w:rsidRDefault="00396611" w:rsidP="00396611">
      <w:pPr>
        <w:pStyle w:val="PL"/>
      </w:pPr>
      <w:r>
        <w:t xml:space="preserve">          $ref: 'TS29122_CommonData.yaml#/components/responses/307'</w:t>
      </w:r>
    </w:p>
    <w:p w14:paraId="0C22D299" w14:textId="77777777" w:rsidR="00396611" w:rsidRDefault="00396611" w:rsidP="00396611">
      <w:pPr>
        <w:pStyle w:val="PL"/>
        <w:rPr>
          <w:noProof w:val="0"/>
        </w:rPr>
      </w:pPr>
      <w:r>
        <w:rPr>
          <w:noProof w:val="0"/>
        </w:rPr>
        <w:t xml:space="preserve">        '308':</w:t>
      </w:r>
    </w:p>
    <w:p w14:paraId="2EF5FB8B" w14:textId="77777777" w:rsidR="00396611" w:rsidRDefault="00396611" w:rsidP="00396611">
      <w:pPr>
        <w:pStyle w:val="PL"/>
        <w:rPr>
          <w:noProof w:val="0"/>
        </w:rPr>
      </w:pPr>
      <w:r>
        <w:t xml:space="preserve">          $ref: 'TS29122_CommonData.yaml#/components/responses/308'</w:t>
      </w:r>
    </w:p>
    <w:p w14:paraId="2DBFD3AC" w14:textId="77777777" w:rsidR="00396611" w:rsidRDefault="00396611" w:rsidP="00396611">
      <w:pPr>
        <w:pStyle w:val="PL"/>
      </w:pPr>
      <w:r>
        <w:t xml:space="preserve">        '400':</w:t>
      </w:r>
    </w:p>
    <w:p w14:paraId="33282E99" w14:textId="77777777" w:rsidR="00396611" w:rsidRDefault="00396611" w:rsidP="00396611">
      <w:pPr>
        <w:pStyle w:val="PL"/>
      </w:pPr>
      <w:r>
        <w:t xml:space="preserve">          $ref: 'TS29122_CommonData.yaml#/components/responses/400'</w:t>
      </w:r>
    </w:p>
    <w:p w14:paraId="27907781" w14:textId="77777777" w:rsidR="00396611" w:rsidRDefault="00396611" w:rsidP="00396611">
      <w:pPr>
        <w:pStyle w:val="PL"/>
      </w:pPr>
      <w:r>
        <w:t xml:space="preserve">        '401':</w:t>
      </w:r>
    </w:p>
    <w:p w14:paraId="6C45541F" w14:textId="77777777" w:rsidR="00396611" w:rsidRDefault="00396611" w:rsidP="00396611">
      <w:pPr>
        <w:pStyle w:val="PL"/>
      </w:pPr>
      <w:r>
        <w:t xml:space="preserve">          $ref: 'TS29122_CommonData.yaml#/components/responses/401'</w:t>
      </w:r>
    </w:p>
    <w:p w14:paraId="3AB9154F" w14:textId="77777777" w:rsidR="00396611" w:rsidRDefault="00396611" w:rsidP="00396611">
      <w:pPr>
        <w:pStyle w:val="PL"/>
      </w:pPr>
      <w:r>
        <w:t xml:space="preserve">        '403':</w:t>
      </w:r>
    </w:p>
    <w:p w14:paraId="69734ED7" w14:textId="77777777" w:rsidR="00396611" w:rsidRDefault="00396611" w:rsidP="00396611">
      <w:pPr>
        <w:pStyle w:val="PL"/>
      </w:pPr>
      <w:r>
        <w:t xml:space="preserve">          $ref: 'TS29122_CommonData.yaml#/components/responses/403'</w:t>
      </w:r>
    </w:p>
    <w:p w14:paraId="07A47177" w14:textId="77777777" w:rsidR="00396611" w:rsidRDefault="00396611" w:rsidP="00396611">
      <w:pPr>
        <w:pStyle w:val="PL"/>
      </w:pPr>
      <w:r>
        <w:t xml:space="preserve">        '404':</w:t>
      </w:r>
    </w:p>
    <w:p w14:paraId="4AA19029" w14:textId="77777777" w:rsidR="00396611" w:rsidRDefault="00396611" w:rsidP="00396611">
      <w:pPr>
        <w:pStyle w:val="PL"/>
      </w:pPr>
      <w:r>
        <w:t xml:space="preserve">          $ref: 'TS29122_CommonData.yaml#/components/responses/404'</w:t>
      </w:r>
    </w:p>
    <w:p w14:paraId="33245BFF" w14:textId="77777777" w:rsidR="00396611" w:rsidRDefault="00396611" w:rsidP="00396611">
      <w:pPr>
        <w:pStyle w:val="PL"/>
      </w:pPr>
      <w:r>
        <w:t xml:space="preserve">        '411':</w:t>
      </w:r>
    </w:p>
    <w:p w14:paraId="14EA1D15" w14:textId="77777777" w:rsidR="00396611" w:rsidRDefault="00396611" w:rsidP="00396611">
      <w:pPr>
        <w:pStyle w:val="PL"/>
      </w:pPr>
      <w:r>
        <w:t xml:space="preserve">          $ref: 'TS29122_CommonData.yaml#/components/responses/411'</w:t>
      </w:r>
    </w:p>
    <w:p w14:paraId="746A6121" w14:textId="77777777" w:rsidR="00396611" w:rsidRDefault="00396611" w:rsidP="00396611">
      <w:pPr>
        <w:pStyle w:val="PL"/>
      </w:pPr>
      <w:r>
        <w:t xml:space="preserve">        '413':</w:t>
      </w:r>
    </w:p>
    <w:p w14:paraId="301D192A" w14:textId="77777777" w:rsidR="00396611" w:rsidRDefault="00396611" w:rsidP="00396611">
      <w:pPr>
        <w:pStyle w:val="PL"/>
      </w:pPr>
      <w:r>
        <w:t xml:space="preserve">          $ref: 'TS29122_CommonData.yaml#/components/responses/413'</w:t>
      </w:r>
    </w:p>
    <w:p w14:paraId="675B2291" w14:textId="77777777" w:rsidR="00396611" w:rsidRDefault="00396611" w:rsidP="00396611">
      <w:pPr>
        <w:pStyle w:val="PL"/>
      </w:pPr>
      <w:r>
        <w:t xml:space="preserve">        '415':</w:t>
      </w:r>
    </w:p>
    <w:p w14:paraId="2E4A0B5D" w14:textId="77777777" w:rsidR="00396611" w:rsidRDefault="00396611" w:rsidP="00396611">
      <w:pPr>
        <w:pStyle w:val="PL"/>
      </w:pPr>
      <w:r>
        <w:t xml:space="preserve">          $ref: 'TS29122_CommonData.yaml#/components/responses/415'</w:t>
      </w:r>
    </w:p>
    <w:p w14:paraId="69A2BDD5" w14:textId="77777777" w:rsidR="00396611" w:rsidRDefault="00396611" w:rsidP="00396611">
      <w:pPr>
        <w:pStyle w:val="PL"/>
      </w:pPr>
      <w:r>
        <w:t xml:space="preserve">        '429':</w:t>
      </w:r>
    </w:p>
    <w:p w14:paraId="2359866C" w14:textId="77777777" w:rsidR="00396611" w:rsidRDefault="00396611" w:rsidP="00396611">
      <w:pPr>
        <w:pStyle w:val="PL"/>
      </w:pPr>
      <w:r>
        <w:t xml:space="preserve">          $ref: 'TS29122_CommonData.yaml#/components/responses/429'</w:t>
      </w:r>
    </w:p>
    <w:p w14:paraId="3C86A23E" w14:textId="77777777" w:rsidR="00396611" w:rsidRDefault="00396611" w:rsidP="00396611">
      <w:pPr>
        <w:pStyle w:val="PL"/>
      </w:pPr>
      <w:r>
        <w:t xml:space="preserve">        '500':</w:t>
      </w:r>
    </w:p>
    <w:p w14:paraId="140B0988" w14:textId="77777777" w:rsidR="00396611" w:rsidRDefault="00396611" w:rsidP="00396611">
      <w:pPr>
        <w:pStyle w:val="PL"/>
      </w:pPr>
      <w:r>
        <w:t xml:space="preserve">          $ref: 'TS29122_CommonData.yaml#/components/responses/500'</w:t>
      </w:r>
    </w:p>
    <w:p w14:paraId="06795431" w14:textId="77777777" w:rsidR="00396611" w:rsidRDefault="00396611" w:rsidP="00396611">
      <w:pPr>
        <w:pStyle w:val="PL"/>
      </w:pPr>
      <w:r>
        <w:t xml:space="preserve">        '503':</w:t>
      </w:r>
    </w:p>
    <w:p w14:paraId="779F8E99" w14:textId="77777777" w:rsidR="00396611" w:rsidRDefault="00396611" w:rsidP="00396611">
      <w:pPr>
        <w:pStyle w:val="PL"/>
      </w:pPr>
      <w:r>
        <w:t xml:space="preserve">          $ref: 'TS29122_CommonData.yaml#/components/responses/503'</w:t>
      </w:r>
    </w:p>
    <w:p w14:paraId="3F2E89A1" w14:textId="77777777" w:rsidR="00396611" w:rsidRDefault="00396611" w:rsidP="00396611">
      <w:pPr>
        <w:pStyle w:val="PL"/>
      </w:pPr>
      <w:r>
        <w:t xml:space="preserve">        default:</w:t>
      </w:r>
    </w:p>
    <w:p w14:paraId="7762BDAD" w14:textId="77777777" w:rsidR="00396611" w:rsidRDefault="00396611" w:rsidP="00396611">
      <w:pPr>
        <w:pStyle w:val="PL"/>
      </w:pPr>
      <w:r>
        <w:t xml:space="preserve">          $ref: 'TS29122_CommonData.yaml#/components/responses/default'</w:t>
      </w:r>
    </w:p>
    <w:p w14:paraId="22138E09" w14:textId="77777777" w:rsidR="00396611" w:rsidRDefault="00396611" w:rsidP="00396611">
      <w:pPr>
        <w:pStyle w:val="PL"/>
      </w:pPr>
    </w:p>
    <w:p w14:paraId="633CB03B" w14:textId="77777777" w:rsidR="00396611" w:rsidRDefault="00396611" w:rsidP="00396611">
      <w:pPr>
        <w:pStyle w:val="PL"/>
      </w:pPr>
      <w:r>
        <w:t>components:</w:t>
      </w:r>
    </w:p>
    <w:p w14:paraId="2A41B3C8" w14:textId="77777777" w:rsidR="00396611" w:rsidRDefault="00396611" w:rsidP="00396611">
      <w:pPr>
        <w:pStyle w:val="PL"/>
        <w:rPr>
          <w:lang w:val="en-US"/>
        </w:rPr>
      </w:pPr>
      <w:r>
        <w:rPr>
          <w:lang w:val="en-US"/>
        </w:rPr>
        <w:t xml:space="preserve">  securitySchemes:</w:t>
      </w:r>
    </w:p>
    <w:p w14:paraId="359ACC29" w14:textId="77777777" w:rsidR="00396611" w:rsidRDefault="00396611" w:rsidP="00396611">
      <w:pPr>
        <w:pStyle w:val="PL"/>
        <w:rPr>
          <w:lang w:val="en-US"/>
        </w:rPr>
      </w:pPr>
      <w:r>
        <w:rPr>
          <w:lang w:val="en-US"/>
        </w:rPr>
        <w:t xml:space="preserve">    oAuth2ClientCredentials:</w:t>
      </w:r>
    </w:p>
    <w:p w14:paraId="0E9705D5" w14:textId="77777777" w:rsidR="00396611" w:rsidRDefault="00396611" w:rsidP="00396611">
      <w:pPr>
        <w:pStyle w:val="PL"/>
        <w:rPr>
          <w:lang w:val="en-US"/>
        </w:rPr>
      </w:pPr>
      <w:r>
        <w:rPr>
          <w:lang w:val="en-US"/>
        </w:rPr>
        <w:t xml:space="preserve">      type: oauth2</w:t>
      </w:r>
    </w:p>
    <w:p w14:paraId="52C7740D" w14:textId="77777777" w:rsidR="00396611" w:rsidRDefault="00396611" w:rsidP="00396611">
      <w:pPr>
        <w:pStyle w:val="PL"/>
        <w:rPr>
          <w:lang w:val="en-US"/>
        </w:rPr>
      </w:pPr>
      <w:r>
        <w:rPr>
          <w:lang w:val="en-US"/>
        </w:rPr>
        <w:t xml:space="preserve">      flows:</w:t>
      </w:r>
    </w:p>
    <w:p w14:paraId="48BBEEFD" w14:textId="77777777" w:rsidR="00396611" w:rsidRDefault="00396611" w:rsidP="00396611">
      <w:pPr>
        <w:pStyle w:val="PL"/>
        <w:rPr>
          <w:lang w:val="en-US"/>
        </w:rPr>
      </w:pPr>
      <w:r>
        <w:rPr>
          <w:lang w:val="en-US"/>
        </w:rPr>
        <w:t xml:space="preserve">        clientCredentials:</w:t>
      </w:r>
    </w:p>
    <w:p w14:paraId="6CCC38B3" w14:textId="77777777" w:rsidR="00396611" w:rsidRDefault="00396611" w:rsidP="00396611">
      <w:pPr>
        <w:pStyle w:val="PL"/>
        <w:rPr>
          <w:lang w:val="en-US"/>
        </w:rPr>
      </w:pPr>
      <w:r>
        <w:rPr>
          <w:lang w:val="en-US"/>
        </w:rPr>
        <w:t xml:space="preserve">          tokenUrl: '{tokenUrl}'</w:t>
      </w:r>
    </w:p>
    <w:p w14:paraId="71A80E3B" w14:textId="77777777" w:rsidR="00396611" w:rsidRDefault="00396611" w:rsidP="00396611">
      <w:pPr>
        <w:pStyle w:val="PL"/>
        <w:rPr>
          <w:lang w:val="en-US"/>
        </w:rPr>
      </w:pPr>
      <w:r>
        <w:rPr>
          <w:lang w:val="en-US"/>
        </w:rPr>
        <w:t xml:space="preserve">          scopes: {}</w:t>
      </w:r>
    </w:p>
    <w:p w14:paraId="5736DA27" w14:textId="77777777" w:rsidR="00396611" w:rsidRDefault="00396611" w:rsidP="00396611">
      <w:pPr>
        <w:pStyle w:val="PL"/>
        <w:rPr>
          <w:lang w:eastAsia="zh-CN"/>
        </w:rPr>
      </w:pPr>
      <w:r>
        <w:t xml:space="preserve">  schemas: </w:t>
      </w:r>
    </w:p>
    <w:p w14:paraId="6E5BF995" w14:textId="77777777" w:rsidR="00396611" w:rsidRDefault="00396611" w:rsidP="00396611">
      <w:pPr>
        <w:pStyle w:val="PL"/>
      </w:pPr>
      <w:r>
        <w:t xml:space="preserve">    AnalyticsExposure</w:t>
      </w:r>
      <w:r>
        <w:rPr>
          <w:rFonts w:hint="eastAsia"/>
        </w:rPr>
        <w:t>Sub</w:t>
      </w:r>
      <w:r>
        <w:t>sc:</w:t>
      </w:r>
    </w:p>
    <w:p w14:paraId="5982CD27" w14:textId="77777777" w:rsidR="00396611" w:rsidRDefault="00396611" w:rsidP="00396611">
      <w:pPr>
        <w:pStyle w:val="PL"/>
        <w:rPr>
          <w:lang w:val="en-US" w:eastAsia="zh-CN"/>
        </w:rPr>
      </w:pPr>
      <w:r>
        <w:rPr>
          <w:lang w:val="en-US" w:eastAsia="zh-CN"/>
        </w:rPr>
        <w:t xml:space="preserve">      description: Represents an analytics exposure subscription.</w:t>
      </w:r>
    </w:p>
    <w:p w14:paraId="0A052D1C" w14:textId="77777777" w:rsidR="00396611" w:rsidRDefault="00396611" w:rsidP="00396611">
      <w:pPr>
        <w:pStyle w:val="PL"/>
      </w:pPr>
      <w:r>
        <w:t xml:space="preserve">      type: object</w:t>
      </w:r>
    </w:p>
    <w:p w14:paraId="03A039C8" w14:textId="77777777" w:rsidR="00396611" w:rsidRDefault="00396611" w:rsidP="00396611">
      <w:pPr>
        <w:pStyle w:val="PL"/>
      </w:pPr>
      <w:r>
        <w:t xml:space="preserve">      properties:</w:t>
      </w:r>
    </w:p>
    <w:p w14:paraId="34D56062" w14:textId="77777777" w:rsidR="00396611" w:rsidRDefault="00396611" w:rsidP="00396611">
      <w:pPr>
        <w:pStyle w:val="PL"/>
      </w:pPr>
      <w:r>
        <w:t xml:space="preserve">        analyEventsSubs:</w:t>
      </w:r>
    </w:p>
    <w:p w14:paraId="78DF6850" w14:textId="77777777" w:rsidR="00396611" w:rsidRDefault="00396611" w:rsidP="00396611">
      <w:pPr>
        <w:pStyle w:val="PL"/>
      </w:pPr>
      <w:r>
        <w:t xml:space="preserve">          type: array</w:t>
      </w:r>
    </w:p>
    <w:p w14:paraId="2DB1C7AA" w14:textId="77777777" w:rsidR="00396611" w:rsidRDefault="00396611" w:rsidP="00396611">
      <w:pPr>
        <w:pStyle w:val="PL"/>
      </w:pPr>
      <w:r>
        <w:t xml:space="preserve">          items:</w:t>
      </w:r>
    </w:p>
    <w:p w14:paraId="18458F50" w14:textId="77777777" w:rsidR="00396611" w:rsidRDefault="00396611" w:rsidP="00396611">
      <w:pPr>
        <w:pStyle w:val="PL"/>
      </w:pPr>
      <w:r>
        <w:t xml:space="preserve">            $ref: '#/components/schemas/AnalyticsEventSubsc'</w:t>
      </w:r>
    </w:p>
    <w:p w14:paraId="3F97BFA3" w14:textId="77777777" w:rsidR="00396611" w:rsidRDefault="00396611" w:rsidP="00396611">
      <w:pPr>
        <w:pStyle w:val="PL"/>
      </w:pPr>
      <w:r>
        <w:t xml:space="preserve">          minItems: 1</w:t>
      </w:r>
    </w:p>
    <w:p w14:paraId="3B9FA64F" w14:textId="77777777" w:rsidR="00396611" w:rsidRDefault="00396611" w:rsidP="00396611">
      <w:pPr>
        <w:pStyle w:val="PL"/>
      </w:pPr>
      <w:r>
        <w:t xml:space="preserve">        </w:t>
      </w:r>
      <w:r>
        <w:rPr>
          <w:lang w:eastAsia="zh-CN"/>
        </w:rPr>
        <w:t>analyRepInfo</w:t>
      </w:r>
      <w:r>
        <w:t>:</w:t>
      </w:r>
    </w:p>
    <w:p w14:paraId="76BBF339" w14:textId="77777777" w:rsidR="00396611" w:rsidRDefault="00396611" w:rsidP="00396611">
      <w:pPr>
        <w:pStyle w:val="PL"/>
      </w:pPr>
      <w:r>
        <w:t xml:space="preserve">          $ref: 'TS29523_Npcf_EventExposure.yaml#/components/schemas/ReportingInformation'</w:t>
      </w:r>
    </w:p>
    <w:p w14:paraId="236EB956" w14:textId="77777777" w:rsidR="00396611" w:rsidRDefault="00396611" w:rsidP="00396611">
      <w:pPr>
        <w:pStyle w:val="PL"/>
      </w:pPr>
      <w:r>
        <w:t xml:space="preserve">        </w:t>
      </w:r>
      <w:r>
        <w:rPr>
          <w:lang w:eastAsia="zh-CN"/>
        </w:rPr>
        <w:t>notifUri</w:t>
      </w:r>
      <w:r>
        <w:t>:</w:t>
      </w:r>
    </w:p>
    <w:p w14:paraId="69C8D3CF" w14:textId="77777777" w:rsidR="00396611" w:rsidRDefault="00396611" w:rsidP="00396611">
      <w:pPr>
        <w:pStyle w:val="PL"/>
      </w:pPr>
      <w:r>
        <w:t xml:space="preserve">          $ref: 'TS29571_CommonData.yaml#/components/schemas/</w:t>
      </w:r>
      <w:r>
        <w:rPr>
          <w:lang w:eastAsia="zh-CN"/>
        </w:rPr>
        <w:t>Uri</w:t>
      </w:r>
      <w:r>
        <w:t>'</w:t>
      </w:r>
    </w:p>
    <w:p w14:paraId="5872958C" w14:textId="77777777" w:rsidR="00396611" w:rsidRDefault="00396611" w:rsidP="00396611">
      <w:pPr>
        <w:pStyle w:val="PL"/>
      </w:pPr>
      <w:r>
        <w:t xml:space="preserve">        notifId:</w:t>
      </w:r>
    </w:p>
    <w:p w14:paraId="3EE00489" w14:textId="77777777" w:rsidR="00396611" w:rsidRDefault="00396611" w:rsidP="00396611">
      <w:pPr>
        <w:pStyle w:val="PL"/>
      </w:pPr>
      <w:r>
        <w:t xml:space="preserve">          type: string</w:t>
      </w:r>
    </w:p>
    <w:p w14:paraId="331ACC18" w14:textId="77777777" w:rsidR="00396611" w:rsidRDefault="00396611" w:rsidP="00396611">
      <w:pPr>
        <w:pStyle w:val="PL"/>
      </w:pPr>
      <w:r>
        <w:t xml:space="preserve">        eventNotifis:</w:t>
      </w:r>
    </w:p>
    <w:p w14:paraId="261483C5" w14:textId="77777777" w:rsidR="00396611" w:rsidRDefault="00396611" w:rsidP="00396611">
      <w:pPr>
        <w:pStyle w:val="PL"/>
      </w:pPr>
      <w:r>
        <w:t xml:space="preserve">          type: array</w:t>
      </w:r>
    </w:p>
    <w:p w14:paraId="7C0FE83E" w14:textId="77777777" w:rsidR="00396611" w:rsidRDefault="00396611" w:rsidP="00396611">
      <w:pPr>
        <w:pStyle w:val="PL"/>
      </w:pPr>
      <w:r>
        <w:t xml:space="preserve">          items:</w:t>
      </w:r>
    </w:p>
    <w:p w14:paraId="094D7DE6" w14:textId="77777777" w:rsidR="00396611" w:rsidRDefault="00396611" w:rsidP="00396611">
      <w:pPr>
        <w:pStyle w:val="PL"/>
      </w:pPr>
      <w:r>
        <w:t xml:space="preserve">            $ref: '#/components/schemas/AnalyticsEventNotif'</w:t>
      </w:r>
    </w:p>
    <w:p w14:paraId="7CE39F44" w14:textId="77777777" w:rsidR="00396611" w:rsidRDefault="00396611" w:rsidP="00396611">
      <w:pPr>
        <w:pStyle w:val="PL"/>
      </w:pPr>
      <w:r>
        <w:t xml:space="preserve">          minItems: 1</w:t>
      </w:r>
    </w:p>
    <w:p w14:paraId="4361F52E" w14:textId="77777777" w:rsidR="00396611" w:rsidRDefault="00396611" w:rsidP="00396611">
      <w:pPr>
        <w:pStyle w:val="PL"/>
      </w:pPr>
      <w:r>
        <w:t xml:space="preserve">        failEventReports:</w:t>
      </w:r>
    </w:p>
    <w:p w14:paraId="2007BAC2" w14:textId="77777777" w:rsidR="00396611" w:rsidRDefault="00396611" w:rsidP="00396611">
      <w:pPr>
        <w:pStyle w:val="PL"/>
      </w:pPr>
      <w:r>
        <w:t xml:space="preserve">          type: array</w:t>
      </w:r>
    </w:p>
    <w:p w14:paraId="63945E2B" w14:textId="77777777" w:rsidR="00396611" w:rsidRDefault="00396611" w:rsidP="00396611">
      <w:pPr>
        <w:pStyle w:val="PL"/>
      </w:pPr>
      <w:r>
        <w:t xml:space="preserve">          items:</w:t>
      </w:r>
    </w:p>
    <w:p w14:paraId="4DED9294" w14:textId="77777777" w:rsidR="00396611" w:rsidRDefault="00396611" w:rsidP="00396611">
      <w:pPr>
        <w:pStyle w:val="PL"/>
      </w:pPr>
      <w:r>
        <w:t xml:space="preserve">            $ref: '#/components/schemas/AnalyticsFailureEventInfo'</w:t>
      </w:r>
    </w:p>
    <w:p w14:paraId="2E1D1461" w14:textId="77777777" w:rsidR="00396611" w:rsidRDefault="00396611" w:rsidP="00396611">
      <w:pPr>
        <w:pStyle w:val="PL"/>
      </w:pPr>
      <w:r>
        <w:t xml:space="preserve">          minItems: 1</w:t>
      </w:r>
    </w:p>
    <w:p w14:paraId="2CA39432" w14:textId="77777777" w:rsidR="00396611" w:rsidRDefault="00396611" w:rsidP="00396611">
      <w:pPr>
        <w:pStyle w:val="PL"/>
      </w:pPr>
      <w:r>
        <w:t xml:space="preserve">        </w:t>
      </w:r>
      <w:r>
        <w:rPr>
          <w:lang w:eastAsia="zh-CN"/>
        </w:rPr>
        <w:t>suppFeat</w:t>
      </w:r>
      <w:r>
        <w:t>:</w:t>
      </w:r>
    </w:p>
    <w:p w14:paraId="1A791C88" w14:textId="77777777" w:rsidR="00396611" w:rsidRDefault="00396611" w:rsidP="00396611">
      <w:pPr>
        <w:pStyle w:val="PL"/>
      </w:pPr>
      <w:r>
        <w:t xml:space="preserve">          $ref: 'TS29571_CommonData.yaml#/components/schemas/</w:t>
      </w:r>
      <w:r>
        <w:rPr>
          <w:lang w:eastAsia="zh-CN"/>
        </w:rPr>
        <w:t>SupportedFeatures</w:t>
      </w:r>
      <w:r>
        <w:t>'</w:t>
      </w:r>
    </w:p>
    <w:p w14:paraId="33484322" w14:textId="77777777" w:rsidR="00396611" w:rsidRDefault="00396611" w:rsidP="00396611">
      <w:pPr>
        <w:pStyle w:val="PL"/>
      </w:pPr>
      <w:r>
        <w:t xml:space="preserve">        self:</w:t>
      </w:r>
    </w:p>
    <w:p w14:paraId="76442BE4" w14:textId="77777777" w:rsidR="00396611" w:rsidRDefault="00396611" w:rsidP="00396611">
      <w:pPr>
        <w:pStyle w:val="PL"/>
      </w:pPr>
      <w:r>
        <w:t xml:space="preserve">          $ref: 'TS29122_CommonData.yaml#/components/schemas/Link'</w:t>
      </w:r>
    </w:p>
    <w:p w14:paraId="3054C10A" w14:textId="77777777" w:rsidR="00396611" w:rsidRDefault="00396611" w:rsidP="00396611">
      <w:pPr>
        <w:pStyle w:val="PL"/>
      </w:pPr>
      <w:r>
        <w:lastRenderedPageBreak/>
        <w:t xml:space="preserve">        requestTestNotification:</w:t>
      </w:r>
    </w:p>
    <w:p w14:paraId="3E7E762C" w14:textId="77777777" w:rsidR="00396611" w:rsidRDefault="00396611" w:rsidP="00396611">
      <w:pPr>
        <w:pStyle w:val="PL"/>
      </w:pPr>
      <w:r>
        <w:t xml:space="preserve">          type: boolean</w:t>
      </w:r>
    </w:p>
    <w:p w14:paraId="14885226" w14:textId="77777777" w:rsidR="00396611" w:rsidRDefault="00396611" w:rsidP="00396611">
      <w:pPr>
        <w:pStyle w:val="PL"/>
      </w:pPr>
      <w:r>
        <w:t xml:space="preserve">          description: Set to true by the AF to request the NEF to send a test notification as defined in subclause 5.2.5.3 of 3GPP TS 29.122. Set to false or omitted otherwise.</w:t>
      </w:r>
    </w:p>
    <w:p w14:paraId="4CC43F51" w14:textId="77777777" w:rsidR="00396611" w:rsidRDefault="00396611" w:rsidP="00396611">
      <w:pPr>
        <w:pStyle w:val="PL"/>
      </w:pPr>
      <w:r>
        <w:t xml:space="preserve">        websockNotifConfig:</w:t>
      </w:r>
    </w:p>
    <w:p w14:paraId="1FBDD328" w14:textId="77777777" w:rsidR="00396611" w:rsidRDefault="00396611" w:rsidP="00396611">
      <w:pPr>
        <w:pStyle w:val="PL"/>
      </w:pPr>
      <w:r>
        <w:t xml:space="preserve">          $ref: 'TS29122_CommonData.yaml#/components/schemas/WebsockNotifConfig'</w:t>
      </w:r>
    </w:p>
    <w:p w14:paraId="505A5902" w14:textId="77777777" w:rsidR="00396611" w:rsidRDefault="00396611" w:rsidP="00396611">
      <w:pPr>
        <w:pStyle w:val="PL"/>
      </w:pPr>
      <w:r>
        <w:t xml:space="preserve">      required:</w:t>
      </w:r>
    </w:p>
    <w:p w14:paraId="35157366" w14:textId="77777777" w:rsidR="00396611" w:rsidRDefault="00396611" w:rsidP="00396611">
      <w:pPr>
        <w:pStyle w:val="PL"/>
      </w:pPr>
      <w:r>
        <w:t xml:space="preserve">        - analyEventsSubs</w:t>
      </w:r>
    </w:p>
    <w:p w14:paraId="12F8E972" w14:textId="77777777" w:rsidR="00396611" w:rsidRDefault="00396611" w:rsidP="00396611">
      <w:pPr>
        <w:pStyle w:val="PL"/>
        <w:rPr>
          <w:lang w:eastAsia="zh-CN"/>
        </w:rPr>
      </w:pPr>
      <w:r>
        <w:t xml:space="preserve">        - </w:t>
      </w:r>
      <w:r>
        <w:rPr>
          <w:lang w:eastAsia="zh-CN"/>
        </w:rPr>
        <w:t>notifUri</w:t>
      </w:r>
    </w:p>
    <w:p w14:paraId="722088A3" w14:textId="77777777" w:rsidR="00396611" w:rsidRDefault="00396611" w:rsidP="00396611">
      <w:pPr>
        <w:pStyle w:val="PL"/>
        <w:rPr>
          <w:lang w:eastAsia="zh-CN"/>
        </w:rPr>
      </w:pPr>
      <w:r>
        <w:t xml:space="preserve">        - notifId</w:t>
      </w:r>
    </w:p>
    <w:p w14:paraId="6526C754" w14:textId="77777777" w:rsidR="00396611" w:rsidRDefault="00396611" w:rsidP="00396611">
      <w:pPr>
        <w:pStyle w:val="PL"/>
      </w:pPr>
      <w:r>
        <w:t xml:space="preserve">    AnalyticsEventNotification:</w:t>
      </w:r>
    </w:p>
    <w:p w14:paraId="1BB9D3EF" w14:textId="77777777" w:rsidR="00396611" w:rsidRDefault="00396611" w:rsidP="00396611">
      <w:pPr>
        <w:pStyle w:val="PL"/>
        <w:rPr>
          <w:lang w:val="en-US" w:eastAsia="zh-CN"/>
        </w:rPr>
      </w:pPr>
      <w:r>
        <w:rPr>
          <w:lang w:val="en-US" w:eastAsia="zh-CN"/>
        </w:rPr>
        <w:t xml:space="preserve">      description: Represents an analytics event(s) notification.</w:t>
      </w:r>
    </w:p>
    <w:p w14:paraId="43043950" w14:textId="77777777" w:rsidR="00396611" w:rsidRDefault="00396611" w:rsidP="00396611">
      <w:pPr>
        <w:pStyle w:val="PL"/>
      </w:pPr>
      <w:r>
        <w:t xml:space="preserve">      type: object</w:t>
      </w:r>
    </w:p>
    <w:p w14:paraId="14178277" w14:textId="77777777" w:rsidR="00396611" w:rsidRDefault="00396611" w:rsidP="00396611">
      <w:pPr>
        <w:pStyle w:val="PL"/>
      </w:pPr>
      <w:r>
        <w:t xml:space="preserve">      properties:</w:t>
      </w:r>
    </w:p>
    <w:p w14:paraId="64F4BEE2" w14:textId="77777777" w:rsidR="00396611" w:rsidRDefault="00396611" w:rsidP="00396611">
      <w:pPr>
        <w:pStyle w:val="PL"/>
      </w:pPr>
      <w:r>
        <w:t xml:space="preserve">        notifId:</w:t>
      </w:r>
    </w:p>
    <w:p w14:paraId="1C4BD206" w14:textId="77777777" w:rsidR="00396611" w:rsidRDefault="00396611" w:rsidP="00396611">
      <w:pPr>
        <w:pStyle w:val="PL"/>
      </w:pPr>
      <w:r>
        <w:t xml:space="preserve">          type: string</w:t>
      </w:r>
    </w:p>
    <w:p w14:paraId="23C4F591" w14:textId="77777777" w:rsidR="00396611" w:rsidRDefault="00396611" w:rsidP="00396611">
      <w:pPr>
        <w:pStyle w:val="PL"/>
      </w:pPr>
      <w:r>
        <w:t xml:space="preserve">        analyEventNotifs:</w:t>
      </w:r>
    </w:p>
    <w:p w14:paraId="560D76CB" w14:textId="77777777" w:rsidR="00396611" w:rsidRDefault="00396611" w:rsidP="00396611">
      <w:pPr>
        <w:pStyle w:val="PL"/>
      </w:pPr>
      <w:r>
        <w:t xml:space="preserve">          type: array</w:t>
      </w:r>
    </w:p>
    <w:p w14:paraId="5D932FA6" w14:textId="77777777" w:rsidR="00396611" w:rsidRDefault="00396611" w:rsidP="00396611">
      <w:pPr>
        <w:pStyle w:val="PL"/>
      </w:pPr>
      <w:r>
        <w:t xml:space="preserve">          items:</w:t>
      </w:r>
    </w:p>
    <w:p w14:paraId="7297CE57" w14:textId="77777777" w:rsidR="00396611" w:rsidRDefault="00396611" w:rsidP="00396611">
      <w:pPr>
        <w:pStyle w:val="PL"/>
      </w:pPr>
      <w:r>
        <w:t xml:space="preserve">            $ref: '#/components/schemas/AnalyticsEventNotif'</w:t>
      </w:r>
    </w:p>
    <w:p w14:paraId="44D3D40B" w14:textId="77777777" w:rsidR="00396611" w:rsidRDefault="00396611" w:rsidP="00396611">
      <w:pPr>
        <w:pStyle w:val="PL"/>
      </w:pPr>
      <w:r>
        <w:t xml:space="preserve">          minItems: 1</w:t>
      </w:r>
    </w:p>
    <w:p w14:paraId="0D7A8E54" w14:textId="77777777" w:rsidR="00396611" w:rsidRDefault="00396611" w:rsidP="00396611">
      <w:pPr>
        <w:pStyle w:val="PL"/>
      </w:pPr>
      <w:r>
        <w:t xml:space="preserve">      required:</w:t>
      </w:r>
    </w:p>
    <w:p w14:paraId="31B2E84F" w14:textId="77777777" w:rsidR="00396611" w:rsidRDefault="00396611" w:rsidP="00396611">
      <w:pPr>
        <w:pStyle w:val="PL"/>
      </w:pPr>
      <w:r>
        <w:t xml:space="preserve">        - notifId</w:t>
      </w:r>
    </w:p>
    <w:p w14:paraId="3786F697" w14:textId="77777777" w:rsidR="00396611" w:rsidRDefault="00396611" w:rsidP="00396611">
      <w:pPr>
        <w:pStyle w:val="PL"/>
      </w:pPr>
      <w:r>
        <w:t xml:space="preserve">        - analyEventNotifs</w:t>
      </w:r>
    </w:p>
    <w:p w14:paraId="4FAEDB2B" w14:textId="77777777" w:rsidR="00396611" w:rsidRDefault="00396611" w:rsidP="00396611">
      <w:pPr>
        <w:pStyle w:val="PL"/>
      </w:pPr>
      <w:r>
        <w:t xml:space="preserve">    AnalyticsEventNotif:</w:t>
      </w:r>
    </w:p>
    <w:p w14:paraId="021AD212" w14:textId="77777777" w:rsidR="00396611" w:rsidRDefault="00396611" w:rsidP="00396611">
      <w:pPr>
        <w:pStyle w:val="PL"/>
        <w:rPr>
          <w:lang w:val="en-US" w:eastAsia="zh-CN"/>
        </w:rPr>
      </w:pPr>
      <w:r>
        <w:rPr>
          <w:lang w:val="en-US" w:eastAsia="zh-CN"/>
        </w:rPr>
        <w:t xml:space="preserve">      description: Represents an analytics event to be reported.</w:t>
      </w:r>
    </w:p>
    <w:p w14:paraId="59F9C106" w14:textId="77777777" w:rsidR="00396611" w:rsidRDefault="00396611" w:rsidP="00396611">
      <w:pPr>
        <w:pStyle w:val="PL"/>
      </w:pPr>
      <w:r>
        <w:t xml:space="preserve">      type: object</w:t>
      </w:r>
    </w:p>
    <w:p w14:paraId="5D6EDDC5" w14:textId="77777777" w:rsidR="00396611" w:rsidRDefault="00396611" w:rsidP="00396611">
      <w:pPr>
        <w:pStyle w:val="PL"/>
      </w:pPr>
      <w:r>
        <w:t xml:space="preserve">      properties:</w:t>
      </w:r>
    </w:p>
    <w:p w14:paraId="013EB034" w14:textId="77777777" w:rsidR="00396611" w:rsidRDefault="00396611" w:rsidP="00396611">
      <w:pPr>
        <w:pStyle w:val="PL"/>
      </w:pPr>
      <w:r>
        <w:t xml:space="preserve">        analyEvent:</w:t>
      </w:r>
    </w:p>
    <w:p w14:paraId="5CFA6200" w14:textId="77777777" w:rsidR="00396611" w:rsidRDefault="00396611" w:rsidP="00396611">
      <w:pPr>
        <w:pStyle w:val="PL"/>
      </w:pPr>
      <w:r>
        <w:t xml:space="preserve">          $ref: '#/components/schemas/AnalyticsEvent'</w:t>
      </w:r>
    </w:p>
    <w:p w14:paraId="0C8E932A" w14:textId="77777777" w:rsidR="00396611" w:rsidRDefault="00396611" w:rsidP="00396611">
      <w:pPr>
        <w:pStyle w:val="PL"/>
      </w:pPr>
      <w:r>
        <w:t xml:space="preserve">        </w:t>
      </w:r>
      <w:bookmarkStart w:id="77" w:name="OLE_LINK10"/>
      <w:r>
        <w:t>expiry:</w:t>
      </w:r>
    </w:p>
    <w:p w14:paraId="54B0662F" w14:textId="77777777" w:rsidR="00396611" w:rsidRDefault="00396611" w:rsidP="00396611">
      <w:pPr>
        <w:pStyle w:val="PL"/>
      </w:pPr>
      <w:r>
        <w:t xml:space="preserve">          $ref: 'TS29571_CommonData.yaml#/components/schemas/DateTime'</w:t>
      </w:r>
      <w:bookmarkEnd w:id="77"/>
    </w:p>
    <w:p w14:paraId="0E4CEE32" w14:textId="77777777" w:rsidR="00396611" w:rsidRDefault="00396611" w:rsidP="00396611">
      <w:pPr>
        <w:pStyle w:val="PL"/>
      </w:pPr>
      <w:r>
        <w:t xml:space="preserve">        timeStamp:</w:t>
      </w:r>
    </w:p>
    <w:p w14:paraId="385AB4D4" w14:textId="77777777" w:rsidR="00396611" w:rsidRDefault="00396611" w:rsidP="00396611">
      <w:pPr>
        <w:pStyle w:val="PL"/>
      </w:pPr>
      <w:r>
        <w:t xml:space="preserve">          $ref: 'TS29122_CommonData.yaml#/components/schemas/DateTime'</w:t>
      </w:r>
    </w:p>
    <w:p w14:paraId="0AD7F97E" w14:textId="77777777" w:rsidR="00396611" w:rsidRDefault="00396611" w:rsidP="00396611">
      <w:pPr>
        <w:pStyle w:val="PL"/>
      </w:pPr>
      <w:r>
        <w:t xml:space="preserve">        ueMobilityInfos:</w:t>
      </w:r>
    </w:p>
    <w:p w14:paraId="1A8B0D66" w14:textId="77777777" w:rsidR="00396611" w:rsidRDefault="00396611" w:rsidP="00396611">
      <w:pPr>
        <w:pStyle w:val="PL"/>
      </w:pPr>
      <w:r>
        <w:t xml:space="preserve">          type: array</w:t>
      </w:r>
    </w:p>
    <w:p w14:paraId="638DC57D" w14:textId="77777777" w:rsidR="00396611" w:rsidRDefault="00396611" w:rsidP="00396611">
      <w:pPr>
        <w:pStyle w:val="PL"/>
      </w:pPr>
      <w:r>
        <w:t xml:space="preserve">          items:</w:t>
      </w:r>
    </w:p>
    <w:p w14:paraId="50DE3888" w14:textId="77777777" w:rsidR="00396611" w:rsidRDefault="00396611" w:rsidP="00396611">
      <w:pPr>
        <w:pStyle w:val="PL"/>
      </w:pPr>
      <w:r>
        <w:t xml:space="preserve">            $ref: '#/components/schemas/UeMobilityExposure'</w:t>
      </w:r>
    </w:p>
    <w:p w14:paraId="782B975D" w14:textId="77777777" w:rsidR="00396611" w:rsidRDefault="00396611" w:rsidP="00396611">
      <w:pPr>
        <w:pStyle w:val="PL"/>
      </w:pPr>
      <w:r>
        <w:t xml:space="preserve">          minItems: 1</w:t>
      </w:r>
    </w:p>
    <w:p w14:paraId="3B5AC272" w14:textId="77777777" w:rsidR="00396611" w:rsidRDefault="00396611" w:rsidP="00396611">
      <w:pPr>
        <w:pStyle w:val="PL"/>
      </w:pPr>
      <w:r>
        <w:t xml:space="preserve">        ueCommInfos:</w:t>
      </w:r>
    </w:p>
    <w:p w14:paraId="23E26C67" w14:textId="77777777" w:rsidR="00396611" w:rsidRDefault="00396611" w:rsidP="00396611">
      <w:pPr>
        <w:pStyle w:val="PL"/>
      </w:pPr>
      <w:r>
        <w:t xml:space="preserve">          type: array</w:t>
      </w:r>
    </w:p>
    <w:p w14:paraId="40656EDB" w14:textId="77777777" w:rsidR="00396611" w:rsidRDefault="00396611" w:rsidP="00396611">
      <w:pPr>
        <w:pStyle w:val="PL"/>
      </w:pPr>
      <w:r>
        <w:t xml:space="preserve">          items:</w:t>
      </w:r>
    </w:p>
    <w:p w14:paraId="0E5A8D52" w14:textId="77777777" w:rsidR="00396611" w:rsidRDefault="00396611" w:rsidP="00396611">
      <w:pPr>
        <w:pStyle w:val="PL"/>
      </w:pPr>
      <w:r>
        <w:t xml:space="preserve">            $ref: 'TS29520_Nnwdaf_EventsSubscription.yaml#/components/schemas/UeCommunication'</w:t>
      </w:r>
    </w:p>
    <w:p w14:paraId="42EC3A63" w14:textId="77777777" w:rsidR="00396611" w:rsidRDefault="00396611" w:rsidP="00396611">
      <w:pPr>
        <w:pStyle w:val="PL"/>
      </w:pPr>
      <w:r>
        <w:t xml:space="preserve">          minItems: 1</w:t>
      </w:r>
    </w:p>
    <w:p w14:paraId="7B88B942" w14:textId="77777777" w:rsidR="00396611" w:rsidRDefault="00396611" w:rsidP="00396611">
      <w:pPr>
        <w:pStyle w:val="PL"/>
      </w:pPr>
      <w:r>
        <w:t xml:space="preserve">        abnormalInfos:</w:t>
      </w:r>
    </w:p>
    <w:p w14:paraId="47381C40" w14:textId="77777777" w:rsidR="00396611" w:rsidRDefault="00396611" w:rsidP="00396611">
      <w:pPr>
        <w:pStyle w:val="PL"/>
      </w:pPr>
      <w:r>
        <w:t xml:space="preserve">          type: array</w:t>
      </w:r>
    </w:p>
    <w:p w14:paraId="4EA0A614" w14:textId="77777777" w:rsidR="00396611" w:rsidRDefault="00396611" w:rsidP="00396611">
      <w:pPr>
        <w:pStyle w:val="PL"/>
      </w:pPr>
      <w:r>
        <w:t xml:space="preserve">          items:</w:t>
      </w:r>
    </w:p>
    <w:p w14:paraId="04103D83" w14:textId="77777777" w:rsidR="00396611" w:rsidRDefault="00396611" w:rsidP="00396611">
      <w:pPr>
        <w:pStyle w:val="PL"/>
      </w:pPr>
      <w:r>
        <w:t xml:space="preserve">            $ref: '#/components/schemas/AbnormalExposure'</w:t>
      </w:r>
    </w:p>
    <w:p w14:paraId="7E1481CF" w14:textId="77777777" w:rsidR="00396611" w:rsidRDefault="00396611" w:rsidP="00396611">
      <w:pPr>
        <w:pStyle w:val="PL"/>
      </w:pPr>
      <w:r>
        <w:t xml:space="preserve">          minItems: 1</w:t>
      </w:r>
    </w:p>
    <w:p w14:paraId="73C4DD61" w14:textId="77777777" w:rsidR="00396611" w:rsidRDefault="00396611" w:rsidP="00396611">
      <w:pPr>
        <w:pStyle w:val="PL"/>
      </w:pPr>
      <w:r>
        <w:t xml:space="preserve">        congestInfos:</w:t>
      </w:r>
    </w:p>
    <w:p w14:paraId="626DC3C1" w14:textId="77777777" w:rsidR="00396611" w:rsidRDefault="00396611" w:rsidP="00396611">
      <w:pPr>
        <w:pStyle w:val="PL"/>
      </w:pPr>
      <w:r>
        <w:t xml:space="preserve">          type: array</w:t>
      </w:r>
    </w:p>
    <w:p w14:paraId="27FBA426" w14:textId="77777777" w:rsidR="00396611" w:rsidRDefault="00396611" w:rsidP="00396611">
      <w:pPr>
        <w:pStyle w:val="PL"/>
      </w:pPr>
      <w:r>
        <w:t xml:space="preserve">          items:</w:t>
      </w:r>
    </w:p>
    <w:p w14:paraId="7BD501E5" w14:textId="77777777" w:rsidR="00396611" w:rsidRDefault="00396611" w:rsidP="00396611">
      <w:pPr>
        <w:pStyle w:val="PL"/>
      </w:pPr>
      <w:r>
        <w:t xml:space="preserve">            $ref: '#/components/schemas/CongestInfo'</w:t>
      </w:r>
    </w:p>
    <w:p w14:paraId="35B6A1F5" w14:textId="77777777" w:rsidR="00396611" w:rsidRDefault="00396611" w:rsidP="00396611">
      <w:pPr>
        <w:pStyle w:val="PL"/>
      </w:pPr>
      <w:r>
        <w:t xml:space="preserve">          minItems: 1</w:t>
      </w:r>
    </w:p>
    <w:p w14:paraId="3A6FFFE8" w14:textId="77777777" w:rsidR="00396611" w:rsidRDefault="00396611" w:rsidP="00396611">
      <w:pPr>
        <w:pStyle w:val="PL"/>
      </w:pPr>
      <w:r>
        <w:t xml:space="preserve">        nwPerfInfos:</w:t>
      </w:r>
    </w:p>
    <w:p w14:paraId="75B94131" w14:textId="77777777" w:rsidR="00396611" w:rsidRDefault="00396611" w:rsidP="00396611">
      <w:pPr>
        <w:pStyle w:val="PL"/>
      </w:pPr>
      <w:r>
        <w:t xml:space="preserve">          type: array</w:t>
      </w:r>
    </w:p>
    <w:p w14:paraId="5F06F3CD" w14:textId="77777777" w:rsidR="00396611" w:rsidRDefault="00396611" w:rsidP="00396611">
      <w:pPr>
        <w:pStyle w:val="PL"/>
      </w:pPr>
      <w:r>
        <w:t xml:space="preserve">          items:</w:t>
      </w:r>
    </w:p>
    <w:p w14:paraId="28C3FB2E" w14:textId="77777777" w:rsidR="00396611" w:rsidRDefault="00396611" w:rsidP="00396611">
      <w:pPr>
        <w:pStyle w:val="PL"/>
      </w:pPr>
      <w:r>
        <w:t xml:space="preserve">            $ref: '#/components/schemas/NetworkPerfExposure'</w:t>
      </w:r>
    </w:p>
    <w:p w14:paraId="0187E948" w14:textId="77777777" w:rsidR="00396611" w:rsidRDefault="00396611" w:rsidP="00396611">
      <w:pPr>
        <w:pStyle w:val="PL"/>
      </w:pPr>
      <w:r>
        <w:t xml:space="preserve">          minItems: 1</w:t>
      </w:r>
    </w:p>
    <w:p w14:paraId="560D3344" w14:textId="77777777" w:rsidR="00396611" w:rsidRDefault="00396611" w:rsidP="00396611">
      <w:pPr>
        <w:pStyle w:val="PL"/>
      </w:pPr>
      <w:r>
        <w:t xml:space="preserve">        qosSustainInfos:</w:t>
      </w:r>
    </w:p>
    <w:p w14:paraId="537495D0" w14:textId="77777777" w:rsidR="00396611" w:rsidRDefault="00396611" w:rsidP="00396611">
      <w:pPr>
        <w:pStyle w:val="PL"/>
      </w:pPr>
      <w:r>
        <w:t xml:space="preserve">          type: array</w:t>
      </w:r>
    </w:p>
    <w:p w14:paraId="3AA43743" w14:textId="77777777" w:rsidR="00396611" w:rsidRDefault="00396611" w:rsidP="00396611">
      <w:pPr>
        <w:pStyle w:val="PL"/>
      </w:pPr>
      <w:r>
        <w:t xml:space="preserve">          items:</w:t>
      </w:r>
    </w:p>
    <w:p w14:paraId="48E8D1FE" w14:textId="77777777" w:rsidR="00396611" w:rsidRDefault="00396611" w:rsidP="00396611">
      <w:pPr>
        <w:pStyle w:val="PL"/>
      </w:pPr>
      <w:r>
        <w:t xml:space="preserve">            $ref: '#/components/schemas/QosSustainabilityExposure'</w:t>
      </w:r>
    </w:p>
    <w:p w14:paraId="26CCD025" w14:textId="77777777" w:rsidR="00396611" w:rsidRDefault="00396611" w:rsidP="00396611">
      <w:pPr>
        <w:pStyle w:val="PL"/>
      </w:pPr>
      <w:r>
        <w:t xml:space="preserve">          minItems: 1</w:t>
      </w:r>
    </w:p>
    <w:p w14:paraId="1A59F13D" w14:textId="77777777" w:rsidR="00396611" w:rsidRDefault="00396611" w:rsidP="00396611">
      <w:pPr>
        <w:pStyle w:val="PL"/>
      </w:pPr>
      <w:r>
        <w:t xml:space="preserve">      required:</w:t>
      </w:r>
    </w:p>
    <w:p w14:paraId="078863D1" w14:textId="77777777" w:rsidR="00396611" w:rsidRDefault="00396611" w:rsidP="00396611">
      <w:pPr>
        <w:pStyle w:val="PL"/>
      </w:pPr>
      <w:r>
        <w:t xml:space="preserve">        - analyEvent</w:t>
      </w:r>
    </w:p>
    <w:p w14:paraId="1669F450" w14:textId="77777777" w:rsidR="00396611" w:rsidRDefault="00396611" w:rsidP="00396611">
      <w:pPr>
        <w:pStyle w:val="PL"/>
      </w:pPr>
      <w:r>
        <w:t xml:space="preserve">        - timeStamp</w:t>
      </w:r>
    </w:p>
    <w:p w14:paraId="79CE5B0E" w14:textId="77777777" w:rsidR="00396611" w:rsidRDefault="00396611" w:rsidP="00396611">
      <w:pPr>
        <w:pStyle w:val="PL"/>
      </w:pPr>
      <w:r>
        <w:t xml:space="preserve">    AnalyticsEventSubsc:</w:t>
      </w:r>
    </w:p>
    <w:p w14:paraId="7C88188D" w14:textId="77777777" w:rsidR="00396611" w:rsidRDefault="00396611" w:rsidP="00396611">
      <w:pPr>
        <w:pStyle w:val="PL"/>
        <w:rPr>
          <w:lang w:val="en-US" w:eastAsia="zh-CN"/>
        </w:rPr>
      </w:pPr>
      <w:r>
        <w:rPr>
          <w:lang w:val="en-US" w:eastAsia="zh-CN"/>
        </w:rPr>
        <w:t xml:space="preserve">      description: Represents a subscribed analytics event.</w:t>
      </w:r>
    </w:p>
    <w:p w14:paraId="0C22CBCB" w14:textId="77777777" w:rsidR="00396611" w:rsidRDefault="00396611" w:rsidP="00396611">
      <w:pPr>
        <w:pStyle w:val="PL"/>
      </w:pPr>
      <w:r>
        <w:t xml:space="preserve">      type: object</w:t>
      </w:r>
    </w:p>
    <w:p w14:paraId="2DF0D3E2" w14:textId="77777777" w:rsidR="00396611" w:rsidRDefault="00396611" w:rsidP="00396611">
      <w:pPr>
        <w:pStyle w:val="PL"/>
      </w:pPr>
      <w:r>
        <w:t xml:space="preserve">      properties:</w:t>
      </w:r>
    </w:p>
    <w:p w14:paraId="0AFD543B" w14:textId="77777777" w:rsidR="00396611" w:rsidRDefault="00396611" w:rsidP="00396611">
      <w:pPr>
        <w:pStyle w:val="PL"/>
      </w:pPr>
      <w:r>
        <w:t xml:space="preserve">        analyEvent:</w:t>
      </w:r>
    </w:p>
    <w:p w14:paraId="339507B8" w14:textId="77777777" w:rsidR="00396611" w:rsidRDefault="00396611" w:rsidP="00396611">
      <w:pPr>
        <w:pStyle w:val="PL"/>
      </w:pPr>
      <w:r>
        <w:t xml:space="preserve">          $ref: '#/components/schemas/AnalyticsEvent'</w:t>
      </w:r>
    </w:p>
    <w:p w14:paraId="7755DEBB" w14:textId="77777777" w:rsidR="00396611" w:rsidRDefault="00396611" w:rsidP="00396611">
      <w:pPr>
        <w:pStyle w:val="PL"/>
      </w:pPr>
      <w:r>
        <w:t xml:space="preserve">        analyEvent</w:t>
      </w:r>
      <w:r>
        <w:rPr>
          <w:lang w:eastAsia="zh-CN"/>
        </w:rPr>
        <w:t>Filter</w:t>
      </w:r>
      <w:r>
        <w:t>:</w:t>
      </w:r>
    </w:p>
    <w:p w14:paraId="344E9150" w14:textId="77777777" w:rsidR="00396611" w:rsidRDefault="00396611" w:rsidP="00396611">
      <w:pPr>
        <w:pStyle w:val="PL"/>
      </w:pPr>
      <w:r>
        <w:t xml:space="preserve">          $ref: '#/components/schemas/</w:t>
      </w:r>
      <w:r>
        <w:rPr>
          <w:rFonts w:hint="eastAsia"/>
          <w:lang w:eastAsia="zh-CN"/>
        </w:rPr>
        <w:t>A</w:t>
      </w:r>
      <w:r>
        <w:rPr>
          <w:lang w:eastAsia="zh-CN"/>
        </w:rPr>
        <w:t>nalyticsEventFilter</w:t>
      </w:r>
      <w:r>
        <w:t>Subsc'</w:t>
      </w:r>
    </w:p>
    <w:p w14:paraId="45297AC3" w14:textId="77777777" w:rsidR="00396611" w:rsidRDefault="00396611" w:rsidP="00396611">
      <w:pPr>
        <w:pStyle w:val="PL"/>
      </w:pPr>
      <w:r>
        <w:t xml:space="preserve">        tgtUe:</w:t>
      </w:r>
    </w:p>
    <w:p w14:paraId="6357565E" w14:textId="77777777" w:rsidR="00396611" w:rsidRDefault="00396611" w:rsidP="00396611">
      <w:pPr>
        <w:pStyle w:val="PL"/>
      </w:pPr>
      <w:r>
        <w:t xml:space="preserve">          $ref: '#/components/schemas/TargetUeId'</w:t>
      </w:r>
    </w:p>
    <w:p w14:paraId="28993196" w14:textId="77777777" w:rsidR="00396611" w:rsidRDefault="00396611" w:rsidP="00396611">
      <w:pPr>
        <w:pStyle w:val="PL"/>
      </w:pPr>
      <w:r>
        <w:t xml:space="preserve">      required:</w:t>
      </w:r>
    </w:p>
    <w:p w14:paraId="18100E61" w14:textId="77777777" w:rsidR="00396611" w:rsidRDefault="00396611" w:rsidP="00396611">
      <w:pPr>
        <w:pStyle w:val="PL"/>
      </w:pPr>
      <w:r>
        <w:lastRenderedPageBreak/>
        <w:t xml:space="preserve">        - analyEvent</w:t>
      </w:r>
    </w:p>
    <w:p w14:paraId="3B044C45" w14:textId="77777777" w:rsidR="00396611" w:rsidRDefault="00396611" w:rsidP="00396611">
      <w:pPr>
        <w:pStyle w:val="PL"/>
      </w:pPr>
      <w:r>
        <w:t xml:space="preserve">    AnalyticsEventFilterSubsc:</w:t>
      </w:r>
    </w:p>
    <w:p w14:paraId="2EEED347" w14:textId="77777777" w:rsidR="00396611" w:rsidRDefault="00396611" w:rsidP="00396611">
      <w:pPr>
        <w:pStyle w:val="PL"/>
        <w:rPr>
          <w:lang w:val="en-US" w:eastAsia="zh-CN"/>
        </w:rPr>
      </w:pPr>
      <w:r>
        <w:rPr>
          <w:lang w:val="en-US" w:eastAsia="zh-CN"/>
        </w:rPr>
        <w:t xml:space="preserve">      description: Represents an analytics event filter.</w:t>
      </w:r>
    </w:p>
    <w:p w14:paraId="1B2C06F7" w14:textId="77777777" w:rsidR="00396611" w:rsidRDefault="00396611" w:rsidP="00396611">
      <w:pPr>
        <w:pStyle w:val="PL"/>
      </w:pPr>
      <w:r>
        <w:t xml:space="preserve">      type: object</w:t>
      </w:r>
    </w:p>
    <w:p w14:paraId="0313DFBE" w14:textId="77777777" w:rsidR="00396611" w:rsidRDefault="00396611" w:rsidP="00396611">
      <w:pPr>
        <w:pStyle w:val="PL"/>
      </w:pPr>
      <w:r>
        <w:t xml:space="preserve">      properties:</w:t>
      </w:r>
    </w:p>
    <w:p w14:paraId="2C7B1D5E" w14:textId="77777777" w:rsidR="00396611" w:rsidRDefault="00396611" w:rsidP="00396611">
      <w:pPr>
        <w:pStyle w:val="PL"/>
      </w:pPr>
      <w:r>
        <w:t xml:space="preserve">        nwPerfReqs:</w:t>
      </w:r>
    </w:p>
    <w:p w14:paraId="0A22727A" w14:textId="77777777" w:rsidR="00396611" w:rsidRDefault="00396611" w:rsidP="00396611">
      <w:pPr>
        <w:pStyle w:val="PL"/>
      </w:pPr>
      <w:r>
        <w:t xml:space="preserve">          type: array</w:t>
      </w:r>
    </w:p>
    <w:p w14:paraId="668E55D6" w14:textId="77777777" w:rsidR="00396611" w:rsidRDefault="00396611" w:rsidP="00396611">
      <w:pPr>
        <w:pStyle w:val="PL"/>
      </w:pPr>
      <w:r>
        <w:t xml:space="preserve">          items:</w:t>
      </w:r>
    </w:p>
    <w:p w14:paraId="7D7FD053" w14:textId="77777777" w:rsidR="00396611" w:rsidRDefault="00396611" w:rsidP="00396611">
      <w:pPr>
        <w:pStyle w:val="PL"/>
      </w:pPr>
      <w:r>
        <w:t xml:space="preserve">            $ref: 'TS29520_Nnwdaf_EventsSubscription.yaml#/components/schemas/NetworkPerfRequirement'</w:t>
      </w:r>
    </w:p>
    <w:p w14:paraId="2B67FB56" w14:textId="77777777" w:rsidR="00396611" w:rsidRDefault="00396611" w:rsidP="00396611">
      <w:pPr>
        <w:pStyle w:val="PL"/>
      </w:pPr>
      <w:r>
        <w:t xml:space="preserve">          minItems: 1</w:t>
      </w:r>
    </w:p>
    <w:p w14:paraId="4F21DD65" w14:textId="77777777" w:rsidR="00396611" w:rsidRDefault="00396611" w:rsidP="00396611">
      <w:pPr>
        <w:pStyle w:val="PL"/>
      </w:pPr>
      <w:r>
        <w:t xml:space="preserve">        locArea:</w:t>
      </w:r>
    </w:p>
    <w:p w14:paraId="61374CA6" w14:textId="77777777" w:rsidR="00396611" w:rsidRDefault="00396611" w:rsidP="00396611">
      <w:pPr>
        <w:pStyle w:val="PL"/>
      </w:pPr>
      <w:r>
        <w:t xml:space="preserve">          $ref: 'TS29122_CommonData.yaml#/components/schemas/LocationArea5G'</w:t>
      </w:r>
    </w:p>
    <w:p w14:paraId="218457CB" w14:textId="77777777" w:rsidR="00396611" w:rsidRDefault="00396611" w:rsidP="00396611">
      <w:pPr>
        <w:pStyle w:val="PL"/>
      </w:pPr>
      <w:r>
        <w:t xml:space="preserve">        appIds:</w:t>
      </w:r>
    </w:p>
    <w:p w14:paraId="6D28D844" w14:textId="77777777" w:rsidR="00396611" w:rsidRDefault="00396611" w:rsidP="00396611">
      <w:pPr>
        <w:pStyle w:val="PL"/>
      </w:pPr>
      <w:r>
        <w:t xml:space="preserve">          type: array</w:t>
      </w:r>
    </w:p>
    <w:p w14:paraId="52FD9A85" w14:textId="77777777" w:rsidR="00396611" w:rsidRDefault="00396611" w:rsidP="00396611">
      <w:pPr>
        <w:pStyle w:val="PL"/>
      </w:pPr>
      <w:r>
        <w:t xml:space="preserve">          items:</w:t>
      </w:r>
    </w:p>
    <w:p w14:paraId="661DB6DB" w14:textId="77777777" w:rsidR="00396611" w:rsidRDefault="00396611" w:rsidP="00396611">
      <w:pPr>
        <w:pStyle w:val="PL"/>
      </w:pPr>
      <w:r>
        <w:t xml:space="preserve">            $ref: 'TS29571_CommonData.yaml#/components/schemas/ApplicationId'</w:t>
      </w:r>
    </w:p>
    <w:p w14:paraId="1CFCE7E5" w14:textId="77777777" w:rsidR="00396611" w:rsidRDefault="00396611" w:rsidP="00396611">
      <w:pPr>
        <w:pStyle w:val="PL"/>
      </w:pPr>
      <w:r>
        <w:t xml:space="preserve">          minItems: 1</w:t>
      </w:r>
    </w:p>
    <w:p w14:paraId="2D590B18" w14:textId="77777777" w:rsidR="00396611" w:rsidRDefault="00396611" w:rsidP="00396611">
      <w:pPr>
        <w:pStyle w:val="PL"/>
      </w:pPr>
      <w:r>
        <w:t xml:space="preserve">        dnn:</w:t>
      </w:r>
    </w:p>
    <w:p w14:paraId="4C0B5576" w14:textId="77777777" w:rsidR="00396611" w:rsidRDefault="00396611" w:rsidP="00396611">
      <w:pPr>
        <w:pStyle w:val="PL"/>
      </w:pPr>
      <w:r>
        <w:t xml:space="preserve">          $ref: 'TS29571_CommonData.yaml#/components/schemas/Dnn'</w:t>
      </w:r>
    </w:p>
    <w:p w14:paraId="69DA5D1E" w14:textId="77777777" w:rsidR="00396611" w:rsidRDefault="00396611" w:rsidP="00396611">
      <w:pPr>
        <w:pStyle w:val="PL"/>
      </w:pPr>
      <w:r>
        <w:t xml:space="preserve">        excepRequs:</w:t>
      </w:r>
    </w:p>
    <w:p w14:paraId="79332C26" w14:textId="77777777" w:rsidR="00396611" w:rsidRDefault="00396611" w:rsidP="00396611">
      <w:pPr>
        <w:pStyle w:val="PL"/>
      </w:pPr>
      <w:r>
        <w:t xml:space="preserve">          type: array</w:t>
      </w:r>
    </w:p>
    <w:p w14:paraId="3B31AF5B" w14:textId="77777777" w:rsidR="00396611" w:rsidRDefault="00396611" w:rsidP="00396611">
      <w:pPr>
        <w:pStyle w:val="PL"/>
      </w:pPr>
      <w:r>
        <w:t xml:space="preserve">          items:</w:t>
      </w:r>
    </w:p>
    <w:p w14:paraId="7C211224" w14:textId="77777777" w:rsidR="00396611" w:rsidRDefault="00396611" w:rsidP="00396611">
      <w:pPr>
        <w:pStyle w:val="PL"/>
      </w:pPr>
      <w:r>
        <w:t xml:space="preserve">            $ref: 'TS29520_Nnwdaf_EventsSubscription.yaml#/components/schemas/Exception'</w:t>
      </w:r>
    </w:p>
    <w:p w14:paraId="1BC1F859" w14:textId="77777777" w:rsidR="00396611" w:rsidRDefault="00396611" w:rsidP="00396611">
      <w:pPr>
        <w:pStyle w:val="PL"/>
      </w:pPr>
      <w:r>
        <w:t xml:space="preserve">          minItems: 1</w:t>
      </w:r>
    </w:p>
    <w:p w14:paraId="7B613F2D" w14:textId="77777777" w:rsidR="00396611" w:rsidRDefault="00396611" w:rsidP="00396611">
      <w:pPr>
        <w:pStyle w:val="PL"/>
      </w:pPr>
      <w:r>
        <w:t xml:space="preserve">        exptAnaType:</w:t>
      </w:r>
    </w:p>
    <w:p w14:paraId="5CC1A12D" w14:textId="77777777" w:rsidR="00396611" w:rsidRDefault="00396611" w:rsidP="00396611">
      <w:pPr>
        <w:pStyle w:val="PL"/>
      </w:pPr>
      <w:r>
        <w:t xml:space="preserve">          $ref: 'TS29520_Nnwdaf_EventsSubscription.yaml#/components/schemas/ExpectedAnalyticsType'</w:t>
      </w:r>
    </w:p>
    <w:p w14:paraId="0B5110B2" w14:textId="77777777" w:rsidR="00396611" w:rsidRDefault="00396611" w:rsidP="00396611">
      <w:pPr>
        <w:pStyle w:val="PL"/>
      </w:pPr>
      <w:r>
        <w:t xml:space="preserve">        exptUeBehav:</w:t>
      </w:r>
    </w:p>
    <w:p w14:paraId="3FFA2BDF" w14:textId="77777777" w:rsidR="00396611" w:rsidRDefault="00396611" w:rsidP="00396611">
      <w:pPr>
        <w:pStyle w:val="PL"/>
      </w:pPr>
      <w:r>
        <w:t xml:space="preserve">          $ref: 'TS29503_Nudm_SDM.yaml#/components/schemas/ExpectedUeBehaviourData'</w:t>
      </w:r>
    </w:p>
    <w:p w14:paraId="7B71CE1E" w14:textId="77777777" w:rsidR="00396611" w:rsidRDefault="00396611" w:rsidP="00396611">
      <w:pPr>
        <w:pStyle w:val="PL"/>
      </w:pPr>
      <w:r>
        <w:t xml:space="preserve">        reptThlds:</w:t>
      </w:r>
    </w:p>
    <w:p w14:paraId="57FD595F" w14:textId="77777777" w:rsidR="00396611" w:rsidRDefault="00396611" w:rsidP="00396611">
      <w:pPr>
        <w:pStyle w:val="PL"/>
      </w:pPr>
      <w:r>
        <w:t xml:space="preserve">          type: array</w:t>
      </w:r>
    </w:p>
    <w:p w14:paraId="2D5A70BF" w14:textId="77777777" w:rsidR="00396611" w:rsidRDefault="00396611" w:rsidP="00396611">
      <w:pPr>
        <w:pStyle w:val="PL"/>
      </w:pPr>
      <w:r>
        <w:t xml:space="preserve">          items:</w:t>
      </w:r>
    </w:p>
    <w:p w14:paraId="01A4240F" w14:textId="77777777" w:rsidR="00396611" w:rsidRDefault="00396611" w:rsidP="00396611">
      <w:pPr>
        <w:pStyle w:val="PL"/>
      </w:pPr>
      <w:r>
        <w:t xml:space="preserve">            $ref: 'TS29520_Nnwdaf_EventsSubscription.yaml#/components/schemas/ThresholdLevel'</w:t>
      </w:r>
    </w:p>
    <w:p w14:paraId="110810AB" w14:textId="77777777" w:rsidR="00396611" w:rsidRDefault="00396611" w:rsidP="00396611">
      <w:pPr>
        <w:pStyle w:val="PL"/>
      </w:pPr>
      <w:r>
        <w:t xml:space="preserve">          minItems: 1</w:t>
      </w:r>
    </w:p>
    <w:p w14:paraId="7D7432F4" w14:textId="77777777" w:rsidR="00396611" w:rsidRDefault="00396611" w:rsidP="00396611">
      <w:pPr>
        <w:pStyle w:val="PL"/>
      </w:pPr>
      <w:r>
        <w:t xml:space="preserve">        snssai:</w:t>
      </w:r>
    </w:p>
    <w:p w14:paraId="6DD3C73E" w14:textId="77777777" w:rsidR="00396611" w:rsidRDefault="00396611" w:rsidP="00396611">
      <w:pPr>
        <w:pStyle w:val="PL"/>
      </w:pPr>
      <w:r>
        <w:t xml:space="preserve">          $ref: 'TS29571_CommonData.yaml#/components/schemas/Snssai'</w:t>
      </w:r>
    </w:p>
    <w:p w14:paraId="708F7CD9" w14:textId="77777777" w:rsidR="00396611" w:rsidRDefault="00396611" w:rsidP="00396611">
      <w:pPr>
        <w:pStyle w:val="PL"/>
      </w:pPr>
      <w:r>
        <w:t xml:space="preserve">        qosReq:</w:t>
      </w:r>
    </w:p>
    <w:p w14:paraId="4BB57D41" w14:textId="77777777" w:rsidR="00396611" w:rsidRDefault="00396611" w:rsidP="00396611">
      <w:pPr>
        <w:pStyle w:val="PL"/>
      </w:pPr>
      <w:r>
        <w:t xml:space="preserve">          $ref: 'TS29520_Nnwdaf_EventsSubscription.yaml#/components/schemas/QosRequirement'</w:t>
      </w:r>
    </w:p>
    <w:p w14:paraId="0C92FA29" w14:textId="77777777" w:rsidR="00396611" w:rsidRDefault="00396611" w:rsidP="00396611">
      <w:pPr>
        <w:pStyle w:val="PL"/>
        <w:rPr>
          <w:rFonts w:cs="Arial"/>
          <w:szCs w:val="18"/>
          <w:lang w:eastAsia="zh-CN"/>
        </w:rPr>
      </w:pPr>
      <w:r>
        <w:rPr>
          <w:rFonts w:cs="Arial"/>
          <w:szCs w:val="18"/>
          <w:lang w:eastAsia="zh-CN"/>
        </w:rPr>
        <w:t xml:space="preserve">        qosFlowRetThds:</w:t>
      </w:r>
    </w:p>
    <w:p w14:paraId="7D93BEAC" w14:textId="77777777" w:rsidR="00396611" w:rsidRDefault="00396611" w:rsidP="00396611">
      <w:pPr>
        <w:pStyle w:val="PL"/>
      </w:pPr>
      <w:r>
        <w:t xml:space="preserve">          type: array</w:t>
      </w:r>
    </w:p>
    <w:p w14:paraId="2806CD23" w14:textId="77777777" w:rsidR="00396611" w:rsidRDefault="00396611" w:rsidP="00396611">
      <w:pPr>
        <w:pStyle w:val="PL"/>
      </w:pPr>
      <w:r>
        <w:t xml:space="preserve">          items:</w:t>
      </w:r>
    </w:p>
    <w:p w14:paraId="27F88CE9" w14:textId="77777777" w:rsidR="00396611" w:rsidRDefault="00396611" w:rsidP="00396611">
      <w:pPr>
        <w:pStyle w:val="PL"/>
      </w:pPr>
      <w:r>
        <w:t xml:space="preserve">            $ref: 'TS29520_Nnwdaf_EventsSubscription.yaml#/components/schemas/RetainabilityThreshold'</w:t>
      </w:r>
    </w:p>
    <w:p w14:paraId="05428E48" w14:textId="77777777" w:rsidR="00396611" w:rsidRDefault="00396611" w:rsidP="00396611">
      <w:pPr>
        <w:pStyle w:val="PL"/>
      </w:pPr>
      <w:r>
        <w:t xml:space="preserve">          minItems: 1</w:t>
      </w:r>
    </w:p>
    <w:p w14:paraId="65590625" w14:textId="77777777" w:rsidR="00396611" w:rsidRDefault="00396611" w:rsidP="00396611">
      <w:pPr>
        <w:pStyle w:val="PL"/>
        <w:rPr>
          <w:rFonts w:cs="Arial"/>
          <w:szCs w:val="18"/>
          <w:lang w:eastAsia="zh-CN"/>
        </w:rPr>
      </w:pPr>
      <w:r>
        <w:rPr>
          <w:rFonts w:cs="Arial"/>
          <w:szCs w:val="18"/>
          <w:lang w:eastAsia="zh-CN"/>
        </w:rPr>
        <w:t xml:space="preserve">        ranUeThrouThds:</w:t>
      </w:r>
    </w:p>
    <w:p w14:paraId="234D96CE" w14:textId="77777777" w:rsidR="00396611" w:rsidRDefault="00396611" w:rsidP="00396611">
      <w:pPr>
        <w:pStyle w:val="PL"/>
      </w:pPr>
      <w:r>
        <w:t xml:space="preserve">          type: array</w:t>
      </w:r>
    </w:p>
    <w:p w14:paraId="729F1CBF" w14:textId="77777777" w:rsidR="00396611" w:rsidRDefault="00396611" w:rsidP="00396611">
      <w:pPr>
        <w:pStyle w:val="PL"/>
      </w:pPr>
      <w:r>
        <w:t xml:space="preserve">          items:</w:t>
      </w:r>
    </w:p>
    <w:p w14:paraId="5D1EC944" w14:textId="77777777" w:rsidR="00396611" w:rsidRDefault="00396611" w:rsidP="00396611">
      <w:pPr>
        <w:pStyle w:val="PL"/>
      </w:pPr>
      <w:r>
        <w:t xml:space="preserve">            $ref: 'TS29571_CommonData.yaml#/components/schemas/BitRate'</w:t>
      </w:r>
    </w:p>
    <w:p w14:paraId="011C158A" w14:textId="77777777" w:rsidR="00396611" w:rsidRDefault="00396611" w:rsidP="00396611">
      <w:pPr>
        <w:pStyle w:val="PL"/>
      </w:pPr>
      <w:r>
        <w:t xml:space="preserve">          minItems: 1</w:t>
      </w:r>
    </w:p>
    <w:p w14:paraId="2D730ED3" w14:textId="77777777" w:rsidR="00396611" w:rsidRDefault="00396611" w:rsidP="00396611">
      <w:pPr>
        <w:pStyle w:val="PL"/>
      </w:pPr>
      <w:r>
        <w:t xml:space="preserve">        extraReportReq:</w:t>
      </w:r>
    </w:p>
    <w:p w14:paraId="320C7744" w14:textId="77777777" w:rsidR="00396611" w:rsidRDefault="00396611" w:rsidP="00396611">
      <w:pPr>
        <w:pStyle w:val="PL"/>
      </w:pPr>
      <w:r>
        <w:t xml:space="preserve">          $ref: 'TS29520_Nnwdaf_EventsSubscription.yaml#/components/schemas/EventReportingRequirement'</w:t>
      </w:r>
    </w:p>
    <w:p w14:paraId="23483D0A" w14:textId="77777777" w:rsidR="00396611" w:rsidRDefault="00396611" w:rsidP="00396611">
      <w:pPr>
        <w:pStyle w:val="PL"/>
      </w:pPr>
      <w:r>
        <w:t xml:space="preserve">    TargetUeId:</w:t>
      </w:r>
    </w:p>
    <w:p w14:paraId="255A75D9" w14:textId="77777777" w:rsidR="00396611" w:rsidRDefault="00396611" w:rsidP="00396611">
      <w:pPr>
        <w:pStyle w:val="PL"/>
        <w:rPr>
          <w:lang w:val="en-US" w:eastAsia="zh-CN"/>
        </w:rPr>
      </w:pPr>
      <w:r>
        <w:rPr>
          <w:lang w:val="en-US" w:eastAsia="zh-CN"/>
        </w:rPr>
        <w:t xml:space="preserve">      description: Represents the target UE(s) information.</w:t>
      </w:r>
    </w:p>
    <w:p w14:paraId="1A67D36C" w14:textId="77777777" w:rsidR="00396611" w:rsidRDefault="00396611" w:rsidP="00396611">
      <w:pPr>
        <w:pStyle w:val="PL"/>
      </w:pPr>
      <w:r>
        <w:t xml:space="preserve">      type: object</w:t>
      </w:r>
    </w:p>
    <w:p w14:paraId="1C26A04E" w14:textId="77777777" w:rsidR="00396611" w:rsidRDefault="00396611" w:rsidP="00396611">
      <w:pPr>
        <w:pStyle w:val="PL"/>
      </w:pPr>
      <w:r>
        <w:t xml:space="preserve">      properties:</w:t>
      </w:r>
    </w:p>
    <w:p w14:paraId="10E085CD" w14:textId="77777777" w:rsidR="00396611" w:rsidRDefault="00396611" w:rsidP="00396611">
      <w:pPr>
        <w:pStyle w:val="PL"/>
      </w:pPr>
      <w:r>
        <w:t xml:space="preserve">        anyUeInd:</w:t>
      </w:r>
    </w:p>
    <w:p w14:paraId="1079C0CF" w14:textId="77777777" w:rsidR="00396611" w:rsidRDefault="00396611" w:rsidP="00396611">
      <w:pPr>
        <w:pStyle w:val="PL"/>
      </w:pPr>
      <w:r>
        <w:t xml:space="preserve">          type: boolean</w:t>
      </w:r>
    </w:p>
    <w:p w14:paraId="29E6914A" w14:textId="77777777" w:rsidR="00396611" w:rsidRDefault="00396611" w:rsidP="00396611">
      <w:pPr>
        <w:pStyle w:val="PL"/>
      </w:pPr>
      <w:r>
        <w:t xml:space="preserve">        gpsi:</w:t>
      </w:r>
    </w:p>
    <w:p w14:paraId="0D609C0A" w14:textId="77777777" w:rsidR="00396611" w:rsidRDefault="00396611" w:rsidP="00396611">
      <w:pPr>
        <w:pStyle w:val="PL"/>
      </w:pPr>
      <w:r>
        <w:t xml:space="preserve">          $ref: 'TS29571_CommonData.yaml#/components/schemas/Gpsi'</w:t>
      </w:r>
    </w:p>
    <w:p w14:paraId="4E4EE6CA" w14:textId="77777777" w:rsidR="00396611" w:rsidRDefault="00396611" w:rsidP="00396611">
      <w:pPr>
        <w:pStyle w:val="PL"/>
      </w:pPr>
      <w:r>
        <w:t xml:space="preserve">        exterGroupId:</w:t>
      </w:r>
    </w:p>
    <w:p w14:paraId="43F8A997" w14:textId="77777777" w:rsidR="00396611" w:rsidRDefault="00396611" w:rsidP="00396611">
      <w:pPr>
        <w:pStyle w:val="PL"/>
      </w:pPr>
      <w:r>
        <w:t xml:space="preserve">          $ref: 'TS29122_CommonData.yaml#/components/schemas/E</w:t>
      </w:r>
      <w:r>
        <w:rPr>
          <w:rFonts w:hint="eastAsia"/>
        </w:rPr>
        <w:t>xternal</w:t>
      </w:r>
      <w:r>
        <w:t>GroupId'</w:t>
      </w:r>
    </w:p>
    <w:p w14:paraId="358ECBB1" w14:textId="77777777" w:rsidR="00396611" w:rsidRDefault="00396611" w:rsidP="00396611">
      <w:pPr>
        <w:pStyle w:val="PL"/>
      </w:pPr>
      <w:r>
        <w:t xml:space="preserve">    UeMobilityExposure:</w:t>
      </w:r>
    </w:p>
    <w:p w14:paraId="422903DE" w14:textId="77777777" w:rsidR="00396611" w:rsidRDefault="00396611" w:rsidP="00396611">
      <w:pPr>
        <w:pStyle w:val="PL"/>
        <w:rPr>
          <w:lang w:val="en-US" w:eastAsia="zh-CN"/>
        </w:rPr>
      </w:pPr>
      <w:r>
        <w:rPr>
          <w:lang w:val="en-US" w:eastAsia="zh-CN"/>
        </w:rPr>
        <w:t xml:space="preserve">      description: Represents a UE mobility information.</w:t>
      </w:r>
    </w:p>
    <w:p w14:paraId="3A8628D3" w14:textId="77777777" w:rsidR="00396611" w:rsidRDefault="00396611" w:rsidP="00396611">
      <w:pPr>
        <w:pStyle w:val="PL"/>
      </w:pPr>
      <w:r>
        <w:t xml:space="preserve">      type: object</w:t>
      </w:r>
    </w:p>
    <w:p w14:paraId="47D903F0" w14:textId="77777777" w:rsidR="00396611" w:rsidRDefault="00396611" w:rsidP="00396611">
      <w:pPr>
        <w:pStyle w:val="PL"/>
      </w:pPr>
      <w:r>
        <w:t xml:space="preserve">      properties:</w:t>
      </w:r>
    </w:p>
    <w:p w14:paraId="6B78ED7E" w14:textId="77777777" w:rsidR="00396611" w:rsidRDefault="00396611" w:rsidP="00396611">
      <w:pPr>
        <w:pStyle w:val="PL"/>
      </w:pPr>
      <w:r>
        <w:t xml:space="preserve">        ts:</w:t>
      </w:r>
    </w:p>
    <w:p w14:paraId="193BFCC7" w14:textId="77777777" w:rsidR="00396611" w:rsidRDefault="00396611" w:rsidP="00396611">
      <w:pPr>
        <w:pStyle w:val="PL"/>
      </w:pPr>
      <w:r>
        <w:t xml:space="preserve">          $ref: 'TS29122_CommonData.yaml#/components/schemas/DateTime'</w:t>
      </w:r>
    </w:p>
    <w:p w14:paraId="2D5D1777" w14:textId="77777777" w:rsidR="00396611" w:rsidRDefault="00396611" w:rsidP="00396611">
      <w:pPr>
        <w:pStyle w:val="PL"/>
      </w:pPr>
      <w:r>
        <w:t xml:space="preserve">        recurringTime:</w:t>
      </w:r>
    </w:p>
    <w:p w14:paraId="6759FA68" w14:textId="77777777" w:rsidR="00396611" w:rsidRDefault="00396611" w:rsidP="00396611">
      <w:pPr>
        <w:pStyle w:val="PL"/>
      </w:pPr>
      <w:r>
        <w:t xml:space="preserve">          $ref: 'TS29122_CpProvisioning.yaml#/components/schemas/ScheduledCommunicationTime'</w:t>
      </w:r>
    </w:p>
    <w:p w14:paraId="01E8613E" w14:textId="77777777" w:rsidR="00396611" w:rsidRDefault="00396611" w:rsidP="00396611">
      <w:pPr>
        <w:pStyle w:val="PL"/>
      </w:pPr>
      <w:r>
        <w:t xml:space="preserve">        duration:</w:t>
      </w:r>
    </w:p>
    <w:p w14:paraId="4AE74BDC" w14:textId="77777777" w:rsidR="00396611" w:rsidRDefault="00396611" w:rsidP="00396611">
      <w:pPr>
        <w:pStyle w:val="PL"/>
      </w:pPr>
      <w:r>
        <w:t xml:space="preserve">          $ref: 'TS29122_CommonData.yaml#/components/schemas/DurationSec'</w:t>
      </w:r>
    </w:p>
    <w:p w14:paraId="26560394" w14:textId="77777777" w:rsidR="00396611" w:rsidRDefault="00396611" w:rsidP="00396611">
      <w:pPr>
        <w:pStyle w:val="PL"/>
      </w:pPr>
      <w:r>
        <w:t xml:space="preserve">        durationVariance:</w:t>
      </w:r>
    </w:p>
    <w:p w14:paraId="4CD40847" w14:textId="77777777" w:rsidR="00396611" w:rsidRDefault="00396611" w:rsidP="00396611">
      <w:pPr>
        <w:pStyle w:val="PL"/>
      </w:pPr>
      <w:r>
        <w:t xml:space="preserve">          $ref: 'TS29571_CommonData.yaml#/components/schemas/Float'</w:t>
      </w:r>
    </w:p>
    <w:p w14:paraId="7D4E5884" w14:textId="77777777" w:rsidR="00396611" w:rsidRDefault="00396611" w:rsidP="00396611">
      <w:pPr>
        <w:pStyle w:val="PL"/>
      </w:pPr>
      <w:r>
        <w:t xml:space="preserve">        locInfo:</w:t>
      </w:r>
    </w:p>
    <w:p w14:paraId="41A6C028" w14:textId="77777777" w:rsidR="00396611" w:rsidRDefault="00396611" w:rsidP="00396611">
      <w:pPr>
        <w:pStyle w:val="PL"/>
      </w:pPr>
      <w:r>
        <w:t xml:space="preserve">          type: array</w:t>
      </w:r>
    </w:p>
    <w:p w14:paraId="35269047" w14:textId="77777777" w:rsidR="00396611" w:rsidRDefault="00396611" w:rsidP="00396611">
      <w:pPr>
        <w:pStyle w:val="PL"/>
      </w:pPr>
      <w:r>
        <w:t xml:space="preserve">          items:</w:t>
      </w:r>
    </w:p>
    <w:p w14:paraId="2379D427" w14:textId="77777777" w:rsidR="00396611" w:rsidRDefault="00396611" w:rsidP="00396611">
      <w:pPr>
        <w:pStyle w:val="PL"/>
      </w:pPr>
      <w:r>
        <w:t xml:space="preserve">            $ref: '#/components/schemas/UeLocationInfo'</w:t>
      </w:r>
    </w:p>
    <w:p w14:paraId="13CCA646" w14:textId="77777777" w:rsidR="00396611" w:rsidRDefault="00396611" w:rsidP="00396611">
      <w:pPr>
        <w:pStyle w:val="PL"/>
      </w:pPr>
      <w:r>
        <w:lastRenderedPageBreak/>
        <w:t xml:space="preserve">          minItems: 1</w:t>
      </w:r>
    </w:p>
    <w:p w14:paraId="2D13978F" w14:textId="77777777" w:rsidR="00396611" w:rsidRDefault="00396611" w:rsidP="00396611">
      <w:pPr>
        <w:pStyle w:val="PL"/>
      </w:pPr>
      <w:r>
        <w:t xml:space="preserve">      required:</w:t>
      </w:r>
    </w:p>
    <w:p w14:paraId="63AA1167" w14:textId="77777777" w:rsidR="00396611" w:rsidRDefault="00396611" w:rsidP="00396611">
      <w:pPr>
        <w:pStyle w:val="PL"/>
      </w:pPr>
      <w:r>
        <w:t xml:space="preserve">        - duration</w:t>
      </w:r>
    </w:p>
    <w:p w14:paraId="0E6A8F10" w14:textId="77777777" w:rsidR="00396611" w:rsidRDefault="00396611" w:rsidP="00396611">
      <w:pPr>
        <w:pStyle w:val="PL"/>
      </w:pPr>
      <w:r>
        <w:t xml:space="preserve">        - locInfo</w:t>
      </w:r>
    </w:p>
    <w:p w14:paraId="28FF08D8" w14:textId="77777777" w:rsidR="00396611" w:rsidRDefault="00396611" w:rsidP="00396611">
      <w:pPr>
        <w:pStyle w:val="PL"/>
      </w:pPr>
      <w:r>
        <w:t xml:space="preserve">    UeLocationInfo:</w:t>
      </w:r>
    </w:p>
    <w:p w14:paraId="5B030A81" w14:textId="77777777" w:rsidR="00396611" w:rsidRDefault="00396611" w:rsidP="00396611">
      <w:pPr>
        <w:pStyle w:val="PL"/>
        <w:rPr>
          <w:lang w:val="en-US" w:eastAsia="zh-CN"/>
        </w:rPr>
      </w:pPr>
      <w:r>
        <w:rPr>
          <w:lang w:val="en-US" w:eastAsia="zh-CN"/>
        </w:rPr>
        <w:t xml:space="preserve">      description: Represents a UE location information.</w:t>
      </w:r>
    </w:p>
    <w:p w14:paraId="1EB6CE02" w14:textId="77777777" w:rsidR="00396611" w:rsidRDefault="00396611" w:rsidP="00396611">
      <w:pPr>
        <w:pStyle w:val="PL"/>
      </w:pPr>
      <w:r>
        <w:t xml:space="preserve">      type: object</w:t>
      </w:r>
    </w:p>
    <w:p w14:paraId="6609DFB7" w14:textId="77777777" w:rsidR="00396611" w:rsidRDefault="00396611" w:rsidP="00396611">
      <w:pPr>
        <w:pStyle w:val="PL"/>
      </w:pPr>
      <w:r>
        <w:t xml:space="preserve">      properties:</w:t>
      </w:r>
    </w:p>
    <w:p w14:paraId="23D86A24" w14:textId="77777777" w:rsidR="00396611" w:rsidRDefault="00396611" w:rsidP="00396611">
      <w:pPr>
        <w:pStyle w:val="PL"/>
      </w:pPr>
      <w:r>
        <w:t xml:space="preserve">        loc:</w:t>
      </w:r>
    </w:p>
    <w:p w14:paraId="406CA7D1" w14:textId="77777777" w:rsidR="00396611" w:rsidRDefault="00396611" w:rsidP="00396611">
      <w:pPr>
        <w:pStyle w:val="PL"/>
      </w:pPr>
      <w:r>
        <w:t xml:space="preserve">          $ref: 'TS29122_CommonData.yaml#/components/schemas/LocationArea5G'</w:t>
      </w:r>
    </w:p>
    <w:p w14:paraId="236ED45F" w14:textId="77777777" w:rsidR="00396611" w:rsidRDefault="00396611" w:rsidP="00396611">
      <w:pPr>
        <w:pStyle w:val="PL"/>
      </w:pPr>
      <w:r>
        <w:t xml:space="preserve">        ratio:</w:t>
      </w:r>
    </w:p>
    <w:p w14:paraId="6DD5F303" w14:textId="77777777" w:rsidR="00396611" w:rsidRDefault="00396611" w:rsidP="00396611">
      <w:pPr>
        <w:pStyle w:val="PL"/>
      </w:pPr>
      <w:r>
        <w:t xml:space="preserve">          $ref: 'TS29571_CommonData.yaml#/components/schemas/SamplingRatio'</w:t>
      </w:r>
    </w:p>
    <w:p w14:paraId="43D8A443" w14:textId="77777777" w:rsidR="00396611" w:rsidRDefault="00396611" w:rsidP="00396611">
      <w:pPr>
        <w:pStyle w:val="PL"/>
      </w:pPr>
      <w:r>
        <w:t xml:space="preserve">        confidence:</w:t>
      </w:r>
    </w:p>
    <w:p w14:paraId="69228703" w14:textId="77777777" w:rsidR="00396611" w:rsidRDefault="00396611" w:rsidP="00396611">
      <w:pPr>
        <w:pStyle w:val="PL"/>
      </w:pPr>
      <w:r>
        <w:t xml:space="preserve">          $ref: 'TS29571_CommonData.yaml#/components/schemas/Uinteger'</w:t>
      </w:r>
    </w:p>
    <w:p w14:paraId="6CA274C6" w14:textId="77777777" w:rsidR="00396611" w:rsidRDefault="00396611" w:rsidP="00396611">
      <w:pPr>
        <w:pStyle w:val="PL"/>
      </w:pPr>
      <w:r>
        <w:t xml:space="preserve">      required:</w:t>
      </w:r>
    </w:p>
    <w:p w14:paraId="2F66C558" w14:textId="77777777" w:rsidR="00396611" w:rsidRDefault="00396611" w:rsidP="00396611">
      <w:pPr>
        <w:pStyle w:val="PL"/>
      </w:pPr>
      <w:r>
        <w:t xml:space="preserve">        - loc</w:t>
      </w:r>
    </w:p>
    <w:p w14:paraId="14AD8CB9" w14:textId="77777777" w:rsidR="00396611" w:rsidRDefault="00396611" w:rsidP="00396611">
      <w:pPr>
        <w:pStyle w:val="PL"/>
      </w:pPr>
      <w:r>
        <w:t xml:space="preserve">    AnalyticsRequest:</w:t>
      </w:r>
    </w:p>
    <w:p w14:paraId="60FC612F" w14:textId="77777777" w:rsidR="00396611" w:rsidRDefault="00396611" w:rsidP="00396611">
      <w:pPr>
        <w:pStyle w:val="PL"/>
        <w:rPr>
          <w:lang w:val="en-US" w:eastAsia="zh-CN"/>
        </w:rPr>
      </w:pPr>
      <w:r>
        <w:rPr>
          <w:lang w:val="en-US" w:eastAsia="zh-CN"/>
        </w:rPr>
        <w:t xml:space="preserve">      description: Represents the parameters to request to retrieve analytics information.</w:t>
      </w:r>
    </w:p>
    <w:p w14:paraId="4D2928F5" w14:textId="77777777" w:rsidR="00396611" w:rsidRDefault="00396611" w:rsidP="00396611">
      <w:pPr>
        <w:pStyle w:val="PL"/>
      </w:pPr>
      <w:r>
        <w:t xml:space="preserve">      type: object</w:t>
      </w:r>
    </w:p>
    <w:p w14:paraId="3F151386" w14:textId="77777777" w:rsidR="00396611" w:rsidRDefault="00396611" w:rsidP="00396611">
      <w:pPr>
        <w:pStyle w:val="PL"/>
      </w:pPr>
      <w:r>
        <w:t xml:space="preserve">      properties:</w:t>
      </w:r>
    </w:p>
    <w:p w14:paraId="269AD153" w14:textId="77777777" w:rsidR="00396611" w:rsidRDefault="00396611" w:rsidP="00396611">
      <w:pPr>
        <w:pStyle w:val="PL"/>
      </w:pPr>
      <w:r>
        <w:t xml:space="preserve">        analyEvent:</w:t>
      </w:r>
    </w:p>
    <w:p w14:paraId="1C5D283C" w14:textId="77777777" w:rsidR="00396611" w:rsidRDefault="00396611" w:rsidP="00396611">
      <w:pPr>
        <w:pStyle w:val="PL"/>
      </w:pPr>
      <w:r>
        <w:t xml:space="preserve">          $ref: '#/components/schemas/AnalyticsEvent'</w:t>
      </w:r>
    </w:p>
    <w:p w14:paraId="3CDD396C" w14:textId="77777777" w:rsidR="00396611" w:rsidRDefault="00396611" w:rsidP="00396611">
      <w:pPr>
        <w:pStyle w:val="PL"/>
      </w:pPr>
      <w:r>
        <w:t xml:space="preserve">        analyEvent</w:t>
      </w:r>
      <w:r>
        <w:rPr>
          <w:lang w:eastAsia="zh-CN"/>
        </w:rPr>
        <w:t>Filter</w:t>
      </w:r>
      <w:r>
        <w:t>:</w:t>
      </w:r>
    </w:p>
    <w:p w14:paraId="0DF0C3D9" w14:textId="77777777" w:rsidR="00396611" w:rsidRDefault="00396611" w:rsidP="00396611">
      <w:pPr>
        <w:pStyle w:val="PL"/>
      </w:pPr>
      <w:r>
        <w:t xml:space="preserve">          $ref: '#/components/schemas/</w:t>
      </w:r>
      <w:r>
        <w:rPr>
          <w:rFonts w:hint="eastAsia"/>
          <w:lang w:eastAsia="zh-CN"/>
        </w:rPr>
        <w:t>A</w:t>
      </w:r>
      <w:r>
        <w:rPr>
          <w:lang w:eastAsia="zh-CN"/>
        </w:rPr>
        <w:t>nalyticsEventFilter</w:t>
      </w:r>
      <w:r>
        <w:t>'</w:t>
      </w:r>
    </w:p>
    <w:p w14:paraId="6896069D" w14:textId="77777777" w:rsidR="00396611" w:rsidRDefault="00396611" w:rsidP="00396611">
      <w:pPr>
        <w:pStyle w:val="PL"/>
      </w:pPr>
      <w:r>
        <w:t xml:space="preserve">        analyRep:</w:t>
      </w:r>
    </w:p>
    <w:p w14:paraId="5E88AA5F" w14:textId="77777777" w:rsidR="00396611" w:rsidRDefault="00396611" w:rsidP="00396611">
      <w:pPr>
        <w:pStyle w:val="PL"/>
      </w:pPr>
      <w:r>
        <w:t xml:space="preserve">          $ref: 'TS29520_Nnwdaf_EventsSubscription.yaml#/components/schemas/EventReportingRequirement'</w:t>
      </w:r>
    </w:p>
    <w:p w14:paraId="3BFCE996" w14:textId="77777777" w:rsidR="00396611" w:rsidRDefault="00396611" w:rsidP="00396611">
      <w:pPr>
        <w:pStyle w:val="PL"/>
      </w:pPr>
      <w:r>
        <w:t xml:space="preserve">        tgtUe:</w:t>
      </w:r>
    </w:p>
    <w:p w14:paraId="7099E89F" w14:textId="77777777" w:rsidR="00396611" w:rsidRDefault="00396611" w:rsidP="00396611">
      <w:pPr>
        <w:pStyle w:val="PL"/>
      </w:pPr>
      <w:r>
        <w:t xml:space="preserve">          $ref: '#/components/schemas/TargetUeId'</w:t>
      </w:r>
    </w:p>
    <w:p w14:paraId="5B7E0064" w14:textId="77777777" w:rsidR="00396611" w:rsidRDefault="00396611" w:rsidP="00396611">
      <w:pPr>
        <w:pStyle w:val="PL"/>
      </w:pPr>
      <w:r>
        <w:t xml:space="preserve">        </w:t>
      </w:r>
      <w:r>
        <w:rPr>
          <w:lang w:eastAsia="zh-CN"/>
        </w:rPr>
        <w:t>suppFeat</w:t>
      </w:r>
      <w:r>
        <w:t>:</w:t>
      </w:r>
    </w:p>
    <w:p w14:paraId="0BE1D413" w14:textId="77777777" w:rsidR="00396611" w:rsidRDefault="00396611" w:rsidP="00396611">
      <w:pPr>
        <w:pStyle w:val="PL"/>
      </w:pPr>
      <w:r>
        <w:t xml:space="preserve">          $ref: 'TS29571_CommonData.yaml#/components/schemas/</w:t>
      </w:r>
      <w:r>
        <w:rPr>
          <w:lang w:eastAsia="zh-CN"/>
        </w:rPr>
        <w:t>SupportedFeatures</w:t>
      </w:r>
      <w:r>
        <w:t>'</w:t>
      </w:r>
    </w:p>
    <w:p w14:paraId="719184E9" w14:textId="77777777" w:rsidR="00396611" w:rsidRDefault="00396611" w:rsidP="00396611">
      <w:pPr>
        <w:pStyle w:val="PL"/>
      </w:pPr>
      <w:r>
        <w:t xml:space="preserve">      required:</w:t>
      </w:r>
    </w:p>
    <w:p w14:paraId="76A4DEB2" w14:textId="77777777" w:rsidR="00396611" w:rsidRDefault="00396611" w:rsidP="00396611">
      <w:pPr>
        <w:pStyle w:val="PL"/>
      </w:pPr>
      <w:r>
        <w:t xml:space="preserve">        - analyEvent</w:t>
      </w:r>
    </w:p>
    <w:p w14:paraId="2E003CD7" w14:textId="77777777" w:rsidR="00396611" w:rsidRDefault="00396611" w:rsidP="00396611">
      <w:pPr>
        <w:pStyle w:val="PL"/>
      </w:pPr>
      <w:r>
        <w:t xml:space="preserve">        - suppFeat</w:t>
      </w:r>
    </w:p>
    <w:p w14:paraId="5A2AC66A" w14:textId="77777777" w:rsidR="00396611" w:rsidRDefault="00396611" w:rsidP="00396611">
      <w:pPr>
        <w:pStyle w:val="PL"/>
      </w:pPr>
      <w:r>
        <w:t xml:space="preserve">    AnalyticsEventFilter:</w:t>
      </w:r>
    </w:p>
    <w:p w14:paraId="360AC732" w14:textId="77777777" w:rsidR="00396611" w:rsidRDefault="00396611" w:rsidP="00396611">
      <w:pPr>
        <w:pStyle w:val="PL"/>
        <w:rPr>
          <w:lang w:val="en-US" w:eastAsia="zh-CN"/>
        </w:rPr>
      </w:pPr>
      <w:r>
        <w:rPr>
          <w:lang w:val="en-US" w:eastAsia="zh-CN"/>
        </w:rPr>
        <w:t xml:space="preserve">      description: Represents analytics event filter information.</w:t>
      </w:r>
    </w:p>
    <w:p w14:paraId="56889836" w14:textId="77777777" w:rsidR="00396611" w:rsidRDefault="00396611" w:rsidP="00396611">
      <w:pPr>
        <w:pStyle w:val="PL"/>
      </w:pPr>
      <w:r>
        <w:t xml:space="preserve">      type: object</w:t>
      </w:r>
    </w:p>
    <w:p w14:paraId="514441A8" w14:textId="77777777" w:rsidR="00396611" w:rsidRDefault="00396611" w:rsidP="00396611">
      <w:pPr>
        <w:pStyle w:val="PL"/>
      </w:pPr>
      <w:r>
        <w:t xml:space="preserve">      properties:</w:t>
      </w:r>
    </w:p>
    <w:p w14:paraId="4297B567" w14:textId="77777777" w:rsidR="00396611" w:rsidRDefault="00396611" w:rsidP="00396611">
      <w:pPr>
        <w:pStyle w:val="PL"/>
      </w:pPr>
      <w:r>
        <w:t xml:space="preserve">        locArea:</w:t>
      </w:r>
    </w:p>
    <w:p w14:paraId="5117156C" w14:textId="77777777" w:rsidR="00396611" w:rsidRDefault="00396611" w:rsidP="00396611">
      <w:pPr>
        <w:pStyle w:val="PL"/>
      </w:pPr>
      <w:r>
        <w:t xml:space="preserve">          $ref: 'TS29122_CommonData.yaml#/components/schemas/LocationArea5G'</w:t>
      </w:r>
    </w:p>
    <w:p w14:paraId="7D9DA460" w14:textId="77777777" w:rsidR="00396611" w:rsidRDefault="00396611" w:rsidP="00396611">
      <w:pPr>
        <w:pStyle w:val="PL"/>
      </w:pPr>
      <w:r>
        <w:t xml:space="preserve">        dnn:</w:t>
      </w:r>
    </w:p>
    <w:p w14:paraId="23B7F668" w14:textId="77777777" w:rsidR="00396611" w:rsidRDefault="00396611" w:rsidP="00396611">
      <w:pPr>
        <w:pStyle w:val="PL"/>
      </w:pPr>
      <w:r>
        <w:t xml:space="preserve">          $ref: 'TS29571_CommonData.yaml#/components/schemas/Dnn'</w:t>
      </w:r>
    </w:p>
    <w:p w14:paraId="6374AD40" w14:textId="77777777" w:rsidR="00396611" w:rsidRDefault="00396611" w:rsidP="00396611">
      <w:pPr>
        <w:pStyle w:val="PL"/>
      </w:pPr>
      <w:r>
        <w:t xml:space="preserve">        nwPerfTypes:</w:t>
      </w:r>
    </w:p>
    <w:p w14:paraId="0E27564E" w14:textId="77777777" w:rsidR="00396611" w:rsidRDefault="00396611" w:rsidP="00396611">
      <w:pPr>
        <w:pStyle w:val="PL"/>
      </w:pPr>
      <w:r>
        <w:t xml:space="preserve">          type: array</w:t>
      </w:r>
    </w:p>
    <w:p w14:paraId="1626B0F3" w14:textId="77777777" w:rsidR="00396611" w:rsidRDefault="00396611" w:rsidP="00396611">
      <w:pPr>
        <w:pStyle w:val="PL"/>
      </w:pPr>
      <w:r>
        <w:t xml:space="preserve">          items:</w:t>
      </w:r>
    </w:p>
    <w:p w14:paraId="655F201C" w14:textId="77777777" w:rsidR="00396611" w:rsidRDefault="00396611" w:rsidP="00396611">
      <w:pPr>
        <w:pStyle w:val="PL"/>
      </w:pPr>
      <w:r>
        <w:t xml:space="preserve">            $ref: 'TS29520_Nnwdaf_EventsSubscription.yaml#/components/schemas/NetworkPerfType'</w:t>
      </w:r>
    </w:p>
    <w:p w14:paraId="0D5FB71B" w14:textId="77777777" w:rsidR="00396611" w:rsidRDefault="00396611" w:rsidP="00396611">
      <w:pPr>
        <w:pStyle w:val="PL"/>
      </w:pPr>
      <w:r>
        <w:t xml:space="preserve">          minItems: 1</w:t>
      </w:r>
    </w:p>
    <w:p w14:paraId="2C002D9F" w14:textId="77777777" w:rsidR="00396611" w:rsidRDefault="00396611" w:rsidP="00396611">
      <w:pPr>
        <w:pStyle w:val="PL"/>
      </w:pPr>
      <w:r>
        <w:t xml:space="preserve">        appIds:</w:t>
      </w:r>
    </w:p>
    <w:p w14:paraId="1DE30A0D" w14:textId="77777777" w:rsidR="00396611" w:rsidRDefault="00396611" w:rsidP="00396611">
      <w:pPr>
        <w:pStyle w:val="PL"/>
      </w:pPr>
      <w:r>
        <w:t xml:space="preserve">          type: array</w:t>
      </w:r>
    </w:p>
    <w:p w14:paraId="2A054DAB" w14:textId="77777777" w:rsidR="00396611" w:rsidRDefault="00396611" w:rsidP="00396611">
      <w:pPr>
        <w:pStyle w:val="PL"/>
      </w:pPr>
      <w:r>
        <w:t xml:space="preserve">          items:</w:t>
      </w:r>
    </w:p>
    <w:p w14:paraId="288174C3" w14:textId="77777777" w:rsidR="00396611" w:rsidRDefault="00396611" w:rsidP="00396611">
      <w:pPr>
        <w:pStyle w:val="PL"/>
      </w:pPr>
      <w:r>
        <w:t xml:space="preserve">            $ref: 'TS29571_CommonData.yaml#/components/schemas/ApplicationId'</w:t>
      </w:r>
    </w:p>
    <w:p w14:paraId="096915F0" w14:textId="77777777" w:rsidR="00396611" w:rsidRDefault="00396611" w:rsidP="00396611">
      <w:pPr>
        <w:pStyle w:val="PL"/>
      </w:pPr>
      <w:r>
        <w:t xml:space="preserve">          minItems: 1</w:t>
      </w:r>
    </w:p>
    <w:p w14:paraId="1F7B5B67" w14:textId="77777777" w:rsidR="00396611" w:rsidRDefault="00396611" w:rsidP="00396611">
      <w:pPr>
        <w:pStyle w:val="PL"/>
      </w:pPr>
      <w:r>
        <w:t xml:space="preserve">        excepIds:</w:t>
      </w:r>
    </w:p>
    <w:p w14:paraId="5A6E2F45" w14:textId="77777777" w:rsidR="00396611" w:rsidRDefault="00396611" w:rsidP="00396611">
      <w:pPr>
        <w:pStyle w:val="PL"/>
      </w:pPr>
      <w:r>
        <w:t xml:space="preserve">          type: array</w:t>
      </w:r>
    </w:p>
    <w:p w14:paraId="50185464" w14:textId="77777777" w:rsidR="00396611" w:rsidRDefault="00396611" w:rsidP="00396611">
      <w:pPr>
        <w:pStyle w:val="PL"/>
      </w:pPr>
      <w:r>
        <w:t xml:space="preserve">          items:</w:t>
      </w:r>
    </w:p>
    <w:p w14:paraId="506A5080" w14:textId="77777777" w:rsidR="00396611" w:rsidRDefault="00396611" w:rsidP="00396611">
      <w:pPr>
        <w:pStyle w:val="PL"/>
      </w:pPr>
      <w:r>
        <w:t xml:space="preserve">            $ref: 'TS29520_Nnwdaf_EventsSubscription.yaml#/components/schemas/ExceptionId'</w:t>
      </w:r>
    </w:p>
    <w:p w14:paraId="199F25FB" w14:textId="77777777" w:rsidR="00396611" w:rsidRDefault="00396611" w:rsidP="00396611">
      <w:pPr>
        <w:pStyle w:val="PL"/>
      </w:pPr>
      <w:r>
        <w:t xml:space="preserve">          minItems: 1</w:t>
      </w:r>
    </w:p>
    <w:p w14:paraId="0980BBBE" w14:textId="77777777" w:rsidR="00396611" w:rsidRDefault="00396611" w:rsidP="00396611">
      <w:pPr>
        <w:pStyle w:val="PL"/>
      </w:pPr>
      <w:r>
        <w:t xml:space="preserve">        exptAnaType:</w:t>
      </w:r>
    </w:p>
    <w:p w14:paraId="2AAF2C49" w14:textId="77777777" w:rsidR="00396611" w:rsidRDefault="00396611" w:rsidP="00396611">
      <w:pPr>
        <w:pStyle w:val="PL"/>
      </w:pPr>
      <w:r>
        <w:t xml:space="preserve">          $ref: 'TS29520_Nnwdaf_EventsSubscription.yaml#/components/schemas/ExpectedAnalyticsType'</w:t>
      </w:r>
    </w:p>
    <w:p w14:paraId="1D42B235" w14:textId="77777777" w:rsidR="00396611" w:rsidRDefault="00396611" w:rsidP="00396611">
      <w:pPr>
        <w:pStyle w:val="PL"/>
      </w:pPr>
      <w:r>
        <w:t xml:space="preserve">        exptUeBehav:</w:t>
      </w:r>
    </w:p>
    <w:p w14:paraId="22BB4BE2" w14:textId="77777777" w:rsidR="00396611" w:rsidRDefault="00396611" w:rsidP="00396611">
      <w:pPr>
        <w:pStyle w:val="PL"/>
      </w:pPr>
      <w:r>
        <w:t xml:space="preserve">          $ref: 'TS29503_Nudm_SDM.yaml#/components/schemas/ExpectedUeBehaviourData'</w:t>
      </w:r>
    </w:p>
    <w:p w14:paraId="065AF286" w14:textId="77777777" w:rsidR="00396611" w:rsidRDefault="00396611" w:rsidP="00396611">
      <w:pPr>
        <w:pStyle w:val="PL"/>
      </w:pPr>
      <w:r>
        <w:t xml:space="preserve">        snssai:</w:t>
      </w:r>
    </w:p>
    <w:p w14:paraId="6A16B4DA" w14:textId="77777777" w:rsidR="00396611" w:rsidRDefault="00396611" w:rsidP="00396611">
      <w:pPr>
        <w:pStyle w:val="PL"/>
      </w:pPr>
      <w:r>
        <w:t xml:space="preserve">          $ref: 'TS29571_CommonData.yaml#/components/schemas/Snssai'</w:t>
      </w:r>
    </w:p>
    <w:p w14:paraId="0424F58D" w14:textId="77777777" w:rsidR="00396611" w:rsidRDefault="00396611" w:rsidP="00396611">
      <w:pPr>
        <w:pStyle w:val="PL"/>
      </w:pPr>
      <w:r>
        <w:t xml:space="preserve">        qosReq:</w:t>
      </w:r>
    </w:p>
    <w:p w14:paraId="18ECDA59" w14:textId="77777777" w:rsidR="00396611" w:rsidRDefault="00396611" w:rsidP="00396611">
      <w:pPr>
        <w:pStyle w:val="PL"/>
      </w:pPr>
      <w:r>
        <w:t xml:space="preserve">          $ref: 'TS29520_Nnwdaf_EventsSubscription.yaml#/components/schemas/QosRequirement'</w:t>
      </w:r>
    </w:p>
    <w:p w14:paraId="51813DAE" w14:textId="77777777" w:rsidR="00396611" w:rsidRDefault="00396611" w:rsidP="00396611">
      <w:pPr>
        <w:pStyle w:val="PL"/>
      </w:pPr>
      <w:r>
        <w:t xml:space="preserve">    AnalyticsData:</w:t>
      </w:r>
    </w:p>
    <w:p w14:paraId="662822A3" w14:textId="77777777" w:rsidR="00396611" w:rsidRDefault="00396611" w:rsidP="00396611">
      <w:pPr>
        <w:pStyle w:val="PL"/>
        <w:rPr>
          <w:lang w:val="en-US" w:eastAsia="zh-CN"/>
        </w:rPr>
      </w:pPr>
      <w:r>
        <w:rPr>
          <w:lang w:val="en-US" w:eastAsia="zh-CN"/>
        </w:rPr>
        <w:t xml:space="preserve">      description: Represents analytics data.</w:t>
      </w:r>
    </w:p>
    <w:p w14:paraId="2CC5ACAB" w14:textId="77777777" w:rsidR="00396611" w:rsidRDefault="00396611" w:rsidP="00396611">
      <w:pPr>
        <w:pStyle w:val="PL"/>
      </w:pPr>
      <w:r>
        <w:t xml:space="preserve">      type: object</w:t>
      </w:r>
    </w:p>
    <w:p w14:paraId="367DF3B7" w14:textId="77777777" w:rsidR="00396611" w:rsidRDefault="00396611" w:rsidP="00396611">
      <w:pPr>
        <w:pStyle w:val="PL"/>
      </w:pPr>
      <w:r>
        <w:t xml:space="preserve">      properties: </w:t>
      </w:r>
    </w:p>
    <w:p w14:paraId="18FB73EC" w14:textId="77777777" w:rsidR="00396611" w:rsidRDefault="00396611" w:rsidP="00396611">
      <w:pPr>
        <w:pStyle w:val="PL"/>
      </w:pPr>
      <w:r>
        <w:t xml:space="preserve">        expiry:</w:t>
      </w:r>
    </w:p>
    <w:p w14:paraId="019AE04E" w14:textId="77777777" w:rsidR="00396611" w:rsidRDefault="00396611" w:rsidP="00396611">
      <w:pPr>
        <w:pStyle w:val="PL"/>
      </w:pPr>
      <w:r>
        <w:t xml:space="preserve">          $ref: 'TS29571_CommonData.yaml#/components/schemas/DateTime'</w:t>
      </w:r>
    </w:p>
    <w:p w14:paraId="2D9BD353" w14:textId="77777777" w:rsidR="00396611" w:rsidRDefault="00396611" w:rsidP="00396611">
      <w:pPr>
        <w:pStyle w:val="PL"/>
      </w:pPr>
      <w:r>
        <w:t xml:space="preserve">        ueMobilityInfos:</w:t>
      </w:r>
    </w:p>
    <w:p w14:paraId="4E06D977" w14:textId="77777777" w:rsidR="00396611" w:rsidRDefault="00396611" w:rsidP="00396611">
      <w:pPr>
        <w:pStyle w:val="PL"/>
      </w:pPr>
      <w:r>
        <w:t xml:space="preserve">          type: array</w:t>
      </w:r>
    </w:p>
    <w:p w14:paraId="77D1860D" w14:textId="77777777" w:rsidR="00396611" w:rsidRDefault="00396611" w:rsidP="00396611">
      <w:pPr>
        <w:pStyle w:val="PL"/>
      </w:pPr>
      <w:r>
        <w:t xml:space="preserve">          items:</w:t>
      </w:r>
    </w:p>
    <w:p w14:paraId="3C10A4BF" w14:textId="77777777" w:rsidR="00396611" w:rsidRDefault="00396611" w:rsidP="00396611">
      <w:pPr>
        <w:pStyle w:val="PL"/>
      </w:pPr>
      <w:r>
        <w:t xml:space="preserve">            $ref: '#/components/schemas/UeMobilityExposure'</w:t>
      </w:r>
    </w:p>
    <w:p w14:paraId="658D0F52" w14:textId="77777777" w:rsidR="00396611" w:rsidRDefault="00396611" w:rsidP="00396611">
      <w:pPr>
        <w:pStyle w:val="PL"/>
      </w:pPr>
      <w:r>
        <w:t xml:space="preserve">          minItems: 1</w:t>
      </w:r>
    </w:p>
    <w:p w14:paraId="6F91B81E" w14:textId="77777777" w:rsidR="00396611" w:rsidRDefault="00396611" w:rsidP="00396611">
      <w:pPr>
        <w:pStyle w:val="PL"/>
      </w:pPr>
      <w:r>
        <w:t xml:space="preserve">        ueCommInfos:</w:t>
      </w:r>
    </w:p>
    <w:p w14:paraId="4451565A" w14:textId="77777777" w:rsidR="00396611" w:rsidRDefault="00396611" w:rsidP="00396611">
      <w:pPr>
        <w:pStyle w:val="PL"/>
      </w:pPr>
      <w:r>
        <w:t xml:space="preserve">          type: array</w:t>
      </w:r>
    </w:p>
    <w:p w14:paraId="7F6A937B" w14:textId="77777777" w:rsidR="00396611" w:rsidRDefault="00396611" w:rsidP="00396611">
      <w:pPr>
        <w:pStyle w:val="PL"/>
      </w:pPr>
      <w:r>
        <w:lastRenderedPageBreak/>
        <w:t xml:space="preserve">          items:</w:t>
      </w:r>
    </w:p>
    <w:p w14:paraId="36A8DF41" w14:textId="77777777" w:rsidR="00396611" w:rsidRDefault="00396611" w:rsidP="00396611">
      <w:pPr>
        <w:pStyle w:val="PL"/>
      </w:pPr>
      <w:r>
        <w:t xml:space="preserve">            $ref: 'TS29520_Nnwdaf_EventsSubscription.yaml#/components/schemas/UeCommunication'</w:t>
      </w:r>
    </w:p>
    <w:p w14:paraId="078986FA" w14:textId="77777777" w:rsidR="00396611" w:rsidRDefault="00396611" w:rsidP="00396611">
      <w:pPr>
        <w:pStyle w:val="PL"/>
      </w:pPr>
      <w:r>
        <w:t xml:space="preserve">          minItems: 1</w:t>
      </w:r>
    </w:p>
    <w:p w14:paraId="420BC770" w14:textId="77777777" w:rsidR="00396611" w:rsidRDefault="00396611" w:rsidP="00396611">
      <w:pPr>
        <w:pStyle w:val="PL"/>
      </w:pPr>
      <w:r>
        <w:t xml:space="preserve">        nwPerfInfos:</w:t>
      </w:r>
    </w:p>
    <w:p w14:paraId="58EEEA61" w14:textId="77777777" w:rsidR="00396611" w:rsidRDefault="00396611" w:rsidP="00396611">
      <w:pPr>
        <w:pStyle w:val="PL"/>
      </w:pPr>
      <w:r>
        <w:t xml:space="preserve">          type: array</w:t>
      </w:r>
    </w:p>
    <w:p w14:paraId="60A26B25" w14:textId="77777777" w:rsidR="00396611" w:rsidRDefault="00396611" w:rsidP="00396611">
      <w:pPr>
        <w:pStyle w:val="PL"/>
      </w:pPr>
      <w:r>
        <w:t xml:space="preserve">          items:</w:t>
      </w:r>
    </w:p>
    <w:p w14:paraId="51F55776" w14:textId="77777777" w:rsidR="00396611" w:rsidRDefault="00396611" w:rsidP="00396611">
      <w:pPr>
        <w:pStyle w:val="PL"/>
      </w:pPr>
      <w:r>
        <w:t xml:space="preserve">            $ref: '#/components/schemas/NetworkPerfExposure'</w:t>
      </w:r>
    </w:p>
    <w:p w14:paraId="4C292EB8" w14:textId="77777777" w:rsidR="00396611" w:rsidRDefault="00396611" w:rsidP="00396611">
      <w:pPr>
        <w:pStyle w:val="PL"/>
      </w:pPr>
      <w:r>
        <w:t xml:space="preserve">          minItems: 1</w:t>
      </w:r>
    </w:p>
    <w:p w14:paraId="62F2356A" w14:textId="77777777" w:rsidR="00396611" w:rsidRDefault="00396611" w:rsidP="00396611">
      <w:pPr>
        <w:pStyle w:val="PL"/>
      </w:pPr>
      <w:r>
        <w:t xml:space="preserve">        abnormalInfos:</w:t>
      </w:r>
    </w:p>
    <w:p w14:paraId="00F804EB" w14:textId="77777777" w:rsidR="00396611" w:rsidRDefault="00396611" w:rsidP="00396611">
      <w:pPr>
        <w:pStyle w:val="PL"/>
      </w:pPr>
      <w:r>
        <w:t xml:space="preserve">          type: array</w:t>
      </w:r>
    </w:p>
    <w:p w14:paraId="45E163F1" w14:textId="77777777" w:rsidR="00396611" w:rsidRDefault="00396611" w:rsidP="00396611">
      <w:pPr>
        <w:pStyle w:val="PL"/>
      </w:pPr>
      <w:r>
        <w:t xml:space="preserve">          items:</w:t>
      </w:r>
    </w:p>
    <w:p w14:paraId="72C3F3B5" w14:textId="77777777" w:rsidR="00396611" w:rsidRDefault="00396611" w:rsidP="00396611">
      <w:pPr>
        <w:pStyle w:val="PL"/>
      </w:pPr>
      <w:r>
        <w:t xml:space="preserve">            $ref: '#/components/schemas/AbnormalExposure'</w:t>
      </w:r>
    </w:p>
    <w:p w14:paraId="62696648" w14:textId="77777777" w:rsidR="00396611" w:rsidRDefault="00396611" w:rsidP="00396611">
      <w:pPr>
        <w:pStyle w:val="PL"/>
      </w:pPr>
      <w:r>
        <w:t xml:space="preserve">          minItems: 1</w:t>
      </w:r>
    </w:p>
    <w:p w14:paraId="0085B7FE" w14:textId="77777777" w:rsidR="00396611" w:rsidRDefault="00396611" w:rsidP="00396611">
      <w:pPr>
        <w:pStyle w:val="PL"/>
      </w:pPr>
      <w:r>
        <w:t xml:space="preserve">        congestInfos:</w:t>
      </w:r>
    </w:p>
    <w:p w14:paraId="24F04AF7" w14:textId="77777777" w:rsidR="00396611" w:rsidRDefault="00396611" w:rsidP="00396611">
      <w:pPr>
        <w:pStyle w:val="PL"/>
      </w:pPr>
      <w:r>
        <w:t xml:space="preserve">          type: array</w:t>
      </w:r>
    </w:p>
    <w:p w14:paraId="3178A858" w14:textId="77777777" w:rsidR="00396611" w:rsidRDefault="00396611" w:rsidP="00396611">
      <w:pPr>
        <w:pStyle w:val="PL"/>
      </w:pPr>
      <w:r>
        <w:t xml:space="preserve">          items:</w:t>
      </w:r>
    </w:p>
    <w:p w14:paraId="7CDF094D" w14:textId="77777777" w:rsidR="00396611" w:rsidRDefault="00396611" w:rsidP="00396611">
      <w:pPr>
        <w:pStyle w:val="PL"/>
      </w:pPr>
      <w:r>
        <w:t xml:space="preserve">            $ref: '#/components/schemas/CongestInfo'</w:t>
      </w:r>
    </w:p>
    <w:p w14:paraId="1374C28D" w14:textId="77777777" w:rsidR="00396611" w:rsidRDefault="00396611" w:rsidP="00396611">
      <w:pPr>
        <w:pStyle w:val="PL"/>
      </w:pPr>
      <w:r>
        <w:t xml:space="preserve">          minItems: 1</w:t>
      </w:r>
    </w:p>
    <w:p w14:paraId="015868ED" w14:textId="77777777" w:rsidR="00396611" w:rsidRDefault="00396611" w:rsidP="00396611">
      <w:pPr>
        <w:pStyle w:val="PL"/>
      </w:pPr>
      <w:r>
        <w:t xml:space="preserve">        qosSustainInfos:</w:t>
      </w:r>
    </w:p>
    <w:p w14:paraId="37BE0D70" w14:textId="77777777" w:rsidR="00396611" w:rsidRDefault="00396611" w:rsidP="00396611">
      <w:pPr>
        <w:pStyle w:val="PL"/>
      </w:pPr>
      <w:r>
        <w:t xml:space="preserve">          type: array</w:t>
      </w:r>
    </w:p>
    <w:p w14:paraId="11164427" w14:textId="77777777" w:rsidR="00396611" w:rsidRDefault="00396611" w:rsidP="00396611">
      <w:pPr>
        <w:pStyle w:val="PL"/>
      </w:pPr>
      <w:r>
        <w:t xml:space="preserve">          items:</w:t>
      </w:r>
    </w:p>
    <w:p w14:paraId="1E414F88" w14:textId="77777777" w:rsidR="00396611" w:rsidRDefault="00396611" w:rsidP="00396611">
      <w:pPr>
        <w:pStyle w:val="PL"/>
      </w:pPr>
      <w:r>
        <w:t xml:space="preserve">            $ref: '#/components/schemas/QosSustainabilityExposure'</w:t>
      </w:r>
    </w:p>
    <w:p w14:paraId="4A94D332" w14:textId="77777777" w:rsidR="00396611" w:rsidRDefault="00396611" w:rsidP="00396611">
      <w:pPr>
        <w:pStyle w:val="PL"/>
      </w:pPr>
      <w:r>
        <w:t xml:space="preserve">          minItems: 1</w:t>
      </w:r>
    </w:p>
    <w:p w14:paraId="4A77073F" w14:textId="77777777" w:rsidR="00396611" w:rsidRDefault="00396611" w:rsidP="00396611">
      <w:pPr>
        <w:pStyle w:val="PL"/>
      </w:pPr>
      <w:r>
        <w:t xml:space="preserve">        </w:t>
      </w:r>
      <w:r>
        <w:rPr>
          <w:lang w:eastAsia="zh-CN"/>
        </w:rPr>
        <w:t>suppFeat</w:t>
      </w:r>
      <w:r>
        <w:t>:</w:t>
      </w:r>
    </w:p>
    <w:p w14:paraId="535DCCCF" w14:textId="77777777" w:rsidR="00396611" w:rsidRDefault="00396611" w:rsidP="00396611">
      <w:pPr>
        <w:pStyle w:val="PL"/>
      </w:pPr>
      <w:r>
        <w:t xml:space="preserve">          $ref: 'TS29571_CommonData.yaml#/components/schemas/</w:t>
      </w:r>
      <w:r>
        <w:rPr>
          <w:lang w:eastAsia="zh-CN"/>
        </w:rPr>
        <w:t>SupportedFeatures</w:t>
      </w:r>
      <w:r>
        <w:t>'</w:t>
      </w:r>
    </w:p>
    <w:p w14:paraId="508701A2" w14:textId="77777777" w:rsidR="00396611" w:rsidRDefault="00396611" w:rsidP="00396611">
      <w:pPr>
        <w:pStyle w:val="PL"/>
      </w:pPr>
      <w:r>
        <w:t xml:space="preserve">      required:</w:t>
      </w:r>
    </w:p>
    <w:p w14:paraId="665674EC" w14:textId="77777777" w:rsidR="00396611" w:rsidRDefault="00396611" w:rsidP="00396611">
      <w:pPr>
        <w:pStyle w:val="PL"/>
      </w:pPr>
      <w:r>
        <w:t xml:space="preserve">        - </w:t>
      </w:r>
      <w:r>
        <w:rPr>
          <w:lang w:eastAsia="zh-CN"/>
        </w:rPr>
        <w:t>suppFeat</w:t>
      </w:r>
    </w:p>
    <w:p w14:paraId="1DD0701B" w14:textId="77777777" w:rsidR="00396611" w:rsidRDefault="00396611" w:rsidP="00396611">
      <w:pPr>
        <w:pStyle w:val="PL"/>
      </w:pPr>
      <w:r>
        <w:t xml:space="preserve">    NetworkPerfExposure:</w:t>
      </w:r>
    </w:p>
    <w:p w14:paraId="606984A3" w14:textId="77777777" w:rsidR="00396611" w:rsidRDefault="00396611" w:rsidP="00396611">
      <w:pPr>
        <w:pStyle w:val="PL"/>
        <w:rPr>
          <w:lang w:val="en-US" w:eastAsia="zh-CN"/>
        </w:rPr>
      </w:pPr>
      <w:r>
        <w:rPr>
          <w:lang w:val="en-US" w:eastAsia="zh-CN"/>
        </w:rPr>
        <w:t xml:space="preserve">      description: Represents network performance information.</w:t>
      </w:r>
    </w:p>
    <w:p w14:paraId="4B125055" w14:textId="77777777" w:rsidR="00396611" w:rsidRDefault="00396611" w:rsidP="00396611">
      <w:pPr>
        <w:pStyle w:val="PL"/>
      </w:pPr>
      <w:r>
        <w:t xml:space="preserve">      type: object</w:t>
      </w:r>
    </w:p>
    <w:p w14:paraId="18A0B508" w14:textId="77777777" w:rsidR="00396611" w:rsidRDefault="00396611" w:rsidP="00396611">
      <w:pPr>
        <w:pStyle w:val="PL"/>
      </w:pPr>
      <w:r>
        <w:t xml:space="preserve">      properties:</w:t>
      </w:r>
    </w:p>
    <w:p w14:paraId="684DB9D0" w14:textId="77777777" w:rsidR="00396611" w:rsidRDefault="00396611" w:rsidP="00396611">
      <w:pPr>
        <w:pStyle w:val="PL"/>
      </w:pPr>
      <w:r>
        <w:t xml:space="preserve">        locArea:</w:t>
      </w:r>
    </w:p>
    <w:p w14:paraId="08DE4C77" w14:textId="77777777" w:rsidR="00396611" w:rsidRDefault="00396611" w:rsidP="00396611">
      <w:pPr>
        <w:pStyle w:val="PL"/>
      </w:pPr>
      <w:r>
        <w:t xml:space="preserve">          $ref: 'TS29122_CommonData.yaml#/components/schemas/LocationArea5G'</w:t>
      </w:r>
    </w:p>
    <w:p w14:paraId="532813EC" w14:textId="77777777" w:rsidR="00396611" w:rsidRDefault="00396611" w:rsidP="00396611">
      <w:pPr>
        <w:pStyle w:val="PL"/>
      </w:pPr>
      <w:r>
        <w:t xml:space="preserve">        nwPerfType:</w:t>
      </w:r>
    </w:p>
    <w:p w14:paraId="43912265" w14:textId="77777777" w:rsidR="00396611" w:rsidRDefault="00396611" w:rsidP="00396611">
      <w:pPr>
        <w:pStyle w:val="PL"/>
      </w:pPr>
      <w:r>
        <w:t xml:space="preserve">          $ref: 'TS29520_Nnwdaf_EventsSubscription.yaml#/components/schemas/NetworkPerfType'</w:t>
      </w:r>
    </w:p>
    <w:p w14:paraId="31E1587B" w14:textId="77777777" w:rsidR="00396611" w:rsidRDefault="00396611" w:rsidP="00396611">
      <w:pPr>
        <w:pStyle w:val="PL"/>
      </w:pPr>
      <w:r>
        <w:t xml:space="preserve">        relativeRatio:</w:t>
      </w:r>
    </w:p>
    <w:p w14:paraId="2D0C2DB8" w14:textId="77777777" w:rsidR="00396611" w:rsidRDefault="00396611" w:rsidP="00396611">
      <w:pPr>
        <w:pStyle w:val="PL"/>
      </w:pPr>
      <w:r>
        <w:t xml:space="preserve">          $ref: 'TS29571_CommonData.yaml#/components/schemas/SamplingRatio'</w:t>
      </w:r>
    </w:p>
    <w:p w14:paraId="4742A6D0" w14:textId="77777777" w:rsidR="00396611" w:rsidRDefault="00396611" w:rsidP="00396611">
      <w:pPr>
        <w:pStyle w:val="PL"/>
      </w:pPr>
      <w:r>
        <w:t xml:space="preserve">        absoluteNum:</w:t>
      </w:r>
    </w:p>
    <w:p w14:paraId="63065187" w14:textId="77777777" w:rsidR="00396611" w:rsidRDefault="00396611" w:rsidP="00396611">
      <w:pPr>
        <w:pStyle w:val="PL"/>
      </w:pPr>
      <w:r>
        <w:t xml:space="preserve">          $ref: 'TS29571_CommonData.yaml#/components/schemas/Uinteger'</w:t>
      </w:r>
    </w:p>
    <w:p w14:paraId="04728B54" w14:textId="77777777" w:rsidR="00396611" w:rsidRDefault="00396611" w:rsidP="00396611">
      <w:pPr>
        <w:pStyle w:val="PL"/>
      </w:pPr>
      <w:r>
        <w:t xml:space="preserve">        confidence:</w:t>
      </w:r>
    </w:p>
    <w:p w14:paraId="3957BC7B" w14:textId="77777777" w:rsidR="00396611" w:rsidRDefault="00396611" w:rsidP="00396611">
      <w:pPr>
        <w:pStyle w:val="PL"/>
      </w:pPr>
      <w:r>
        <w:t xml:space="preserve">          $ref: 'TS29571_CommonData.yaml#/components/schemas/Uinteger'</w:t>
      </w:r>
    </w:p>
    <w:p w14:paraId="75E67F8A" w14:textId="77777777" w:rsidR="00396611" w:rsidRDefault="00396611" w:rsidP="00396611">
      <w:pPr>
        <w:pStyle w:val="PL"/>
      </w:pPr>
      <w:r>
        <w:t xml:space="preserve">      required:</w:t>
      </w:r>
    </w:p>
    <w:p w14:paraId="26B7CE91" w14:textId="77777777" w:rsidR="00396611" w:rsidRDefault="00396611" w:rsidP="00396611">
      <w:pPr>
        <w:pStyle w:val="PL"/>
      </w:pPr>
      <w:r>
        <w:t xml:space="preserve">        - locArea</w:t>
      </w:r>
    </w:p>
    <w:p w14:paraId="747C46D9" w14:textId="77777777" w:rsidR="00396611" w:rsidRDefault="00396611" w:rsidP="00396611">
      <w:pPr>
        <w:pStyle w:val="PL"/>
      </w:pPr>
      <w:r>
        <w:t xml:space="preserve">        - nwPerfType</w:t>
      </w:r>
    </w:p>
    <w:p w14:paraId="5EB6D92F" w14:textId="77777777" w:rsidR="00396611" w:rsidRDefault="00396611" w:rsidP="00396611">
      <w:pPr>
        <w:pStyle w:val="PL"/>
      </w:pPr>
      <w:r>
        <w:t xml:space="preserve">    AbnormalExposure:</w:t>
      </w:r>
    </w:p>
    <w:p w14:paraId="27B6BEB6" w14:textId="77777777" w:rsidR="00396611" w:rsidRDefault="00396611" w:rsidP="00396611">
      <w:pPr>
        <w:pStyle w:val="PL"/>
        <w:rPr>
          <w:lang w:val="en-US" w:eastAsia="zh-CN"/>
        </w:rPr>
      </w:pPr>
      <w:r>
        <w:rPr>
          <w:lang w:val="en-US" w:eastAsia="zh-CN"/>
        </w:rPr>
        <w:t xml:space="preserve">      description: Represents a user’s abnormal behavior information.</w:t>
      </w:r>
    </w:p>
    <w:p w14:paraId="28BF0F68" w14:textId="77777777" w:rsidR="00396611" w:rsidRDefault="00396611" w:rsidP="00396611">
      <w:pPr>
        <w:pStyle w:val="PL"/>
      </w:pPr>
      <w:r>
        <w:t xml:space="preserve">      type: object</w:t>
      </w:r>
    </w:p>
    <w:p w14:paraId="44BEC09A" w14:textId="77777777" w:rsidR="00396611" w:rsidRDefault="00396611" w:rsidP="00396611">
      <w:pPr>
        <w:pStyle w:val="PL"/>
      </w:pPr>
      <w:r>
        <w:t xml:space="preserve">      properties:</w:t>
      </w:r>
    </w:p>
    <w:p w14:paraId="64EFBA25" w14:textId="77777777" w:rsidR="00396611" w:rsidRDefault="00396611" w:rsidP="00396611">
      <w:pPr>
        <w:pStyle w:val="PL"/>
      </w:pPr>
      <w:r>
        <w:t xml:space="preserve">        gpsis:</w:t>
      </w:r>
    </w:p>
    <w:p w14:paraId="5BC5145A" w14:textId="77777777" w:rsidR="00396611" w:rsidRDefault="00396611" w:rsidP="00396611">
      <w:pPr>
        <w:pStyle w:val="PL"/>
      </w:pPr>
      <w:r>
        <w:t xml:space="preserve">          type: array</w:t>
      </w:r>
    </w:p>
    <w:p w14:paraId="32AAA4A7" w14:textId="77777777" w:rsidR="00396611" w:rsidRDefault="00396611" w:rsidP="00396611">
      <w:pPr>
        <w:pStyle w:val="PL"/>
      </w:pPr>
      <w:r>
        <w:t xml:space="preserve">          items:</w:t>
      </w:r>
    </w:p>
    <w:p w14:paraId="577B59FB" w14:textId="77777777" w:rsidR="00396611" w:rsidRDefault="00396611" w:rsidP="00396611">
      <w:pPr>
        <w:pStyle w:val="PL"/>
      </w:pPr>
      <w:r>
        <w:t xml:space="preserve">            $ref: 'TS29571_CommonData.yaml#/components/schemas/Gpsi'</w:t>
      </w:r>
    </w:p>
    <w:p w14:paraId="3237DEAE" w14:textId="77777777" w:rsidR="00396611" w:rsidRDefault="00396611" w:rsidP="00396611">
      <w:pPr>
        <w:pStyle w:val="PL"/>
      </w:pPr>
      <w:r>
        <w:t xml:space="preserve">          minItems: 1</w:t>
      </w:r>
    </w:p>
    <w:p w14:paraId="246693A7" w14:textId="77777777" w:rsidR="00396611" w:rsidRDefault="00396611" w:rsidP="00396611">
      <w:pPr>
        <w:pStyle w:val="PL"/>
      </w:pPr>
      <w:r>
        <w:t xml:space="preserve">        appId:</w:t>
      </w:r>
    </w:p>
    <w:p w14:paraId="0E3B2A5D" w14:textId="77777777" w:rsidR="00396611" w:rsidRDefault="00396611" w:rsidP="00396611">
      <w:pPr>
        <w:pStyle w:val="PL"/>
      </w:pPr>
      <w:r>
        <w:t xml:space="preserve">          $ref: 'TS29571_CommonData.yaml#/components/schemas/ApplicationId'</w:t>
      </w:r>
    </w:p>
    <w:p w14:paraId="0ED4EA36" w14:textId="77777777" w:rsidR="00396611" w:rsidRDefault="00396611" w:rsidP="00396611">
      <w:pPr>
        <w:pStyle w:val="PL"/>
      </w:pPr>
      <w:r>
        <w:t xml:space="preserve">        excep:</w:t>
      </w:r>
    </w:p>
    <w:p w14:paraId="1929C47B" w14:textId="77777777" w:rsidR="00396611" w:rsidRDefault="00396611" w:rsidP="00396611">
      <w:pPr>
        <w:pStyle w:val="PL"/>
      </w:pPr>
      <w:r>
        <w:t xml:space="preserve">          $ref: 'TS29520_Nnwdaf_EventsSubscription.yaml#/components/schemas/Exception'</w:t>
      </w:r>
    </w:p>
    <w:p w14:paraId="72635243" w14:textId="77777777" w:rsidR="00396611" w:rsidRDefault="00396611" w:rsidP="00396611">
      <w:pPr>
        <w:pStyle w:val="PL"/>
      </w:pPr>
      <w:r>
        <w:t xml:space="preserve">        ratio:</w:t>
      </w:r>
    </w:p>
    <w:p w14:paraId="6757BB4A" w14:textId="77777777" w:rsidR="00396611" w:rsidRDefault="00396611" w:rsidP="00396611">
      <w:pPr>
        <w:pStyle w:val="PL"/>
      </w:pPr>
      <w:r>
        <w:t xml:space="preserve">          $ref: 'TS29571_CommonData.yaml#/components/schemas/SamplingRatio'</w:t>
      </w:r>
    </w:p>
    <w:p w14:paraId="2BB8F5E7" w14:textId="77777777" w:rsidR="00396611" w:rsidRDefault="00396611" w:rsidP="00396611">
      <w:pPr>
        <w:pStyle w:val="PL"/>
      </w:pPr>
      <w:r>
        <w:t xml:space="preserve">        confidence:</w:t>
      </w:r>
    </w:p>
    <w:p w14:paraId="71BE6799" w14:textId="77777777" w:rsidR="00396611" w:rsidRDefault="00396611" w:rsidP="00396611">
      <w:pPr>
        <w:pStyle w:val="PL"/>
      </w:pPr>
      <w:r>
        <w:t xml:space="preserve">          $ref: 'TS29571_CommonData.yaml#/components/schemas/Uinteger'</w:t>
      </w:r>
    </w:p>
    <w:p w14:paraId="309939C4" w14:textId="77777777" w:rsidR="00396611" w:rsidRDefault="00396611" w:rsidP="00396611">
      <w:pPr>
        <w:pStyle w:val="PL"/>
      </w:pPr>
      <w:r>
        <w:t xml:space="preserve">        addtMeasInfo:</w:t>
      </w:r>
    </w:p>
    <w:p w14:paraId="0149DE50" w14:textId="77777777" w:rsidR="00396611" w:rsidRDefault="00396611" w:rsidP="00396611">
      <w:pPr>
        <w:pStyle w:val="PL"/>
      </w:pPr>
      <w:r>
        <w:t xml:space="preserve">          $ref: 'TS29520_Nnwdaf_EventsSubscription.yaml#/components/schemas/AdditionalMeasurement'</w:t>
      </w:r>
    </w:p>
    <w:p w14:paraId="09E248D4" w14:textId="77777777" w:rsidR="00396611" w:rsidRDefault="00396611" w:rsidP="00396611">
      <w:pPr>
        <w:pStyle w:val="PL"/>
      </w:pPr>
      <w:r>
        <w:t xml:space="preserve">      required:</w:t>
      </w:r>
    </w:p>
    <w:p w14:paraId="4910B579" w14:textId="77777777" w:rsidR="00396611" w:rsidRDefault="00396611" w:rsidP="00396611">
      <w:pPr>
        <w:pStyle w:val="PL"/>
      </w:pPr>
      <w:r>
        <w:t xml:space="preserve">        - excep</w:t>
      </w:r>
    </w:p>
    <w:p w14:paraId="210EBABD" w14:textId="77777777" w:rsidR="00396611" w:rsidRDefault="00396611" w:rsidP="00396611">
      <w:pPr>
        <w:pStyle w:val="PL"/>
      </w:pPr>
      <w:r>
        <w:t xml:space="preserve">    CongestInfo:</w:t>
      </w:r>
    </w:p>
    <w:p w14:paraId="4D1EA34D" w14:textId="77777777" w:rsidR="00396611" w:rsidRDefault="00396611" w:rsidP="00396611">
      <w:pPr>
        <w:pStyle w:val="PL"/>
        <w:rPr>
          <w:lang w:val="en-US" w:eastAsia="zh-CN"/>
        </w:rPr>
      </w:pPr>
      <w:r>
        <w:rPr>
          <w:lang w:val="en-US" w:eastAsia="zh-CN"/>
        </w:rPr>
        <w:t xml:space="preserve">      description: Represents a UE’s user data congestion information.</w:t>
      </w:r>
    </w:p>
    <w:p w14:paraId="2B6B951E" w14:textId="77777777" w:rsidR="00396611" w:rsidRDefault="00396611" w:rsidP="00396611">
      <w:pPr>
        <w:pStyle w:val="PL"/>
      </w:pPr>
      <w:r>
        <w:t xml:space="preserve">      type: object</w:t>
      </w:r>
    </w:p>
    <w:p w14:paraId="59447910" w14:textId="77777777" w:rsidR="00396611" w:rsidRDefault="00396611" w:rsidP="00396611">
      <w:pPr>
        <w:pStyle w:val="PL"/>
      </w:pPr>
      <w:r>
        <w:t xml:space="preserve">      properties:</w:t>
      </w:r>
    </w:p>
    <w:p w14:paraId="32E53A7F" w14:textId="77777777" w:rsidR="00396611" w:rsidRDefault="00396611" w:rsidP="00396611">
      <w:pPr>
        <w:pStyle w:val="PL"/>
      </w:pPr>
      <w:r>
        <w:t xml:space="preserve">        locArea:</w:t>
      </w:r>
    </w:p>
    <w:p w14:paraId="1F01F241" w14:textId="77777777" w:rsidR="00396611" w:rsidRDefault="00396611" w:rsidP="00396611">
      <w:pPr>
        <w:pStyle w:val="PL"/>
      </w:pPr>
      <w:r>
        <w:t xml:space="preserve">          $ref: 'TS29122_CommonData.yaml#/components/schemas/LocationArea5G'</w:t>
      </w:r>
    </w:p>
    <w:p w14:paraId="28B77278" w14:textId="77777777" w:rsidR="00396611" w:rsidRDefault="00396611" w:rsidP="00396611">
      <w:pPr>
        <w:pStyle w:val="PL"/>
      </w:pPr>
      <w:r>
        <w:t xml:space="preserve">        cngAnas:</w:t>
      </w:r>
    </w:p>
    <w:p w14:paraId="20AF2AAE" w14:textId="77777777" w:rsidR="00396611" w:rsidRDefault="00396611" w:rsidP="00396611">
      <w:pPr>
        <w:pStyle w:val="PL"/>
      </w:pPr>
      <w:r>
        <w:t xml:space="preserve">          type: array</w:t>
      </w:r>
    </w:p>
    <w:p w14:paraId="7B051AD1" w14:textId="77777777" w:rsidR="00396611" w:rsidRDefault="00396611" w:rsidP="00396611">
      <w:pPr>
        <w:pStyle w:val="PL"/>
      </w:pPr>
      <w:r>
        <w:t xml:space="preserve">          items:</w:t>
      </w:r>
    </w:p>
    <w:p w14:paraId="0DE2BA51" w14:textId="77777777" w:rsidR="00396611" w:rsidRDefault="00396611" w:rsidP="00396611">
      <w:pPr>
        <w:pStyle w:val="PL"/>
      </w:pPr>
      <w:r>
        <w:t xml:space="preserve">            $ref: '#/components/schemas/</w:t>
      </w:r>
      <w:r>
        <w:rPr>
          <w:lang w:eastAsia="zh-CN"/>
        </w:rPr>
        <w:t>CongestionAnalytics</w:t>
      </w:r>
      <w:r>
        <w:t>'</w:t>
      </w:r>
    </w:p>
    <w:p w14:paraId="4E12689A" w14:textId="77777777" w:rsidR="00396611" w:rsidRDefault="00396611" w:rsidP="00396611">
      <w:pPr>
        <w:pStyle w:val="PL"/>
      </w:pPr>
      <w:r>
        <w:t xml:space="preserve">          minItems: 1</w:t>
      </w:r>
    </w:p>
    <w:p w14:paraId="3343B81C" w14:textId="77777777" w:rsidR="00396611" w:rsidRDefault="00396611" w:rsidP="00396611">
      <w:pPr>
        <w:pStyle w:val="PL"/>
      </w:pPr>
      <w:r>
        <w:t xml:space="preserve">      required:</w:t>
      </w:r>
    </w:p>
    <w:p w14:paraId="47FACDAF" w14:textId="77777777" w:rsidR="00396611" w:rsidRDefault="00396611" w:rsidP="00396611">
      <w:pPr>
        <w:pStyle w:val="PL"/>
      </w:pPr>
      <w:r>
        <w:t xml:space="preserve">        - locArea</w:t>
      </w:r>
    </w:p>
    <w:p w14:paraId="7BB17F4C" w14:textId="77777777" w:rsidR="00396611" w:rsidRDefault="00396611" w:rsidP="00396611">
      <w:pPr>
        <w:pStyle w:val="PL"/>
      </w:pPr>
      <w:r>
        <w:lastRenderedPageBreak/>
        <w:t xml:space="preserve">        - cngAnas</w:t>
      </w:r>
    </w:p>
    <w:p w14:paraId="636D86CF" w14:textId="77777777" w:rsidR="00396611" w:rsidRDefault="00396611" w:rsidP="00396611">
      <w:pPr>
        <w:pStyle w:val="PL"/>
      </w:pPr>
      <w:r>
        <w:t xml:space="preserve">    </w:t>
      </w:r>
      <w:r>
        <w:rPr>
          <w:lang w:eastAsia="zh-CN"/>
        </w:rPr>
        <w:t>CongestionAnalytics</w:t>
      </w:r>
      <w:r>
        <w:t>:</w:t>
      </w:r>
    </w:p>
    <w:p w14:paraId="7BD9AB4E" w14:textId="77777777" w:rsidR="00396611" w:rsidRDefault="00396611" w:rsidP="00396611">
      <w:pPr>
        <w:pStyle w:val="PL"/>
        <w:rPr>
          <w:lang w:val="en-US" w:eastAsia="zh-CN"/>
        </w:rPr>
      </w:pPr>
      <w:r>
        <w:rPr>
          <w:lang w:val="en-US" w:eastAsia="zh-CN"/>
        </w:rPr>
        <w:t xml:space="preserve">      description: Represents data congestion analytics for transfer over the user plane, control plane or both.</w:t>
      </w:r>
    </w:p>
    <w:p w14:paraId="688DD60E" w14:textId="77777777" w:rsidR="00396611" w:rsidRDefault="00396611" w:rsidP="00396611">
      <w:pPr>
        <w:pStyle w:val="PL"/>
      </w:pPr>
      <w:r>
        <w:t xml:space="preserve">      type: object</w:t>
      </w:r>
    </w:p>
    <w:p w14:paraId="2459C7B5" w14:textId="77777777" w:rsidR="00396611" w:rsidRDefault="00396611" w:rsidP="00396611">
      <w:pPr>
        <w:pStyle w:val="PL"/>
      </w:pPr>
      <w:r>
        <w:t xml:space="preserve">      properties:</w:t>
      </w:r>
    </w:p>
    <w:p w14:paraId="234F1E75" w14:textId="77777777" w:rsidR="00396611" w:rsidRDefault="00396611" w:rsidP="00396611">
      <w:pPr>
        <w:pStyle w:val="PL"/>
      </w:pPr>
      <w:r>
        <w:t xml:space="preserve">        cngType:</w:t>
      </w:r>
    </w:p>
    <w:p w14:paraId="2D502EB8" w14:textId="77777777" w:rsidR="00396611" w:rsidRDefault="00396611" w:rsidP="00396611">
      <w:pPr>
        <w:pStyle w:val="PL"/>
      </w:pPr>
      <w:r>
        <w:t xml:space="preserve">          $ref: 'TS29520_Nnwdaf_EventsSubscription.yaml#/components/schemas/CongestionType'</w:t>
      </w:r>
    </w:p>
    <w:p w14:paraId="781D15DE" w14:textId="77777777" w:rsidR="00396611" w:rsidRDefault="00396611" w:rsidP="00396611">
      <w:pPr>
        <w:pStyle w:val="PL"/>
      </w:pPr>
      <w:r>
        <w:t xml:space="preserve">        tmWdw:</w:t>
      </w:r>
    </w:p>
    <w:p w14:paraId="0EDCDB5D" w14:textId="77777777" w:rsidR="00396611" w:rsidRDefault="00396611" w:rsidP="00396611">
      <w:pPr>
        <w:pStyle w:val="PL"/>
      </w:pPr>
      <w:r>
        <w:t xml:space="preserve">          $ref: 'TS29122_CommonData.yaml#/components/schemas/</w:t>
      </w:r>
      <w:r>
        <w:rPr>
          <w:lang w:eastAsia="zh-CN"/>
        </w:rPr>
        <w:t>TimeWindow</w:t>
      </w:r>
      <w:r>
        <w:t>'</w:t>
      </w:r>
    </w:p>
    <w:p w14:paraId="49D8400C" w14:textId="77777777" w:rsidR="00396611" w:rsidRDefault="00396611" w:rsidP="00396611">
      <w:pPr>
        <w:pStyle w:val="PL"/>
      </w:pPr>
      <w:r>
        <w:t xml:space="preserve">        nsi:</w:t>
      </w:r>
    </w:p>
    <w:p w14:paraId="081DEE38" w14:textId="77777777" w:rsidR="00396611" w:rsidRDefault="00396611" w:rsidP="00396611">
      <w:pPr>
        <w:pStyle w:val="PL"/>
      </w:pPr>
      <w:r>
        <w:t xml:space="preserve">          $ref: 'TS29520_Nnwdaf_EventsSubscription.yaml#/components/schemas/</w:t>
      </w:r>
      <w:r>
        <w:rPr>
          <w:lang w:eastAsia="zh-CN"/>
        </w:rPr>
        <w:t>ThresholdLevel</w:t>
      </w:r>
      <w:r>
        <w:t>'</w:t>
      </w:r>
    </w:p>
    <w:p w14:paraId="7F48965C" w14:textId="77777777" w:rsidR="00396611" w:rsidRDefault="00396611" w:rsidP="00396611">
      <w:pPr>
        <w:pStyle w:val="PL"/>
      </w:pPr>
      <w:r>
        <w:t xml:space="preserve">        confidence:</w:t>
      </w:r>
    </w:p>
    <w:p w14:paraId="1EBD3438" w14:textId="77777777" w:rsidR="00396611" w:rsidRDefault="00396611" w:rsidP="00396611">
      <w:pPr>
        <w:pStyle w:val="PL"/>
      </w:pPr>
      <w:r>
        <w:t xml:space="preserve">          $ref: 'TS29571_CommonData.yaml#/components/schemas/Uinteger'</w:t>
      </w:r>
    </w:p>
    <w:p w14:paraId="5B89184A" w14:textId="77777777" w:rsidR="00396611" w:rsidRDefault="00396611" w:rsidP="00396611">
      <w:pPr>
        <w:pStyle w:val="PL"/>
      </w:pPr>
      <w:r>
        <w:t xml:space="preserve">      required:</w:t>
      </w:r>
    </w:p>
    <w:p w14:paraId="3575C7D1" w14:textId="77777777" w:rsidR="00396611" w:rsidRDefault="00396611" w:rsidP="00396611">
      <w:pPr>
        <w:pStyle w:val="PL"/>
      </w:pPr>
      <w:r>
        <w:t xml:space="preserve">        - cngType</w:t>
      </w:r>
    </w:p>
    <w:p w14:paraId="027F7D36" w14:textId="77777777" w:rsidR="00396611" w:rsidRDefault="00396611" w:rsidP="00396611">
      <w:pPr>
        <w:pStyle w:val="PL"/>
      </w:pPr>
      <w:r>
        <w:t xml:space="preserve">        - tmWdw</w:t>
      </w:r>
    </w:p>
    <w:p w14:paraId="6FF343C0" w14:textId="77777777" w:rsidR="00396611" w:rsidRDefault="00396611" w:rsidP="00396611">
      <w:pPr>
        <w:pStyle w:val="PL"/>
        <w:rPr>
          <w:lang w:eastAsia="zh-CN"/>
        </w:rPr>
      </w:pPr>
      <w:r>
        <w:t xml:space="preserve">        - nsi</w:t>
      </w:r>
    </w:p>
    <w:p w14:paraId="627B135D" w14:textId="77777777" w:rsidR="00396611" w:rsidRDefault="00396611" w:rsidP="00396611">
      <w:pPr>
        <w:pStyle w:val="PL"/>
      </w:pPr>
      <w:r>
        <w:t xml:space="preserve">    QosSustainabilityExposure:</w:t>
      </w:r>
    </w:p>
    <w:p w14:paraId="26A2B5DF" w14:textId="77777777" w:rsidR="00396611" w:rsidRDefault="00396611" w:rsidP="00396611">
      <w:pPr>
        <w:pStyle w:val="PL"/>
        <w:rPr>
          <w:lang w:val="en-US" w:eastAsia="zh-CN"/>
        </w:rPr>
      </w:pPr>
      <w:r>
        <w:rPr>
          <w:lang w:val="en-US" w:eastAsia="zh-CN"/>
        </w:rPr>
        <w:t xml:space="preserve">      description: Represents a QoS sustainability information.</w:t>
      </w:r>
    </w:p>
    <w:p w14:paraId="4B27F2BE" w14:textId="77777777" w:rsidR="00396611" w:rsidRDefault="00396611" w:rsidP="00396611">
      <w:pPr>
        <w:pStyle w:val="PL"/>
      </w:pPr>
      <w:r>
        <w:t xml:space="preserve">      type: object</w:t>
      </w:r>
    </w:p>
    <w:p w14:paraId="56984ED8" w14:textId="77777777" w:rsidR="00396611" w:rsidRDefault="00396611" w:rsidP="00396611">
      <w:pPr>
        <w:pStyle w:val="PL"/>
      </w:pPr>
      <w:r>
        <w:t xml:space="preserve">      properties:</w:t>
      </w:r>
    </w:p>
    <w:p w14:paraId="2C159CEC" w14:textId="77777777" w:rsidR="00396611" w:rsidRDefault="00396611" w:rsidP="00396611">
      <w:pPr>
        <w:pStyle w:val="PL"/>
      </w:pPr>
      <w:r>
        <w:t xml:space="preserve">        locArea:</w:t>
      </w:r>
    </w:p>
    <w:p w14:paraId="5431C527" w14:textId="77777777" w:rsidR="00396611" w:rsidRDefault="00396611" w:rsidP="00396611">
      <w:pPr>
        <w:pStyle w:val="PL"/>
      </w:pPr>
      <w:r>
        <w:t xml:space="preserve">          $ref: 'TS29122_CommonData.yaml#/components/schemas/LocationArea5G'</w:t>
      </w:r>
    </w:p>
    <w:p w14:paraId="14654495" w14:textId="77777777" w:rsidR="00396611" w:rsidRDefault="00396611" w:rsidP="00396611">
      <w:pPr>
        <w:pStyle w:val="PL"/>
      </w:pPr>
      <w:r>
        <w:t xml:space="preserve">        startTs:</w:t>
      </w:r>
    </w:p>
    <w:p w14:paraId="0C04D2B0" w14:textId="77777777" w:rsidR="00396611" w:rsidRDefault="00396611" w:rsidP="00396611">
      <w:pPr>
        <w:pStyle w:val="PL"/>
      </w:pPr>
      <w:r>
        <w:t xml:space="preserve">          $ref: 'TS29122_CommonData.yaml#/components/schemas/DateTime'</w:t>
      </w:r>
    </w:p>
    <w:p w14:paraId="30135326" w14:textId="77777777" w:rsidR="00396611" w:rsidRDefault="00396611" w:rsidP="00396611">
      <w:pPr>
        <w:pStyle w:val="PL"/>
      </w:pPr>
      <w:r>
        <w:t xml:space="preserve">        endTs:</w:t>
      </w:r>
    </w:p>
    <w:p w14:paraId="7069AEE5" w14:textId="77777777" w:rsidR="00396611" w:rsidRDefault="00396611" w:rsidP="00396611">
      <w:pPr>
        <w:pStyle w:val="PL"/>
      </w:pPr>
      <w:r>
        <w:t xml:space="preserve">          $ref: 'TS29122_CommonData.yaml#/components/schemas/DateTime'</w:t>
      </w:r>
    </w:p>
    <w:p w14:paraId="21677C15" w14:textId="77777777" w:rsidR="00396611" w:rsidRDefault="00396611" w:rsidP="00396611">
      <w:pPr>
        <w:pStyle w:val="PL"/>
      </w:pPr>
      <w:r>
        <w:t xml:space="preserve">        qosFlowRetThd:</w:t>
      </w:r>
    </w:p>
    <w:p w14:paraId="1A0FF2E5" w14:textId="77777777" w:rsidR="00396611" w:rsidRDefault="00396611" w:rsidP="00396611">
      <w:pPr>
        <w:pStyle w:val="PL"/>
      </w:pPr>
      <w:r>
        <w:t xml:space="preserve">          $ref: 'TS29520_Nnwdaf_EventsSubscription.yaml#/components/schemas/RetainabilityThreshold'</w:t>
      </w:r>
    </w:p>
    <w:p w14:paraId="70E5F6AF" w14:textId="77777777" w:rsidR="00396611" w:rsidRDefault="00396611" w:rsidP="00396611">
      <w:pPr>
        <w:pStyle w:val="PL"/>
      </w:pPr>
      <w:r>
        <w:t xml:space="preserve">        </w:t>
      </w:r>
      <w:r>
        <w:rPr>
          <w:rFonts w:cs="Arial"/>
          <w:szCs w:val="18"/>
          <w:lang w:eastAsia="zh-CN"/>
        </w:rPr>
        <w:t>ranUeThrouThd</w:t>
      </w:r>
      <w:r>
        <w:t>:</w:t>
      </w:r>
    </w:p>
    <w:p w14:paraId="413579F5" w14:textId="77777777" w:rsidR="00396611" w:rsidRDefault="00396611" w:rsidP="00396611">
      <w:pPr>
        <w:pStyle w:val="PL"/>
      </w:pPr>
      <w:r>
        <w:t xml:space="preserve">          $ref: 'TS29571_CommonData.yaml#/components/schemas/BitRate'</w:t>
      </w:r>
    </w:p>
    <w:p w14:paraId="3B947283" w14:textId="77777777" w:rsidR="00396611" w:rsidRDefault="00396611" w:rsidP="00396611">
      <w:pPr>
        <w:pStyle w:val="PL"/>
      </w:pPr>
      <w:r>
        <w:t xml:space="preserve">        confidence:</w:t>
      </w:r>
    </w:p>
    <w:p w14:paraId="48F9E282" w14:textId="77777777" w:rsidR="00396611" w:rsidRDefault="00396611" w:rsidP="00396611">
      <w:pPr>
        <w:pStyle w:val="PL"/>
      </w:pPr>
      <w:r>
        <w:t xml:space="preserve">          $ref: 'TS29571_CommonData.yaml#/components/schemas/Uinteger'</w:t>
      </w:r>
    </w:p>
    <w:p w14:paraId="357363AD" w14:textId="77777777" w:rsidR="00396611" w:rsidRDefault="00396611" w:rsidP="00396611">
      <w:pPr>
        <w:pStyle w:val="PL"/>
      </w:pPr>
      <w:r>
        <w:t xml:space="preserve">      required:</w:t>
      </w:r>
    </w:p>
    <w:p w14:paraId="26C3C482" w14:textId="77777777" w:rsidR="00396611" w:rsidRDefault="00396611" w:rsidP="00396611">
      <w:pPr>
        <w:pStyle w:val="PL"/>
        <w:rPr>
          <w:lang w:eastAsia="zh-CN"/>
        </w:rPr>
      </w:pPr>
      <w:r>
        <w:t xml:space="preserve">        - </w:t>
      </w:r>
      <w:r>
        <w:rPr>
          <w:lang w:eastAsia="zh-CN"/>
        </w:rPr>
        <w:t>locArea</w:t>
      </w:r>
    </w:p>
    <w:p w14:paraId="3F566ED7" w14:textId="77777777" w:rsidR="00396611" w:rsidRDefault="00396611" w:rsidP="00396611">
      <w:pPr>
        <w:pStyle w:val="PL"/>
        <w:rPr>
          <w:lang w:eastAsia="zh-CN"/>
        </w:rPr>
      </w:pPr>
      <w:r>
        <w:rPr>
          <w:lang w:eastAsia="zh-CN"/>
        </w:rPr>
        <w:t xml:space="preserve">        - startTs</w:t>
      </w:r>
    </w:p>
    <w:p w14:paraId="71E7101C" w14:textId="77777777" w:rsidR="00396611" w:rsidRDefault="00396611" w:rsidP="00396611">
      <w:pPr>
        <w:pStyle w:val="PL"/>
        <w:rPr>
          <w:lang w:eastAsia="zh-CN"/>
        </w:rPr>
      </w:pPr>
      <w:r>
        <w:rPr>
          <w:lang w:eastAsia="zh-CN"/>
        </w:rPr>
        <w:t xml:space="preserve">        - endTs</w:t>
      </w:r>
    </w:p>
    <w:p w14:paraId="4861F27D" w14:textId="77777777" w:rsidR="00396611" w:rsidRDefault="00396611" w:rsidP="00396611">
      <w:pPr>
        <w:pStyle w:val="PL"/>
      </w:pPr>
      <w:r>
        <w:t xml:space="preserve">    AnalyticsFailureEventInfo:</w:t>
      </w:r>
    </w:p>
    <w:p w14:paraId="70A08A09" w14:textId="77777777" w:rsidR="00396611" w:rsidRDefault="00396611" w:rsidP="00396611">
      <w:pPr>
        <w:pStyle w:val="PL"/>
        <w:rPr>
          <w:lang w:val="en-US" w:eastAsia="zh-CN"/>
        </w:rPr>
      </w:pPr>
      <w:r>
        <w:rPr>
          <w:lang w:val="en-US" w:eastAsia="zh-CN"/>
        </w:rPr>
        <w:t xml:space="preserve">      description: Represents an event for which the subscription request was not successful and including the associated failure reason.</w:t>
      </w:r>
    </w:p>
    <w:p w14:paraId="59DC794C" w14:textId="77777777" w:rsidR="00396611" w:rsidRDefault="00396611" w:rsidP="00396611">
      <w:pPr>
        <w:pStyle w:val="PL"/>
      </w:pPr>
      <w:r>
        <w:t xml:space="preserve">      type: object</w:t>
      </w:r>
    </w:p>
    <w:p w14:paraId="7A264687" w14:textId="77777777" w:rsidR="00396611" w:rsidRDefault="00396611" w:rsidP="00396611">
      <w:pPr>
        <w:pStyle w:val="PL"/>
      </w:pPr>
      <w:r>
        <w:t xml:space="preserve">      properties:</w:t>
      </w:r>
    </w:p>
    <w:p w14:paraId="296C94CB" w14:textId="77777777" w:rsidR="00396611" w:rsidRDefault="00396611" w:rsidP="00396611">
      <w:pPr>
        <w:pStyle w:val="PL"/>
      </w:pPr>
      <w:r>
        <w:t xml:space="preserve">        event:</w:t>
      </w:r>
    </w:p>
    <w:p w14:paraId="4594EB04" w14:textId="77777777" w:rsidR="00396611" w:rsidRDefault="00396611" w:rsidP="00396611">
      <w:pPr>
        <w:pStyle w:val="PL"/>
      </w:pPr>
      <w:r>
        <w:t xml:space="preserve">          $ref: '#/components/schemas/AnalyticsEvent'</w:t>
      </w:r>
    </w:p>
    <w:p w14:paraId="7D08C5ED" w14:textId="77777777" w:rsidR="00396611" w:rsidRDefault="00396611" w:rsidP="00396611">
      <w:pPr>
        <w:pStyle w:val="PL"/>
      </w:pPr>
      <w:r>
        <w:t xml:space="preserve">        failureCode:</w:t>
      </w:r>
    </w:p>
    <w:p w14:paraId="549E0E41" w14:textId="77777777" w:rsidR="00396611" w:rsidRDefault="00396611" w:rsidP="00396611">
      <w:pPr>
        <w:pStyle w:val="PL"/>
      </w:pPr>
      <w:r>
        <w:t xml:space="preserve">          $ref: '#/components/schemas/AnalyticsFailureCode'</w:t>
      </w:r>
    </w:p>
    <w:p w14:paraId="4E95C8E0" w14:textId="77777777" w:rsidR="00396611" w:rsidRDefault="00396611" w:rsidP="00396611">
      <w:pPr>
        <w:pStyle w:val="PL"/>
      </w:pPr>
      <w:r>
        <w:t xml:space="preserve">      required:</w:t>
      </w:r>
    </w:p>
    <w:p w14:paraId="63481D7A" w14:textId="77777777" w:rsidR="00396611" w:rsidRDefault="00396611" w:rsidP="00396611">
      <w:pPr>
        <w:pStyle w:val="PL"/>
      </w:pPr>
      <w:r>
        <w:t xml:space="preserve">        - event</w:t>
      </w:r>
    </w:p>
    <w:p w14:paraId="609FC4EF" w14:textId="77777777" w:rsidR="00396611" w:rsidRDefault="00396611" w:rsidP="00396611">
      <w:pPr>
        <w:pStyle w:val="PL"/>
        <w:rPr>
          <w:lang w:eastAsia="zh-CN"/>
        </w:rPr>
      </w:pPr>
      <w:r>
        <w:t xml:space="preserve">        - failureCode</w:t>
      </w:r>
    </w:p>
    <w:p w14:paraId="6C52E913" w14:textId="77777777" w:rsidR="00396611" w:rsidRDefault="00396611" w:rsidP="00396611">
      <w:pPr>
        <w:pStyle w:val="PL"/>
      </w:pPr>
      <w:r>
        <w:t xml:space="preserve">    AnalyticsEvent:</w:t>
      </w:r>
    </w:p>
    <w:p w14:paraId="43C47F74" w14:textId="77777777" w:rsidR="00396611" w:rsidRDefault="00396611" w:rsidP="00396611">
      <w:pPr>
        <w:pStyle w:val="PL"/>
      </w:pPr>
      <w:r>
        <w:t xml:space="preserve">      anyOf:</w:t>
      </w:r>
    </w:p>
    <w:p w14:paraId="645A613A" w14:textId="77777777" w:rsidR="00396611" w:rsidRDefault="00396611" w:rsidP="00396611">
      <w:pPr>
        <w:pStyle w:val="PL"/>
      </w:pPr>
      <w:r>
        <w:t xml:space="preserve">      - type: string</w:t>
      </w:r>
    </w:p>
    <w:p w14:paraId="7A50D0F9" w14:textId="77777777" w:rsidR="00396611" w:rsidRDefault="00396611" w:rsidP="00396611">
      <w:pPr>
        <w:pStyle w:val="PL"/>
      </w:pPr>
      <w:r>
        <w:t xml:space="preserve">        enum:</w:t>
      </w:r>
    </w:p>
    <w:p w14:paraId="096DD7AC" w14:textId="77777777" w:rsidR="00396611" w:rsidRDefault="00396611" w:rsidP="00396611">
      <w:pPr>
        <w:pStyle w:val="PL"/>
      </w:pPr>
      <w:r>
        <w:t xml:space="preserve">          - </w:t>
      </w:r>
      <w:r>
        <w:rPr>
          <w:lang w:eastAsia="zh-CN"/>
        </w:rPr>
        <w:t>UE_MOBILITY</w:t>
      </w:r>
    </w:p>
    <w:p w14:paraId="55F794A9" w14:textId="77777777" w:rsidR="00396611" w:rsidRDefault="00396611" w:rsidP="00396611">
      <w:pPr>
        <w:pStyle w:val="PL"/>
      </w:pPr>
      <w:r>
        <w:t xml:space="preserve">          - </w:t>
      </w:r>
      <w:r>
        <w:rPr>
          <w:lang w:eastAsia="zh-CN"/>
        </w:rPr>
        <w:t>UE_COMM</w:t>
      </w:r>
    </w:p>
    <w:p w14:paraId="160EF38F" w14:textId="77777777" w:rsidR="00396611" w:rsidRDefault="00396611" w:rsidP="00396611">
      <w:pPr>
        <w:pStyle w:val="PL"/>
        <w:rPr>
          <w:lang w:eastAsia="zh-CN"/>
        </w:rPr>
      </w:pPr>
      <w:r>
        <w:t xml:space="preserve">          - </w:t>
      </w:r>
      <w:r>
        <w:rPr>
          <w:lang w:eastAsia="zh-CN"/>
        </w:rPr>
        <w:t>ABNORMAL_BEHAVIOR</w:t>
      </w:r>
    </w:p>
    <w:p w14:paraId="56A27875" w14:textId="77777777" w:rsidR="00396611" w:rsidRDefault="00396611" w:rsidP="00396611">
      <w:pPr>
        <w:pStyle w:val="PL"/>
        <w:rPr>
          <w:lang w:eastAsia="zh-CN"/>
        </w:rPr>
      </w:pPr>
      <w:r>
        <w:t xml:space="preserve">          - </w:t>
      </w:r>
      <w:r>
        <w:rPr>
          <w:lang w:eastAsia="zh-CN"/>
        </w:rPr>
        <w:t>CONGESTION</w:t>
      </w:r>
    </w:p>
    <w:p w14:paraId="31F41398" w14:textId="77777777" w:rsidR="00396611" w:rsidRDefault="00396611" w:rsidP="00396611">
      <w:pPr>
        <w:pStyle w:val="PL"/>
        <w:rPr>
          <w:lang w:eastAsia="zh-CN"/>
        </w:rPr>
      </w:pPr>
      <w:r>
        <w:rPr>
          <w:lang w:eastAsia="zh-CN"/>
        </w:rPr>
        <w:t xml:space="preserve">          - NETWORK_PERFORMANCE</w:t>
      </w:r>
    </w:p>
    <w:p w14:paraId="7BA0880E" w14:textId="77777777" w:rsidR="00396611" w:rsidRDefault="00396611" w:rsidP="00396611">
      <w:pPr>
        <w:pStyle w:val="PL"/>
      </w:pPr>
      <w:r>
        <w:rPr>
          <w:lang w:eastAsia="zh-CN"/>
        </w:rPr>
        <w:t xml:space="preserve">          - QOS_SUSTAINABILITY</w:t>
      </w:r>
    </w:p>
    <w:p w14:paraId="5890791F" w14:textId="77777777" w:rsidR="00396611" w:rsidRDefault="00396611" w:rsidP="00396611">
      <w:pPr>
        <w:pStyle w:val="PL"/>
      </w:pPr>
      <w:r>
        <w:t xml:space="preserve">      - type: string</w:t>
      </w:r>
    </w:p>
    <w:p w14:paraId="398373CD" w14:textId="77777777" w:rsidR="00396611" w:rsidRDefault="00396611" w:rsidP="00396611">
      <w:pPr>
        <w:pStyle w:val="PL"/>
      </w:pPr>
      <w:r>
        <w:t xml:space="preserve">        description: &gt;</w:t>
      </w:r>
    </w:p>
    <w:p w14:paraId="02FE5BA3" w14:textId="77777777" w:rsidR="00396611" w:rsidRDefault="00396611" w:rsidP="00396611">
      <w:pPr>
        <w:pStyle w:val="PL"/>
      </w:pPr>
      <w:r>
        <w:t xml:space="preserve">          This string provides forward-compatibility with future</w:t>
      </w:r>
    </w:p>
    <w:p w14:paraId="730E3FB9" w14:textId="77777777" w:rsidR="00396611" w:rsidRDefault="00396611" w:rsidP="00396611">
      <w:pPr>
        <w:pStyle w:val="PL"/>
      </w:pPr>
      <w:r>
        <w:t xml:space="preserve">          extensions to the enumeration but is not used to encode</w:t>
      </w:r>
    </w:p>
    <w:p w14:paraId="04AF8F4E" w14:textId="77777777" w:rsidR="00396611" w:rsidRDefault="00396611" w:rsidP="00396611">
      <w:pPr>
        <w:pStyle w:val="PL"/>
      </w:pPr>
      <w:r>
        <w:t xml:space="preserve">          content defined in the present version of this API.</w:t>
      </w:r>
    </w:p>
    <w:p w14:paraId="5E194786" w14:textId="77777777" w:rsidR="00396611" w:rsidRDefault="00396611" w:rsidP="00396611">
      <w:pPr>
        <w:pStyle w:val="PL"/>
      </w:pPr>
      <w:r>
        <w:t xml:space="preserve">      description: &gt;</w:t>
      </w:r>
    </w:p>
    <w:p w14:paraId="0AD9D59F" w14:textId="77777777" w:rsidR="00396611" w:rsidRDefault="00396611" w:rsidP="00396611">
      <w:pPr>
        <w:pStyle w:val="PL"/>
      </w:pPr>
      <w:r>
        <w:t xml:space="preserve">        Possible values are</w:t>
      </w:r>
    </w:p>
    <w:p w14:paraId="61E4E47D" w14:textId="77777777" w:rsidR="00396611" w:rsidRDefault="00396611" w:rsidP="00396611">
      <w:pPr>
        <w:pStyle w:val="PL"/>
        <w:rPr>
          <w:lang w:eastAsia="zh-CN"/>
        </w:rPr>
      </w:pPr>
      <w:r>
        <w:t xml:space="preserve">        - </w:t>
      </w:r>
      <w:r>
        <w:rPr>
          <w:lang w:eastAsia="zh-CN"/>
        </w:rPr>
        <w:t>UE_MOBILITY</w:t>
      </w:r>
      <w:r>
        <w:t xml:space="preserve">: </w:t>
      </w:r>
      <w:r>
        <w:rPr>
          <w:rFonts w:hint="eastAsia"/>
          <w:lang w:eastAsia="zh-CN"/>
        </w:rPr>
        <w:t>The AF requests to be notifie</w:t>
      </w:r>
      <w:r>
        <w:rPr>
          <w:lang w:eastAsia="zh-CN"/>
        </w:rPr>
        <w:t>d about analytics information of UE mobility.</w:t>
      </w:r>
    </w:p>
    <w:p w14:paraId="251E844D" w14:textId="77777777" w:rsidR="00396611" w:rsidRDefault="00396611" w:rsidP="00396611">
      <w:pPr>
        <w:pStyle w:val="PL"/>
        <w:rPr>
          <w:lang w:val="en-US"/>
        </w:rPr>
      </w:pPr>
      <w:r>
        <w:rPr>
          <w:lang w:val="en-US"/>
        </w:rPr>
        <w:t xml:space="preserve">        - </w:t>
      </w:r>
      <w:r>
        <w:rPr>
          <w:lang w:eastAsia="zh-CN"/>
        </w:rPr>
        <w:t>UE_COMM</w:t>
      </w:r>
      <w:r>
        <w:rPr>
          <w:lang w:val="en-US"/>
        </w:rPr>
        <w:t xml:space="preserve">: </w:t>
      </w:r>
      <w:r>
        <w:rPr>
          <w:rFonts w:hint="eastAsia"/>
          <w:lang w:eastAsia="zh-CN"/>
        </w:rPr>
        <w:t>The AF requests to be notifie</w:t>
      </w:r>
      <w:r>
        <w:rPr>
          <w:lang w:eastAsia="zh-CN"/>
        </w:rPr>
        <w:t>d about analytics information of UE communication.</w:t>
      </w:r>
    </w:p>
    <w:p w14:paraId="1EC63F3D" w14:textId="77777777" w:rsidR="00396611" w:rsidRDefault="00396611" w:rsidP="00396611">
      <w:pPr>
        <w:pStyle w:val="PL"/>
        <w:rPr>
          <w:lang w:eastAsia="zh-CN"/>
        </w:rPr>
      </w:pPr>
      <w:r>
        <w:rPr>
          <w:lang w:val="en-US"/>
        </w:rPr>
        <w:t xml:space="preserve">        - </w:t>
      </w:r>
      <w:r>
        <w:rPr>
          <w:lang w:eastAsia="zh-CN"/>
        </w:rPr>
        <w:t>ABNORMAL_BEHAVIOR</w:t>
      </w:r>
      <w:r>
        <w:rPr>
          <w:lang w:val="en-US"/>
        </w:rPr>
        <w:t xml:space="preserve">: </w:t>
      </w:r>
      <w:r>
        <w:rPr>
          <w:rFonts w:hint="eastAsia"/>
          <w:lang w:eastAsia="zh-CN"/>
        </w:rPr>
        <w:t>The AF requests to be notifie</w:t>
      </w:r>
      <w:r>
        <w:rPr>
          <w:lang w:eastAsia="zh-CN"/>
        </w:rPr>
        <w:t>d about analytics information of UE’s abnormal behavior.</w:t>
      </w:r>
    </w:p>
    <w:p w14:paraId="3674C2A7" w14:textId="77777777" w:rsidR="00396611" w:rsidRDefault="00396611" w:rsidP="00396611">
      <w:pPr>
        <w:pStyle w:val="PL"/>
        <w:rPr>
          <w:lang w:eastAsia="zh-CN"/>
        </w:rPr>
      </w:pPr>
      <w:r>
        <w:rPr>
          <w:lang w:val="en-US"/>
        </w:rPr>
        <w:t xml:space="preserve">        - </w:t>
      </w:r>
      <w:r>
        <w:rPr>
          <w:lang w:eastAsia="zh-CN"/>
        </w:rPr>
        <w:t>CONGESTION</w:t>
      </w:r>
      <w:r>
        <w:rPr>
          <w:lang w:val="en-US"/>
        </w:rPr>
        <w:t xml:space="preserve">: </w:t>
      </w:r>
      <w:r>
        <w:rPr>
          <w:rFonts w:hint="eastAsia"/>
          <w:lang w:eastAsia="zh-CN"/>
        </w:rPr>
        <w:t>The AF requests to be notifie</w:t>
      </w:r>
      <w:r>
        <w:rPr>
          <w:lang w:eastAsia="zh-CN"/>
        </w:rPr>
        <w:t xml:space="preserve">d about analytics information of user data congestion information. </w:t>
      </w:r>
    </w:p>
    <w:p w14:paraId="385C630D" w14:textId="77777777" w:rsidR="00396611" w:rsidRDefault="00396611" w:rsidP="00396611">
      <w:pPr>
        <w:pStyle w:val="PL"/>
        <w:rPr>
          <w:lang w:eastAsia="zh-CN"/>
        </w:rPr>
      </w:pPr>
      <w:r>
        <w:rPr>
          <w:lang w:eastAsia="zh-CN"/>
        </w:rPr>
        <w:t xml:space="preserve">        - NETWORK_PERFORMANCE: The AF requests to be notified about analytics information of network performance. </w:t>
      </w:r>
    </w:p>
    <w:p w14:paraId="4B50B028" w14:textId="77777777" w:rsidR="00396611" w:rsidRDefault="00396611" w:rsidP="00396611">
      <w:pPr>
        <w:pStyle w:val="PL"/>
        <w:rPr>
          <w:lang w:eastAsia="zh-CN"/>
        </w:rPr>
      </w:pPr>
      <w:r>
        <w:rPr>
          <w:lang w:eastAsia="zh-CN"/>
        </w:rPr>
        <w:t xml:space="preserve">        - QOS_SUSTAINABILITY: The AF requests to be notified about analytics information of QoS sustainability.</w:t>
      </w:r>
    </w:p>
    <w:p w14:paraId="7182BE7A" w14:textId="77777777" w:rsidR="00396611" w:rsidRDefault="00396611" w:rsidP="00396611">
      <w:pPr>
        <w:pStyle w:val="PL"/>
        <w:rPr>
          <w:lang w:val="en-US" w:eastAsia="zh-CN"/>
        </w:rPr>
      </w:pPr>
      <w:r>
        <w:rPr>
          <w:lang w:val="en-US" w:eastAsia="zh-CN"/>
        </w:rPr>
        <w:t xml:space="preserve">    AnalyticsFailureCode:</w:t>
      </w:r>
    </w:p>
    <w:p w14:paraId="3FD24741" w14:textId="77777777" w:rsidR="00396611" w:rsidRDefault="00396611" w:rsidP="00396611">
      <w:pPr>
        <w:pStyle w:val="PL"/>
        <w:rPr>
          <w:lang w:val="en-US" w:eastAsia="zh-CN"/>
        </w:rPr>
      </w:pPr>
      <w:r>
        <w:rPr>
          <w:lang w:val="en-US" w:eastAsia="zh-CN"/>
        </w:rPr>
        <w:lastRenderedPageBreak/>
        <w:t xml:space="preserve">      anyOf:</w:t>
      </w:r>
    </w:p>
    <w:p w14:paraId="0104690D" w14:textId="77777777" w:rsidR="00396611" w:rsidRDefault="00396611" w:rsidP="00396611">
      <w:pPr>
        <w:pStyle w:val="PL"/>
        <w:rPr>
          <w:lang w:val="en-US" w:eastAsia="zh-CN"/>
        </w:rPr>
      </w:pPr>
      <w:r>
        <w:rPr>
          <w:lang w:val="en-US" w:eastAsia="zh-CN"/>
        </w:rPr>
        <w:t xml:space="preserve">      - type: string</w:t>
      </w:r>
    </w:p>
    <w:p w14:paraId="213EC26F" w14:textId="77777777" w:rsidR="00396611" w:rsidRDefault="00396611" w:rsidP="00396611">
      <w:pPr>
        <w:pStyle w:val="PL"/>
        <w:rPr>
          <w:lang w:val="en-US" w:eastAsia="zh-CN"/>
        </w:rPr>
      </w:pPr>
      <w:r>
        <w:rPr>
          <w:lang w:val="en-US" w:eastAsia="zh-CN"/>
        </w:rPr>
        <w:t xml:space="preserve">        enum:</w:t>
      </w:r>
    </w:p>
    <w:p w14:paraId="7FB5E454" w14:textId="77777777" w:rsidR="00396611" w:rsidRDefault="00396611" w:rsidP="00396611">
      <w:pPr>
        <w:pStyle w:val="PL"/>
        <w:rPr>
          <w:lang w:val="en-US" w:eastAsia="zh-CN"/>
        </w:rPr>
      </w:pPr>
      <w:r>
        <w:rPr>
          <w:lang w:val="en-US" w:eastAsia="zh-CN"/>
        </w:rPr>
        <w:t xml:space="preserve">          - UNAVAILABLE_DATA</w:t>
      </w:r>
    </w:p>
    <w:p w14:paraId="00056537" w14:textId="77777777" w:rsidR="00396611" w:rsidRDefault="00396611" w:rsidP="00396611">
      <w:pPr>
        <w:pStyle w:val="PL"/>
      </w:pPr>
      <w:r>
        <w:rPr>
          <w:lang w:val="en-US" w:eastAsia="zh-CN"/>
        </w:rPr>
        <w:t xml:space="preserve">          - </w:t>
      </w:r>
      <w:r>
        <w:t>BOTH_STAT_PRED_NOT_ALLOWED</w:t>
      </w:r>
    </w:p>
    <w:p w14:paraId="6A08A00E" w14:textId="77777777" w:rsidR="00396611" w:rsidRDefault="00396611" w:rsidP="00396611">
      <w:pPr>
        <w:pStyle w:val="PL"/>
        <w:rPr>
          <w:lang w:val="en-US" w:eastAsia="zh-CN"/>
        </w:rPr>
      </w:pPr>
      <w:r>
        <w:rPr>
          <w:lang w:val="en-US" w:eastAsia="zh-CN"/>
        </w:rPr>
        <w:t xml:space="preserve">          - </w:t>
      </w:r>
      <w:r>
        <w:t>OTHER</w:t>
      </w:r>
    </w:p>
    <w:p w14:paraId="67F13850" w14:textId="77777777" w:rsidR="00396611" w:rsidRDefault="00396611" w:rsidP="00396611">
      <w:pPr>
        <w:pStyle w:val="PL"/>
        <w:rPr>
          <w:lang w:val="en-US" w:eastAsia="zh-CN"/>
        </w:rPr>
      </w:pPr>
      <w:r>
        <w:rPr>
          <w:lang w:val="en-US" w:eastAsia="zh-CN"/>
        </w:rPr>
        <w:t xml:space="preserve">      - type: string</w:t>
      </w:r>
    </w:p>
    <w:p w14:paraId="2C0A4D19" w14:textId="77777777" w:rsidR="00396611" w:rsidRDefault="00396611" w:rsidP="00396611">
      <w:pPr>
        <w:pStyle w:val="PL"/>
        <w:rPr>
          <w:lang w:val="en-US" w:eastAsia="zh-CN"/>
        </w:rPr>
      </w:pPr>
      <w:r>
        <w:rPr>
          <w:lang w:val="en-US" w:eastAsia="zh-CN"/>
        </w:rPr>
        <w:t xml:space="preserve">        description: &gt;</w:t>
      </w:r>
    </w:p>
    <w:p w14:paraId="223C9179" w14:textId="77777777" w:rsidR="00396611" w:rsidRDefault="00396611" w:rsidP="00396611">
      <w:pPr>
        <w:pStyle w:val="PL"/>
        <w:rPr>
          <w:lang w:val="en-US" w:eastAsia="zh-CN"/>
        </w:rPr>
      </w:pPr>
      <w:r>
        <w:rPr>
          <w:lang w:val="en-US" w:eastAsia="zh-CN"/>
        </w:rPr>
        <w:t xml:space="preserve">          This string provides forward-compatibility with future</w:t>
      </w:r>
    </w:p>
    <w:p w14:paraId="08A59D30" w14:textId="77777777" w:rsidR="00396611" w:rsidRDefault="00396611" w:rsidP="00396611">
      <w:pPr>
        <w:pStyle w:val="PL"/>
        <w:rPr>
          <w:lang w:val="en-US" w:eastAsia="zh-CN"/>
        </w:rPr>
      </w:pPr>
      <w:r>
        <w:rPr>
          <w:lang w:val="en-US" w:eastAsia="zh-CN"/>
        </w:rPr>
        <w:t xml:space="preserve">          extensions to the enumeration but is not used to encode</w:t>
      </w:r>
    </w:p>
    <w:p w14:paraId="548BDFD3" w14:textId="77777777" w:rsidR="00396611" w:rsidRDefault="00396611" w:rsidP="00396611">
      <w:pPr>
        <w:pStyle w:val="PL"/>
        <w:rPr>
          <w:lang w:val="en-US" w:eastAsia="zh-CN"/>
        </w:rPr>
      </w:pPr>
      <w:r>
        <w:rPr>
          <w:lang w:val="en-US" w:eastAsia="zh-CN"/>
        </w:rPr>
        <w:t xml:space="preserve">          content defined in the present version of this API.</w:t>
      </w:r>
    </w:p>
    <w:p w14:paraId="151693FF" w14:textId="77777777" w:rsidR="00396611" w:rsidRDefault="00396611" w:rsidP="00396611">
      <w:pPr>
        <w:pStyle w:val="PL"/>
        <w:rPr>
          <w:lang w:val="en-US" w:eastAsia="zh-CN"/>
        </w:rPr>
      </w:pPr>
      <w:r>
        <w:rPr>
          <w:lang w:val="en-US" w:eastAsia="zh-CN"/>
        </w:rPr>
        <w:t xml:space="preserve">      description: &gt;</w:t>
      </w:r>
    </w:p>
    <w:p w14:paraId="1E385828" w14:textId="77777777" w:rsidR="00396611" w:rsidRDefault="00396611" w:rsidP="00396611">
      <w:pPr>
        <w:pStyle w:val="PL"/>
        <w:rPr>
          <w:lang w:val="en-US" w:eastAsia="zh-CN"/>
        </w:rPr>
      </w:pPr>
      <w:r>
        <w:rPr>
          <w:lang w:val="en-US" w:eastAsia="zh-CN"/>
        </w:rPr>
        <w:t xml:space="preserve">        Possible values are</w:t>
      </w:r>
    </w:p>
    <w:p w14:paraId="729ACB0C" w14:textId="77777777" w:rsidR="00396611" w:rsidRDefault="00396611" w:rsidP="00396611">
      <w:pPr>
        <w:pStyle w:val="PL"/>
        <w:rPr>
          <w:lang w:val="en-US" w:eastAsia="zh-CN"/>
        </w:rPr>
      </w:pPr>
      <w:r>
        <w:rPr>
          <w:lang w:val="en-US" w:eastAsia="zh-CN"/>
        </w:rPr>
        <w:t xml:space="preserve">          - UNAVAILABLE_DATA: </w:t>
      </w:r>
      <w:r>
        <w:rPr>
          <w:lang w:eastAsia="zh-CN"/>
        </w:rPr>
        <w:t>The event is rejected since necessary data to perform the service is unavailable</w:t>
      </w:r>
      <w:r>
        <w:rPr>
          <w:lang w:val="en-US" w:eastAsia="zh-CN"/>
        </w:rPr>
        <w:t>.</w:t>
      </w:r>
    </w:p>
    <w:p w14:paraId="376C875E" w14:textId="77777777" w:rsidR="00396611" w:rsidRDefault="00396611" w:rsidP="00396611">
      <w:pPr>
        <w:pStyle w:val="PL"/>
        <w:rPr>
          <w:lang w:val="en-US" w:eastAsia="zh-CN"/>
        </w:rPr>
      </w:pPr>
      <w:r>
        <w:rPr>
          <w:lang w:val="en-US" w:eastAsia="zh-CN"/>
        </w:rPr>
        <w:t xml:space="preserve">          - </w:t>
      </w:r>
      <w:r>
        <w:t>BOTH_STAT_PRED_NOT_ALLOWED</w:t>
      </w:r>
      <w:r>
        <w:rPr>
          <w:lang w:val="en-US" w:eastAsia="zh-CN"/>
        </w:rPr>
        <w:t xml:space="preserve">: </w:t>
      </w:r>
      <w:r>
        <w:rPr>
          <w:rFonts w:hint="eastAsia"/>
          <w:lang w:eastAsia="zh-CN"/>
        </w:rPr>
        <w:t>T</w:t>
      </w:r>
      <w:r>
        <w:rPr>
          <w:lang w:eastAsia="zh-CN"/>
        </w:rPr>
        <w:t xml:space="preserve">he event is rejected since </w:t>
      </w:r>
      <w:r>
        <w:t>the start time is in the past and the end time is in the future, which means the NF service consumer requested both statistics and prediction for the analytics</w:t>
      </w:r>
      <w:r>
        <w:rPr>
          <w:lang w:val="en-US" w:eastAsia="zh-CN"/>
        </w:rPr>
        <w:t>.</w:t>
      </w:r>
    </w:p>
    <w:p w14:paraId="5991EC4D" w14:textId="77777777" w:rsidR="00396611" w:rsidRDefault="00396611" w:rsidP="00396611">
      <w:pPr>
        <w:pStyle w:val="PL"/>
        <w:rPr>
          <w:lang w:val="en-US" w:eastAsia="zh-CN"/>
        </w:rPr>
      </w:pPr>
      <w:r>
        <w:rPr>
          <w:lang w:val="en-US" w:eastAsia="zh-CN"/>
        </w:rPr>
        <w:t xml:space="preserve">          - </w:t>
      </w:r>
      <w:r>
        <w:t>OTHER</w:t>
      </w:r>
      <w:r>
        <w:rPr>
          <w:lang w:val="en-US" w:eastAsia="zh-CN"/>
        </w:rPr>
        <w:t xml:space="preserve">: </w:t>
      </w:r>
      <w:r>
        <w:rPr>
          <w:rFonts w:hint="eastAsia"/>
          <w:lang w:eastAsia="zh-CN"/>
        </w:rPr>
        <w:t>T</w:t>
      </w:r>
      <w:r>
        <w:rPr>
          <w:lang w:eastAsia="zh-CN"/>
        </w:rPr>
        <w:t>he event is rejected due to other reasons</w:t>
      </w:r>
      <w:r>
        <w:rPr>
          <w:lang w:val="en-US" w:eastAsia="zh-CN"/>
        </w:rPr>
        <w:t>.</w:t>
      </w:r>
    </w:p>
    <w:p w14:paraId="4E2326EE" w14:textId="77777777" w:rsidR="00396611" w:rsidRDefault="00396611" w:rsidP="00396611">
      <w:pPr>
        <w:pStyle w:val="PL"/>
        <w:rPr>
          <w:lang w:val="en-US" w:eastAsia="zh-CN"/>
        </w:rPr>
      </w:pPr>
    </w:p>
    <w:p w14:paraId="6101621B" w14:textId="77777777" w:rsidR="00396611" w:rsidRDefault="00396611" w:rsidP="00396611">
      <w:bookmarkStart w:id="78" w:name="_Toc28013572"/>
      <w:bookmarkStart w:id="79" w:name="_Toc36040410"/>
      <w:bookmarkStart w:id="80" w:name="_Toc44693058"/>
      <w:bookmarkStart w:id="81" w:name="_Toc45134519"/>
      <w:bookmarkStart w:id="82" w:name="_Toc49607583"/>
      <w:bookmarkStart w:id="83" w:name="_Toc51763555"/>
      <w:bookmarkStart w:id="84" w:name="_Toc58850473"/>
      <w:bookmarkStart w:id="85" w:name="_Toc59018853"/>
      <w:bookmarkStart w:id="86" w:name="_Toc68169865"/>
      <w:bookmarkStart w:id="87" w:name="_Toc90658436"/>
    </w:p>
    <w:p w14:paraId="0D1D82A6"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59953F3" w14:textId="77777777" w:rsidR="00396611" w:rsidRDefault="00396611" w:rsidP="00396611">
      <w:pPr>
        <w:pStyle w:val="Heading1"/>
      </w:pPr>
      <w:r>
        <w:t>A.5</w:t>
      </w:r>
      <w:r>
        <w:tab/>
        <w:t>5GLANParameterProvision API</w:t>
      </w:r>
      <w:bookmarkEnd w:id="78"/>
      <w:bookmarkEnd w:id="79"/>
      <w:bookmarkEnd w:id="80"/>
      <w:bookmarkEnd w:id="81"/>
      <w:bookmarkEnd w:id="82"/>
      <w:bookmarkEnd w:id="83"/>
      <w:bookmarkEnd w:id="84"/>
      <w:bookmarkEnd w:id="85"/>
      <w:bookmarkEnd w:id="86"/>
      <w:bookmarkEnd w:id="87"/>
    </w:p>
    <w:p w14:paraId="563662CC" w14:textId="77777777" w:rsidR="00396611" w:rsidRDefault="00396611" w:rsidP="00396611">
      <w:pPr>
        <w:pStyle w:val="PL"/>
      </w:pPr>
      <w:r>
        <w:t>openapi: 3.0.0</w:t>
      </w:r>
    </w:p>
    <w:p w14:paraId="7F791DEC" w14:textId="77777777" w:rsidR="00396611" w:rsidRDefault="00396611" w:rsidP="00396611">
      <w:pPr>
        <w:pStyle w:val="PL"/>
      </w:pPr>
      <w:r>
        <w:t>info:</w:t>
      </w:r>
    </w:p>
    <w:p w14:paraId="647DE390" w14:textId="77777777" w:rsidR="00396611" w:rsidRDefault="00396611" w:rsidP="00396611">
      <w:pPr>
        <w:pStyle w:val="PL"/>
      </w:pPr>
      <w:r>
        <w:t xml:space="preserve">  title: 3gpp-5glan-pp</w:t>
      </w:r>
    </w:p>
    <w:p w14:paraId="4C8FFCD4" w14:textId="4BC57D02" w:rsidR="00396611" w:rsidRDefault="00396611" w:rsidP="00396611">
      <w:pPr>
        <w:pStyle w:val="PL"/>
      </w:pPr>
      <w:r>
        <w:t xml:space="preserve">  version: </w:t>
      </w:r>
      <w:r>
        <w:rPr>
          <w:lang w:val="en-US"/>
        </w:rPr>
        <w:t>1.1.0</w:t>
      </w:r>
      <w:r>
        <w:t>-alpha.</w:t>
      </w:r>
      <w:ins w:id="88" w:author="CR#0573" w:date="2022-03-01T14:10:00Z">
        <w:r w:rsidR="001B0BA9">
          <w:t>3</w:t>
        </w:r>
      </w:ins>
      <w:del w:id="89" w:author="CR#0573" w:date="2022-03-01T14:10:00Z">
        <w:r w:rsidDel="001B0BA9">
          <w:delText>2</w:delText>
        </w:r>
      </w:del>
    </w:p>
    <w:p w14:paraId="4AE331F9" w14:textId="77777777" w:rsidR="00396611" w:rsidRDefault="00396611" w:rsidP="00396611">
      <w:pPr>
        <w:pStyle w:val="PL"/>
      </w:pPr>
      <w:r>
        <w:t xml:space="preserve">  description: |</w:t>
      </w:r>
    </w:p>
    <w:p w14:paraId="0900F8F3" w14:textId="08125E61" w:rsidR="00396611" w:rsidRDefault="00396611" w:rsidP="00396611">
      <w:pPr>
        <w:pStyle w:val="PL"/>
      </w:pPr>
      <w:r>
        <w:t xml:space="preserve">    API for 5G LAN Parameter Provision.</w:t>
      </w:r>
      <w:ins w:id="90" w:author="CR#0573" w:date="2022-03-01T14:10:00Z">
        <w:r w:rsidR="001B0BA9">
          <w:t xml:space="preserve">  </w:t>
        </w:r>
      </w:ins>
    </w:p>
    <w:p w14:paraId="055B2D71" w14:textId="43BB6350" w:rsidR="00396611" w:rsidRDefault="00396611" w:rsidP="00396611">
      <w:pPr>
        <w:pStyle w:val="PL"/>
      </w:pPr>
      <w:r>
        <w:t xml:space="preserve">    © 202</w:t>
      </w:r>
      <w:ins w:id="91" w:author="CR#0573" w:date="2022-03-01T14:10:00Z">
        <w:r w:rsidR="001B0BA9">
          <w:t>2</w:t>
        </w:r>
      </w:ins>
      <w:del w:id="92" w:author="CR#0573" w:date="2022-03-01T14:10:00Z">
        <w:r w:rsidDel="001B0BA9">
          <w:delText>1</w:delText>
        </w:r>
      </w:del>
      <w:r>
        <w:t>, 3GPP Organizational Partners (ARIB, ATIS, CCSA, ETSI, TSDSI, TTA, TTC).</w:t>
      </w:r>
      <w:ins w:id="93" w:author="CR#0573" w:date="2022-03-01T14:10:00Z">
        <w:r w:rsidR="001B0BA9">
          <w:t xml:space="preserve">  </w:t>
        </w:r>
      </w:ins>
    </w:p>
    <w:p w14:paraId="15EAED25" w14:textId="77777777" w:rsidR="00396611" w:rsidRDefault="00396611" w:rsidP="00396611">
      <w:pPr>
        <w:pStyle w:val="PL"/>
      </w:pPr>
      <w:r>
        <w:t xml:space="preserve">    All rights reserved.</w:t>
      </w:r>
    </w:p>
    <w:p w14:paraId="7098548B" w14:textId="77777777" w:rsidR="00396611" w:rsidRDefault="00396611" w:rsidP="00396611">
      <w:pPr>
        <w:pStyle w:val="PL"/>
      </w:pPr>
      <w:r>
        <w:t>externalDocs:</w:t>
      </w:r>
    </w:p>
    <w:p w14:paraId="079278B0" w14:textId="77777777" w:rsidR="001B0BA9" w:rsidRDefault="00396611" w:rsidP="00396611">
      <w:pPr>
        <w:pStyle w:val="PL"/>
        <w:rPr>
          <w:ins w:id="94" w:author="CR#0573" w:date="2022-03-01T14:10:00Z"/>
          <w:noProof w:val="0"/>
        </w:rPr>
      </w:pPr>
      <w:r>
        <w:rPr>
          <w:noProof w:val="0"/>
        </w:rPr>
        <w:t xml:space="preserve">  </w:t>
      </w:r>
      <w:proofErr w:type="gramStart"/>
      <w:r>
        <w:rPr>
          <w:noProof w:val="0"/>
        </w:rPr>
        <w:t>description</w:t>
      </w:r>
      <w:proofErr w:type="gramEnd"/>
      <w:r>
        <w:rPr>
          <w:noProof w:val="0"/>
        </w:rPr>
        <w:t xml:space="preserve">: </w:t>
      </w:r>
      <w:ins w:id="95" w:author="CR#0573" w:date="2022-03-01T14:10:00Z">
        <w:r w:rsidR="001B0BA9">
          <w:rPr>
            <w:noProof w:val="0"/>
          </w:rPr>
          <w:t>&gt;</w:t>
        </w:r>
      </w:ins>
    </w:p>
    <w:p w14:paraId="1EF049DD" w14:textId="606E420D" w:rsidR="00396611" w:rsidRDefault="001B0BA9" w:rsidP="00396611">
      <w:pPr>
        <w:pStyle w:val="PL"/>
        <w:rPr>
          <w:noProof w:val="0"/>
        </w:rPr>
      </w:pPr>
      <w:ins w:id="96" w:author="CR#0573" w:date="2022-03-01T14:10:00Z">
        <w:r>
          <w:rPr>
            <w:noProof w:val="0"/>
          </w:rPr>
          <w:t xml:space="preserve">    </w:t>
        </w:r>
      </w:ins>
      <w:r w:rsidR="00396611">
        <w:rPr>
          <w:noProof w:val="0"/>
        </w:rPr>
        <w:t>3GPP TS 29.522 V17.</w:t>
      </w:r>
      <w:ins w:id="97" w:author="CR#0573" w:date="2022-03-01T14:10:00Z">
        <w:r>
          <w:rPr>
            <w:noProof w:val="0"/>
          </w:rPr>
          <w:t>5</w:t>
        </w:r>
      </w:ins>
      <w:del w:id="98" w:author="CR#0573" w:date="2022-03-01T14:10:00Z">
        <w:r w:rsidR="00396611" w:rsidDel="001B0BA9">
          <w:rPr>
            <w:noProof w:val="0"/>
          </w:rPr>
          <w:delText>2</w:delText>
        </w:r>
      </w:del>
      <w:r w:rsidR="00396611">
        <w:rPr>
          <w:noProof w:val="0"/>
        </w:rPr>
        <w:t>.0; 5G System; Network Exposure Function Northbound APIs.</w:t>
      </w:r>
    </w:p>
    <w:p w14:paraId="034E7662" w14:textId="00E8D3AE" w:rsidR="00396611" w:rsidRDefault="00396611" w:rsidP="00396611">
      <w:pPr>
        <w:pStyle w:val="PL"/>
      </w:pPr>
      <w:r>
        <w:t xml:space="preserve">  url: 'http</w:t>
      </w:r>
      <w:ins w:id="99" w:author="CR#0573" w:date="2022-03-01T14:10:00Z">
        <w:r w:rsidR="001B0BA9">
          <w:t>s</w:t>
        </w:r>
      </w:ins>
      <w:r>
        <w:t>://www.3gpp.org/ftp/Specs/archive/29_series/29.522/'</w:t>
      </w:r>
    </w:p>
    <w:p w14:paraId="742051EF" w14:textId="77777777" w:rsidR="00396611" w:rsidRDefault="00396611" w:rsidP="00396611">
      <w:pPr>
        <w:pStyle w:val="PL"/>
      </w:pPr>
      <w:r>
        <w:t>security:</w:t>
      </w:r>
    </w:p>
    <w:p w14:paraId="16F430D8" w14:textId="77777777" w:rsidR="00396611" w:rsidRDefault="00396611" w:rsidP="00396611">
      <w:pPr>
        <w:pStyle w:val="PL"/>
        <w:rPr>
          <w:lang w:val="en-US"/>
        </w:rPr>
      </w:pPr>
      <w:r>
        <w:rPr>
          <w:lang w:val="en-US"/>
        </w:rPr>
        <w:t xml:space="preserve">  - {}</w:t>
      </w:r>
    </w:p>
    <w:p w14:paraId="310291FB" w14:textId="77777777" w:rsidR="00396611" w:rsidRDefault="00396611" w:rsidP="00396611">
      <w:pPr>
        <w:pStyle w:val="PL"/>
      </w:pPr>
      <w:r>
        <w:t xml:space="preserve">  - oAuth2ClientCredentials: []</w:t>
      </w:r>
    </w:p>
    <w:p w14:paraId="4AA716E9" w14:textId="77777777" w:rsidR="00396611" w:rsidRDefault="00396611" w:rsidP="00396611">
      <w:pPr>
        <w:pStyle w:val="PL"/>
      </w:pPr>
      <w:r>
        <w:t>servers:</w:t>
      </w:r>
    </w:p>
    <w:p w14:paraId="0726C27D" w14:textId="77777777" w:rsidR="00396611" w:rsidRDefault="00396611" w:rsidP="00396611">
      <w:pPr>
        <w:pStyle w:val="PL"/>
      </w:pPr>
      <w:r>
        <w:t xml:space="preserve">  - url: '{apiRoot}/3gpp-5glan-pp/v1'</w:t>
      </w:r>
    </w:p>
    <w:p w14:paraId="74FFE0B7" w14:textId="77777777" w:rsidR="00396611" w:rsidRDefault="00396611" w:rsidP="00396611">
      <w:pPr>
        <w:pStyle w:val="PL"/>
      </w:pPr>
      <w:r>
        <w:t xml:space="preserve">    variables:</w:t>
      </w:r>
    </w:p>
    <w:p w14:paraId="175CCC3C" w14:textId="77777777" w:rsidR="00396611" w:rsidRDefault="00396611" w:rsidP="00396611">
      <w:pPr>
        <w:pStyle w:val="PL"/>
      </w:pPr>
      <w:r>
        <w:t xml:space="preserve">      apiRoot:</w:t>
      </w:r>
    </w:p>
    <w:p w14:paraId="5E13E818" w14:textId="77777777" w:rsidR="00396611" w:rsidRDefault="00396611" w:rsidP="00396611">
      <w:pPr>
        <w:pStyle w:val="PL"/>
      </w:pPr>
      <w:r>
        <w:t xml:space="preserve">        default: https://example.com</w:t>
      </w:r>
    </w:p>
    <w:p w14:paraId="3CBBD9CE" w14:textId="77777777" w:rsidR="00396611" w:rsidRDefault="00396611" w:rsidP="00396611">
      <w:pPr>
        <w:pStyle w:val="PL"/>
      </w:pPr>
      <w:r>
        <w:t xml:space="preserve">        description: apiRoot as defined in subclause 5.2.4 of 3GPP TS 29.122.</w:t>
      </w:r>
    </w:p>
    <w:p w14:paraId="0D9F7BB2" w14:textId="77777777" w:rsidR="00396611" w:rsidRDefault="00396611" w:rsidP="00396611">
      <w:pPr>
        <w:pStyle w:val="PL"/>
      </w:pPr>
      <w:r>
        <w:t>paths:</w:t>
      </w:r>
    </w:p>
    <w:p w14:paraId="3A59168F" w14:textId="77777777" w:rsidR="00396611" w:rsidRDefault="00396611" w:rsidP="00396611">
      <w:pPr>
        <w:pStyle w:val="PL"/>
      </w:pPr>
      <w:r>
        <w:t xml:space="preserve">  /{afId}/subscriptions:</w:t>
      </w:r>
    </w:p>
    <w:p w14:paraId="06C33CF3" w14:textId="77777777" w:rsidR="00396611" w:rsidRDefault="00396611" w:rsidP="00396611">
      <w:pPr>
        <w:pStyle w:val="PL"/>
      </w:pPr>
      <w:r>
        <w:t xml:space="preserve">    get:</w:t>
      </w:r>
    </w:p>
    <w:p w14:paraId="0B05F752" w14:textId="77777777" w:rsidR="00396611" w:rsidRDefault="00396611" w:rsidP="00396611">
      <w:pPr>
        <w:pStyle w:val="PL"/>
      </w:pPr>
      <w:r>
        <w:t xml:space="preserve">      summary: read all of the active subscriptions for the AF</w:t>
      </w:r>
    </w:p>
    <w:p w14:paraId="7EEDAB60" w14:textId="77777777" w:rsidR="00396611" w:rsidRDefault="00396611" w:rsidP="00396611">
      <w:pPr>
        <w:pStyle w:val="PL"/>
      </w:pPr>
      <w:r>
        <w:t xml:space="preserve">      tags:</w:t>
      </w:r>
    </w:p>
    <w:p w14:paraId="7ED4709E" w14:textId="77777777" w:rsidR="00396611" w:rsidRDefault="00396611" w:rsidP="00396611">
      <w:pPr>
        <w:pStyle w:val="PL"/>
      </w:pPr>
      <w:r>
        <w:t xml:space="preserve">        - </w:t>
      </w:r>
      <w:r>
        <w:rPr>
          <w:rFonts w:eastAsia="Times New Roman"/>
        </w:rPr>
        <w:t>5GLAN Parameters Provision Subscriptions</w:t>
      </w:r>
    </w:p>
    <w:p w14:paraId="36F14939" w14:textId="77777777" w:rsidR="00396611" w:rsidRDefault="00396611" w:rsidP="00396611">
      <w:pPr>
        <w:pStyle w:val="PL"/>
      </w:pPr>
      <w:r>
        <w:t xml:space="preserve">      parameters:</w:t>
      </w:r>
    </w:p>
    <w:p w14:paraId="6192D1DE" w14:textId="77777777" w:rsidR="00396611" w:rsidRDefault="00396611" w:rsidP="00396611">
      <w:pPr>
        <w:pStyle w:val="PL"/>
      </w:pPr>
      <w:r>
        <w:t xml:space="preserve">        - name: afId</w:t>
      </w:r>
    </w:p>
    <w:p w14:paraId="588A1A66" w14:textId="77777777" w:rsidR="00396611" w:rsidRDefault="00396611" w:rsidP="00396611">
      <w:pPr>
        <w:pStyle w:val="PL"/>
      </w:pPr>
      <w:r>
        <w:t xml:space="preserve">          in: path</w:t>
      </w:r>
    </w:p>
    <w:p w14:paraId="45239259" w14:textId="77777777" w:rsidR="00396611" w:rsidRDefault="00396611" w:rsidP="00396611">
      <w:pPr>
        <w:pStyle w:val="PL"/>
      </w:pPr>
      <w:r>
        <w:t xml:space="preserve">          description: Identifier of the AF</w:t>
      </w:r>
    </w:p>
    <w:p w14:paraId="00B22B44" w14:textId="77777777" w:rsidR="00396611" w:rsidRDefault="00396611" w:rsidP="00396611">
      <w:pPr>
        <w:pStyle w:val="PL"/>
      </w:pPr>
      <w:r>
        <w:t xml:space="preserve">          required: true</w:t>
      </w:r>
    </w:p>
    <w:p w14:paraId="4E327564" w14:textId="77777777" w:rsidR="00396611" w:rsidRDefault="00396611" w:rsidP="00396611">
      <w:pPr>
        <w:pStyle w:val="PL"/>
      </w:pPr>
      <w:r>
        <w:t xml:space="preserve">          schema:</w:t>
      </w:r>
    </w:p>
    <w:p w14:paraId="00CE652F" w14:textId="77777777" w:rsidR="00396611" w:rsidRDefault="00396611" w:rsidP="00396611">
      <w:pPr>
        <w:pStyle w:val="PL"/>
      </w:pPr>
      <w:r>
        <w:t xml:space="preserve">            type: string</w:t>
      </w:r>
    </w:p>
    <w:p w14:paraId="090C7194" w14:textId="77777777" w:rsidR="00396611" w:rsidRDefault="00396611" w:rsidP="00396611">
      <w:pPr>
        <w:pStyle w:val="PL"/>
      </w:pPr>
      <w:r>
        <w:t xml:space="preserve">      responses:</w:t>
      </w:r>
    </w:p>
    <w:p w14:paraId="3D6DE268" w14:textId="77777777" w:rsidR="00396611" w:rsidRDefault="00396611" w:rsidP="00396611">
      <w:pPr>
        <w:pStyle w:val="PL"/>
      </w:pPr>
      <w:r>
        <w:t xml:space="preserve">        '200':</w:t>
      </w:r>
    </w:p>
    <w:p w14:paraId="3B937221" w14:textId="77777777" w:rsidR="00396611" w:rsidRDefault="00396611" w:rsidP="00396611">
      <w:pPr>
        <w:pStyle w:val="PL"/>
      </w:pPr>
      <w:r>
        <w:t xml:space="preserve">          description: OK (Successful get all of the active subscriptions for the AF)</w:t>
      </w:r>
    </w:p>
    <w:p w14:paraId="228E42F1" w14:textId="77777777" w:rsidR="00396611" w:rsidRDefault="00396611" w:rsidP="00396611">
      <w:pPr>
        <w:pStyle w:val="PL"/>
      </w:pPr>
      <w:r>
        <w:t xml:space="preserve">          content:</w:t>
      </w:r>
    </w:p>
    <w:p w14:paraId="46AAE10E" w14:textId="77777777" w:rsidR="00396611" w:rsidRDefault="00396611" w:rsidP="00396611">
      <w:pPr>
        <w:pStyle w:val="PL"/>
      </w:pPr>
      <w:r>
        <w:t xml:space="preserve">            application/json:</w:t>
      </w:r>
    </w:p>
    <w:p w14:paraId="2488B732" w14:textId="77777777" w:rsidR="00396611" w:rsidRDefault="00396611" w:rsidP="00396611">
      <w:pPr>
        <w:pStyle w:val="PL"/>
      </w:pPr>
      <w:r>
        <w:t xml:space="preserve">              schema:</w:t>
      </w:r>
    </w:p>
    <w:p w14:paraId="2BE8BC3A" w14:textId="77777777" w:rsidR="00396611" w:rsidRDefault="00396611" w:rsidP="00396611">
      <w:pPr>
        <w:pStyle w:val="PL"/>
      </w:pPr>
      <w:r>
        <w:t xml:space="preserve">                type: array</w:t>
      </w:r>
    </w:p>
    <w:p w14:paraId="1A89C65A" w14:textId="77777777" w:rsidR="00396611" w:rsidRDefault="00396611" w:rsidP="00396611">
      <w:pPr>
        <w:pStyle w:val="PL"/>
      </w:pPr>
      <w:r>
        <w:t xml:space="preserve">                items:</w:t>
      </w:r>
    </w:p>
    <w:p w14:paraId="328B36E6" w14:textId="77777777" w:rsidR="00396611" w:rsidRDefault="00396611" w:rsidP="00396611">
      <w:pPr>
        <w:pStyle w:val="PL"/>
      </w:pPr>
      <w:r>
        <w:t xml:space="preserve">                  $ref: '#/components/schemas/5GLanParametersProvision'</w:t>
      </w:r>
    </w:p>
    <w:p w14:paraId="21C5E4FB" w14:textId="77777777" w:rsidR="00396611" w:rsidRDefault="00396611" w:rsidP="00396611">
      <w:pPr>
        <w:pStyle w:val="PL"/>
      </w:pPr>
      <w:r>
        <w:t xml:space="preserve">                minItems: 0</w:t>
      </w:r>
    </w:p>
    <w:p w14:paraId="3FEE3957" w14:textId="77777777" w:rsidR="00396611" w:rsidRDefault="00396611" w:rsidP="00396611">
      <w:pPr>
        <w:pStyle w:val="PL"/>
        <w:rPr>
          <w:noProof w:val="0"/>
        </w:rPr>
      </w:pPr>
      <w:r>
        <w:rPr>
          <w:noProof w:val="0"/>
        </w:rPr>
        <w:t xml:space="preserve">        '307':</w:t>
      </w:r>
    </w:p>
    <w:p w14:paraId="311A9560" w14:textId="77777777" w:rsidR="00396611" w:rsidRDefault="00396611" w:rsidP="00396611">
      <w:pPr>
        <w:pStyle w:val="PL"/>
      </w:pPr>
      <w:r>
        <w:t xml:space="preserve">          $ref: 'TS29122_CommonData.yaml#/components/responses/307'</w:t>
      </w:r>
    </w:p>
    <w:p w14:paraId="63E14463" w14:textId="77777777" w:rsidR="00396611" w:rsidRDefault="00396611" w:rsidP="00396611">
      <w:pPr>
        <w:pStyle w:val="PL"/>
        <w:rPr>
          <w:noProof w:val="0"/>
        </w:rPr>
      </w:pPr>
      <w:r>
        <w:rPr>
          <w:noProof w:val="0"/>
        </w:rPr>
        <w:t xml:space="preserve">        '308':</w:t>
      </w:r>
    </w:p>
    <w:p w14:paraId="540972DD" w14:textId="77777777" w:rsidR="00396611" w:rsidRDefault="00396611" w:rsidP="00396611">
      <w:pPr>
        <w:pStyle w:val="PL"/>
        <w:rPr>
          <w:noProof w:val="0"/>
        </w:rPr>
      </w:pPr>
      <w:r>
        <w:t xml:space="preserve">          $ref: 'TS29122_CommonData.yaml#/components/responses/308'</w:t>
      </w:r>
    </w:p>
    <w:p w14:paraId="09886D84" w14:textId="77777777" w:rsidR="00396611" w:rsidRDefault="00396611" w:rsidP="00396611">
      <w:pPr>
        <w:pStyle w:val="PL"/>
      </w:pPr>
      <w:r>
        <w:t xml:space="preserve">        '400':</w:t>
      </w:r>
    </w:p>
    <w:p w14:paraId="51DE23A3" w14:textId="77777777" w:rsidR="00396611" w:rsidRDefault="00396611" w:rsidP="00396611">
      <w:pPr>
        <w:pStyle w:val="PL"/>
      </w:pPr>
      <w:r>
        <w:lastRenderedPageBreak/>
        <w:t xml:space="preserve">          $ref: 'TS29122_CommonData.yaml#/components/responses/400'</w:t>
      </w:r>
    </w:p>
    <w:p w14:paraId="520A1761" w14:textId="77777777" w:rsidR="00396611" w:rsidRDefault="00396611" w:rsidP="00396611">
      <w:pPr>
        <w:pStyle w:val="PL"/>
      </w:pPr>
      <w:r>
        <w:t xml:space="preserve">        '401':</w:t>
      </w:r>
    </w:p>
    <w:p w14:paraId="682FC50B" w14:textId="77777777" w:rsidR="00396611" w:rsidRDefault="00396611" w:rsidP="00396611">
      <w:pPr>
        <w:pStyle w:val="PL"/>
      </w:pPr>
      <w:r>
        <w:t xml:space="preserve">          $ref: 'TS29122_CommonData.yaml#/components/responses/401'</w:t>
      </w:r>
    </w:p>
    <w:p w14:paraId="0BA72AEA" w14:textId="77777777" w:rsidR="00396611" w:rsidRDefault="00396611" w:rsidP="00396611">
      <w:pPr>
        <w:pStyle w:val="PL"/>
      </w:pPr>
      <w:r>
        <w:t xml:space="preserve">        '403':</w:t>
      </w:r>
    </w:p>
    <w:p w14:paraId="27260669" w14:textId="77777777" w:rsidR="00396611" w:rsidRDefault="00396611" w:rsidP="00396611">
      <w:pPr>
        <w:pStyle w:val="PL"/>
      </w:pPr>
      <w:r>
        <w:t xml:space="preserve">          $ref: 'TS29122_CommonData.yaml#/components/responses/403'</w:t>
      </w:r>
    </w:p>
    <w:p w14:paraId="78D0B4D8" w14:textId="77777777" w:rsidR="00396611" w:rsidRDefault="00396611" w:rsidP="00396611">
      <w:pPr>
        <w:pStyle w:val="PL"/>
      </w:pPr>
      <w:r>
        <w:t xml:space="preserve">        '404':</w:t>
      </w:r>
    </w:p>
    <w:p w14:paraId="79B6C657" w14:textId="77777777" w:rsidR="00396611" w:rsidRDefault="00396611" w:rsidP="00396611">
      <w:pPr>
        <w:pStyle w:val="PL"/>
      </w:pPr>
      <w:r>
        <w:t xml:space="preserve">          $ref: 'TS29122_CommonData.yaml#/components/responses/404'</w:t>
      </w:r>
    </w:p>
    <w:p w14:paraId="73E3EBD1" w14:textId="77777777" w:rsidR="00396611" w:rsidRDefault="00396611" w:rsidP="00396611">
      <w:pPr>
        <w:pStyle w:val="PL"/>
      </w:pPr>
      <w:r>
        <w:t xml:space="preserve">        '406':</w:t>
      </w:r>
    </w:p>
    <w:p w14:paraId="09DAA6A4" w14:textId="77777777" w:rsidR="00396611" w:rsidRDefault="00396611" w:rsidP="00396611">
      <w:pPr>
        <w:pStyle w:val="PL"/>
      </w:pPr>
      <w:r>
        <w:t xml:space="preserve">          $ref: 'TS29122_CommonData.yaml#/components/responses/406'</w:t>
      </w:r>
    </w:p>
    <w:p w14:paraId="2437A2D8" w14:textId="77777777" w:rsidR="00396611" w:rsidRDefault="00396611" w:rsidP="00396611">
      <w:pPr>
        <w:pStyle w:val="PL"/>
      </w:pPr>
      <w:r>
        <w:t xml:space="preserve">        '429':</w:t>
      </w:r>
    </w:p>
    <w:p w14:paraId="056EF3F7" w14:textId="77777777" w:rsidR="00396611" w:rsidRDefault="00396611" w:rsidP="00396611">
      <w:pPr>
        <w:pStyle w:val="PL"/>
      </w:pPr>
      <w:r>
        <w:t xml:space="preserve">          $ref: 'TS29122_CommonData.yaml#/components/responses/429'</w:t>
      </w:r>
    </w:p>
    <w:p w14:paraId="0C9206C0" w14:textId="77777777" w:rsidR="00396611" w:rsidRDefault="00396611" w:rsidP="00396611">
      <w:pPr>
        <w:pStyle w:val="PL"/>
      </w:pPr>
      <w:r>
        <w:t xml:space="preserve">        '500':</w:t>
      </w:r>
    </w:p>
    <w:p w14:paraId="5919BA2E" w14:textId="77777777" w:rsidR="00396611" w:rsidRDefault="00396611" w:rsidP="00396611">
      <w:pPr>
        <w:pStyle w:val="PL"/>
      </w:pPr>
      <w:r>
        <w:t xml:space="preserve">          $ref: 'TS29122_CommonData.yaml#/components/responses/500'</w:t>
      </w:r>
    </w:p>
    <w:p w14:paraId="4B086D06" w14:textId="77777777" w:rsidR="00396611" w:rsidRDefault="00396611" w:rsidP="00396611">
      <w:pPr>
        <w:pStyle w:val="PL"/>
      </w:pPr>
      <w:r>
        <w:t xml:space="preserve">        '503':</w:t>
      </w:r>
    </w:p>
    <w:p w14:paraId="1D4B51C1" w14:textId="77777777" w:rsidR="00396611" w:rsidRDefault="00396611" w:rsidP="00396611">
      <w:pPr>
        <w:pStyle w:val="PL"/>
      </w:pPr>
      <w:r>
        <w:t xml:space="preserve">          $ref: 'TS29122_CommonData.yaml#/components/responses/503'</w:t>
      </w:r>
    </w:p>
    <w:p w14:paraId="6D8C1308" w14:textId="77777777" w:rsidR="00396611" w:rsidRDefault="00396611" w:rsidP="00396611">
      <w:pPr>
        <w:pStyle w:val="PL"/>
      </w:pPr>
      <w:r>
        <w:t xml:space="preserve">        default:</w:t>
      </w:r>
    </w:p>
    <w:p w14:paraId="31C30368" w14:textId="77777777" w:rsidR="00396611" w:rsidRDefault="00396611" w:rsidP="00396611">
      <w:pPr>
        <w:pStyle w:val="PL"/>
      </w:pPr>
      <w:r>
        <w:t xml:space="preserve">          $ref: 'TS29122_CommonData.yaml#/components/responses/default'</w:t>
      </w:r>
    </w:p>
    <w:p w14:paraId="21667D08" w14:textId="77777777" w:rsidR="00396611" w:rsidRDefault="00396611" w:rsidP="00396611">
      <w:pPr>
        <w:pStyle w:val="PL"/>
      </w:pPr>
    </w:p>
    <w:p w14:paraId="73D763FC" w14:textId="77777777" w:rsidR="00396611" w:rsidRDefault="00396611" w:rsidP="00396611">
      <w:pPr>
        <w:pStyle w:val="PL"/>
      </w:pPr>
      <w:r>
        <w:t xml:space="preserve">    post:</w:t>
      </w:r>
    </w:p>
    <w:p w14:paraId="2923B0B6" w14:textId="77777777" w:rsidR="00396611" w:rsidRDefault="00396611" w:rsidP="00396611">
      <w:pPr>
        <w:pStyle w:val="PL"/>
      </w:pPr>
      <w:r>
        <w:t xml:space="preserve">      summary: Creates a new subscription resource</w:t>
      </w:r>
    </w:p>
    <w:p w14:paraId="593EFAD3" w14:textId="77777777" w:rsidR="00396611" w:rsidRDefault="00396611" w:rsidP="00396611">
      <w:pPr>
        <w:pStyle w:val="PL"/>
      </w:pPr>
      <w:r>
        <w:t xml:space="preserve">      tags:</w:t>
      </w:r>
    </w:p>
    <w:p w14:paraId="60296025" w14:textId="77777777" w:rsidR="00396611" w:rsidRDefault="00396611" w:rsidP="00396611">
      <w:pPr>
        <w:pStyle w:val="PL"/>
      </w:pPr>
      <w:r>
        <w:t xml:space="preserve">        - </w:t>
      </w:r>
      <w:r>
        <w:rPr>
          <w:rFonts w:eastAsia="Times New Roman"/>
        </w:rPr>
        <w:t>5GLAN Parameters Provision Subscriptions</w:t>
      </w:r>
    </w:p>
    <w:p w14:paraId="2E5A5012" w14:textId="77777777" w:rsidR="00396611" w:rsidRDefault="00396611" w:rsidP="00396611">
      <w:pPr>
        <w:pStyle w:val="PL"/>
      </w:pPr>
      <w:r>
        <w:t xml:space="preserve">      parameters:</w:t>
      </w:r>
    </w:p>
    <w:p w14:paraId="59BE9A34" w14:textId="77777777" w:rsidR="00396611" w:rsidRDefault="00396611" w:rsidP="00396611">
      <w:pPr>
        <w:pStyle w:val="PL"/>
      </w:pPr>
      <w:r>
        <w:t xml:space="preserve">        - name: afId</w:t>
      </w:r>
    </w:p>
    <w:p w14:paraId="002EAAAA" w14:textId="77777777" w:rsidR="00396611" w:rsidRDefault="00396611" w:rsidP="00396611">
      <w:pPr>
        <w:pStyle w:val="PL"/>
      </w:pPr>
      <w:r>
        <w:t xml:space="preserve">          in: path</w:t>
      </w:r>
    </w:p>
    <w:p w14:paraId="1955F335" w14:textId="77777777" w:rsidR="00396611" w:rsidRDefault="00396611" w:rsidP="00396611">
      <w:pPr>
        <w:pStyle w:val="PL"/>
      </w:pPr>
      <w:r>
        <w:t xml:space="preserve">          description: Identifier of the AF</w:t>
      </w:r>
    </w:p>
    <w:p w14:paraId="115FFB9E" w14:textId="77777777" w:rsidR="00396611" w:rsidRDefault="00396611" w:rsidP="00396611">
      <w:pPr>
        <w:pStyle w:val="PL"/>
      </w:pPr>
      <w:r>
        <w:t xml:space="preserve">          required: true</w:t>
      </w:r>
    </w:p>
    <w:p w14:paraId="2A44A98F" w14:textId="77777777" w:rsidR="00396611" w:rsidRDefault="00396611" w:rsidP="00396611">
      <w:pPr>
        <w:pStyle w:val="PL"/>
      </w:pPr>
      <w:r>
        <w:t xml:space="preserve">          schema:</w:t>
      </w:r>
    </w:p>
    <w:p w14:paraId="272991B9" w14:textId="77777777" w:rsidR="00396611" w:rsidRDefault="00396611" w:rsidP="00396611">
      <w:pPr>
        <w:pStyle w:val="PL"/>
      </w:pPr>
      <w:r>
        <w:t xml:space="preserve">            type: string</w:t>
      </w:r>
    </w:p>
    <w:p w14:paraId="00C829CC" w14:textId="77777777" w:rsidR="00396611" w:rsidRDefault="00396611" w:rsidP="00396611">
      <w:pPr>
        <w:pStyle w:val="PL"/>
      </w:pPr>
      <w:r>
        <w:t xml:space="preserve">      requestBody:</w:t>
      </w:r>
    </w:p>
    <w:p w14:paraId="19F82472" w14:textId="77777777" w:rsidR="00396611" w:rsidRDefault="00396611" w:rsidP="00396611">
      <w:pPr>
        <w:pStyle w:val="PL"/>
      </w:pPr>
      <w:r>
        <w:t xml:space="preserve">        description: new subscription creation</w:t>
      </w:r>
    </w:p>
    <w:p w14:paraId="5F9AD8C5" w14:textId="77777777" w:rsidR="00396611" w:rsidRDefault="00396611" w:rsidP="00396611">
      <w:pPr>
        <w:pStyle w:val="PL"/>
      </w:pPr>
      <w:r>
        <w:t xml:space="preserve">        required: true</w:t>
      </w:r>
    </w:p>
    <w:p w14:paraId="527ADB1D" w14:textId="77777777" w:rsidR="00396611" w:rsidRDefault="00396611" w:rsidP="00396611">
      <w:pPr>
        <w:pStyle w:val="PL"/>
      </w:pPr>
      <w:r>
        <w:t xml:space="preserve">        content:</w:t>
      </w:r>
    </w:p>
    <w:p w14:paraId="4E34CC17" w14:textId="77777777" w:rsidR="00396611" w:rsidRDefault="00396611" w:rsidP="00396611">
      <w:pPr>
        <w:pStyle w:val="PL"/>
      </w:pPr>
      <w:r>
        <w:t xml:space="preserve">          application/json:</w:t>
      </w:r>
    </w:p>
    <w:p w14:paraId="5A865F0D" w14:textId="77777777" w:rsidR="00396611" w:rsidRDefault="00396611" w:rsidP="00396611">
      <w:pPr>
        <w:pStyle w:val="PL"/>
      </w:pPr>
      <w:r>
        <w:t xml:space="preserve">            schema:</w:t>
      </w:r>
    </w:p>
    <w:p w14:paraId="6FF9679C" w14:textId="77777777" w:rsidR="00396611" w:rsidRDefault="00396611" w:rsidP="00396611">
      <w:pPr>
        <w:pStyle w:val="PL"/>
      </w:pPr>
      <w:r>
        <w:t xml:space="preserve">              $ref: '#/components/schemas/</w:t>
      </w:r>
      <w:r>
        <w:rPr>
          <w:lang w:eastAsia="zh-CN"/>
        </w:rPr>
        <w:t>5GLanParametersProvision</w:t>
      </w:r>
      <w:r>
        <w:t>'</w:t>
      </w:r>
    </w:p>
    <w:p w14:paraId="4E08CF78" w14:textId="77777777" w:rsidR="00396611" w:rsidRDefault="00396611" w:rsidP="00396611">
      <w:pPr>
        <w:pStyle w:val="PL"/>
      </w:pPr>
      <w:r>
        <w:t xml:space="preserve">      responses:</w:t>
      </w:r>
    </w:p>
    <w:p w14:paraId="430C1BEA" w14:textId="77777777" w:rsidR="00396611" w:rsidRDefault="00396611" w:rsidP="00396611">
      <w:pPr>
        <w:pStyle w:val="PL"/>
      </w:pPr>
      <w:r>
        <w:t xml:space="preserve">        '201':</w:t>
      </w:r>
    </w:p>
    <w:p w14:paraId="4297BA5F" w14:textId="77777777" w:rsidR="00396611" w:rsidRDefault="00396611" w:rsidP="00396611">
      <w:pPr>
        <w:pStyle w:val="PL"/>
      </w:pPr>
      <w:r>
        <w:t xml:space="preserve">          description: Created (Successful creation)</w:t>
      </w:r>
    </w:p>
    <w:p w14:paraId="51D5AA99" w14:textId="77777777" w:rsidR="00396611" w:rsidRDefault="00396611" w:rsidP="00396611">
      <w:pPr>
        <w:pStyle w:val="PL"/>
      </w:pPr>
      <w:r>
        <w:t xml:space="preserve">          content:</w:t>
      </w:r>
    </w:p>
    <w:p w14:paraId="0CFE927E" w14:textId="77777777" w:rsidR="00396611" w:rsidRDefault="00396611" w:rsidP="00396611">
      <w:pPr>
        <w:pStyle w:val="PL"/>
      </w:pPr>
      <w:r>
        <w:t xml:space="preserve">            application/json:</w:t>
      </w:r>
    </w:p>
    <w:p w14:paraId="1D469643" w14:textId="77777777" w:rsidR="00396611" w:rsidRDefault="00396611" w:rsidP="00396611">
      <w:pPr>
        <w:pStyle w:val="PL"/>
      </w:pPr>
      <w:r>
        <w:t xml:space="preserve">              schema:</w:t>
      </w:r>
    </w:p>
    <w:p w14:paraId="37FF3B71" w14:textId="77777777" w:rsidR="00396611" w:rsidRDefault="00396611" w:rsidP="00396611">
      <w:pPr>
        <w:pStyle w:val="PL"/>
      </w:pPr>
      <w:r>
        <w:t xml:space="preserve">                $ref: '#/components/schemas/</w:t>
      </w:r>
      <w:r>
        <w:rPr>
          <w:lang w:eastAsia="zh-CN"/>
        </w:rPr>
        <w:t>5GLanParametersProvision</w:t>
      </w:r>
      <w:r>
        <w:t>'</w:t>
      </w:r>
    </w:p>
    <w:p w14:paraId="5598333E" w14:textId="77777777" w:rsidR="00396611" w:rsidRDefault="00396611" w:rsidP="00396611">
      <w:pPr>
        <w:pStyle w:val="PL"/>
      </w:pPr>
      <w:r>
        <w:t xml:space="preserve">          headers:</w:t>
      </w:r>
    </w:p>
    <w:p w14:paraId="4AF2BF85" w14:textId="77777777" w:rsidR="00396611" w:rsidRDefault="00396611" w:rsidP="00396611">
      <w:pPr>
        <w:pStyle w:val="PL"/>
      </w:pPr>
      <w:r>
        <w:t xml:space="preserve">            Location:</w:t>
      </w:r>
    </w:p>
    <w:p w14:paraId="5DAA1DAB" w14:textId="77777777" w:rsidR="00396611" w:rsidRDefault="00396611" w:rsidP="00396611">
      <w:pPr>
        <w:pStyle w:val="PL"/>
      </w:pPr>
      <w:r>
        <w:t xml:space="preserve">              description: 'Contains the URI of the newly created resource'</w:t>
      </w:r>
    </w:p>
    <w:p w14:paraId="6241067B" w14:textId="77777777" w:rsidR="00396611" w:rsidRDefault="00396611" w:rsidP="00396611">
      <w:pPr>
        <w:pStyle w:val="PL"/>
      </w:pPr>
      <w:r>
        <w:t xml:space="preserve">              required: true</w:t>
      </w:r>
    </w:p>
    <w:p w14:paraId="73A282F5" w14:textId="77777777" w:rsidR="00396611" w:rsidRDefault="00396611" w:rsidP="00396611">
      <w:pPr>
        <w:pStyle w:val="PL"/>
      </w:pPr>
      <w:r>
        <w:t xml:space="preserve">              schema:</w:t>
      </w:r>
    </w:p>
    <w:p w14:paraId="3C86EEE2" w14:textId="77777777" w:rsidR="00396611" w:rsidRDefault="00396611" w:rsidP="00396611">
      <w:pPr>
        <w:pStyle w:val="PL"/>
      </w:pPr>
      <w:r>
        <w:t xml:space="preserve">                type: string</w:t>
      </w:r>
    </w:p>
    <w:p w14:paraId="1F8733F0" w14:textId="77777777" w:rsidR="00396611" w:rsidRDefault="00396611" w:rsidP="00396611">
      <w:pPr>
        <w:pStyle w:val="PL"/>
      </w:pPr>
      <w:r>
        <w:t xml:space="preserve">        '400':</w:t>
      </w:r>
    </w:p>
    <w:p w14:paraId="20E03DE1" w14:textId="77777777" w:rsidR="00396611" w:rsidRDefault="00396611" w:rsidP="00396611">
      <w:pPr>
        <w:pStyle w:val="PL"/>
      </w:pPr>
      <w:r>
        <w:t xml:space="preserve">          $ref: 'TS29122_CommonData.yaml#/components/responses/400'</w:t>
      </w:r>
    </w:p>
    <w:p w14:paraId="55B2A359" w14:textId="77777777" w:rsidR="00396611" w:rsidRDefault="00396611" w:rsidP="00396611">
      <w:pPr>
        <w:pStyle w:val="PL"/>
      </w:pPr>
      <w:r>
        <w:t xml:space="preserve">        '401':</w:t>
      </w:r>
    </w:p>
    <w:p w14:paraId="41317987" w14:textId="77777777" w:rsidR="00396611" w:rsidRDefault="00396611" w:rsidP="00396611">
      <w:pPr>
        <w:pStyle w:val="PL"/>
      </w:pPr>
      <w:r>
        <w:t xml:space="preserve">          $ref: 'TS29122_CommonData.yaml#/components/responses/401'</w:t>
      </w:r>
    </w:p>
    <w:p w14:paraId="221014F9" w14:textId="77777777" w:rsidR="00396611" w:rsidRDefault="00396611" w:rsidP="00396611">
      <w:pPr>
        <w:pStyle w:val="PL"/>
      </w:pPr>
      <w:r>
        <w:t xml:space="preserve">        '403':</w:t>
      </w:r>
    </w:p>
    <w:p w14:paraId="5E0161A2" w14:textId="77777777" w:rsidR="00396611" w:rsidRDefault="00396611" w:rsidP="00396611">
      <w:pPr>
        <w:pStyle w:val="PL"/>
      </w:pPr>
      <w:r>
        <w:t xml:space="preserve">          $ref: 'TS29122_CommonData.yaml#/components/responses/403'</w:t>
      </w:r>
    </w:p>
    <w:p w14:paraId="760B6122" w14:textId="77777777" w:rsidR="00396611" w:rsidRDefault="00396611" w:rsidP="00396611">
      <w:pPr>
        <w:pStyle w:val="PL"/>
      </w:pPr>
      <w:r>
        <w:t xml:space="preserve">        '404':</w:t>
      </w:r>
    </w:p>
    <w:p w14:paraId="2D9A5B06" w14:textId="77777777" w:rsidR="00396611" w:rsidRDefault="00396611" w:rsidP="00396611">
      <w:pPr>
        <w:pStyle w:val="PL"/>
      </w:pPr>
      <w:r>
        <w:t xml:space="preserve">          $ref: 'TS29122_CommonData.yaml#/components/responses/404'</w:t>
      </w:r>
    </w:p>
    <w:p w14:paraId="15A2D0D2" w14:textId="77777777" w:rsidR="00396611" w:rsidRDefault="00396611" w:rsidP="00396611">
      <w:pPr>
        <w:pStyle w:val="PL"/>
      </w:pPr>
      <w:r>
        <w:t xml:space="preserve">        '411':</w:t>
      </w:r>
    </w:p>
    <w:p w14:paraId="2231C163" w14:textId="77777777" w:rsidR="00396611" w:rsidRDefault="00396611" w:rsidP="00396611">
      <w:pPr>
        <w:pStyle w:val="PL"/>
      </w:pPr>
      <w:r>
        <w:t xml:space="preserve">          $ref: 'TS29122_CommonData.yaml#/components/responses/411'</w:t>
      </w:r>
    </w:p>
    <w:p w14:paraId="69D4B62C" w14:textId="77777777" w:rsidR="00396611" w:rsidRDefault="00396611" w:rsidP="00396611">
      <w:pPr>
        <w:pStyle w:val="PL"/>
      </w:pPr>
      <w:r>
        <w:t xml:space="preserve">        '413':</w:t>
      </w:r>
    </w:p>
    <w:p w14:paraId="205DB391" w14:textId="77777777" w:rsidR="00396611" w:rsidRDefault="00396611" w:rsidP="00396611">
      <w:pPr>
        <w:pStyle w:val="PL"/>
      </w:pPr>
      <w:r>
        <w:t xml:space="preserve">          $ref: 'TS29122_CommonData.yaml#/components/responses/413'</w:t>
      </w:r>
    </w:p>
    <w:p w14:paraId="45BE85A3" w14:textId="77777777" w:rsidR="00396611" w:rsidRDefault="00396611" w:rsidP="00396611">
      <w:pPr>
        <w:pStyle w:val="PL"/>
      </w:pPr>
      <w:r>
        <w:t xml:space="preserve">        '415':</w:t>
      </w:r>
    </w:p>
    <w:p w14:paraId="39198E64" w14:textId="77777777" w:rsidR="00396611" w:rsidRDefault="00396611" w:rsidP="00396611">
      <w:pPr>
        <w:pStyle w:val="PL"/>
      </w:pPr>
      <w:r>
        <w:t xml:space="preserve">          $ref: 'TS29122_CommonData.yaml#/components/responses/415'</w:t>
      </w:r>
    </w:p>
    <w:p w14:paraId="24785371" w14:textId="77777777" w:rsidR="00396611" w:rsidRDefault="00396611" w:rsidP="00396611">
      <w:pPr>
        <w:pStyle w:val="PL"/>
      </w:pPr>
      <w:r>
        <w:t xml:space="preserve">        '429':</w:t>
      </w:r>
    </w:p>
    <w:p w14:paraId="3725E9F9" w14:textId="77777777" w:rsidR="00396611" w:rsidRDefault="00396611" w:rsidP="00396611">
      <w:pPr>
        <w:pStyle w:val="PL"/>
      </w:pPr>
      <w:r>
        <w:t xml:space="preserve">          $ref: 'TS29122_CommonData.yaml#/components/responses/429'</w:t>
      </w:r>
    </w:p>
    <w:p w14:paraId="448DB9B7" w14:textId="77777777" w:rsidR="00396611" w:rsidRDefault="00396611" w:rsidP="00396611">
      <w:pPr>
        <w:pStyle w:val="PL"/>
      </w:pPr>
      <w:r>
        <w:t xml:space="preserve">        '500':</w:t>
      </w:r>
    </w:p>
    <w:p w14:paraId="0C1A8D88" w14:textId="77777777" w:rsidR="00396611" w:rsidRDefault="00396611" w:rsidP="00396611">
      <w:pPr>
        <w:pStyle w:val="PL"/>
      </w:pPr>
      <w:r>
        <w:t xml:space="preserve">          $ref: 'TS29122_CommonData.yaml#/components/responses/500'</w:t>
      </w:r>
    </w:p>
    <w:p w14:paraId="71B44B08" w14:textId="77777777" w:rsidR="00396611" w:rsidRDefault="00396611" w:rsidP="00396611">
      <w:pPr>
        <w:pStyle w:val="PL"/>
      </w:pPr>
      <w:r>
        <w:t xml:space="preserve">        '503':</w:t>
      </w:r>
    </w:p>
    <w:p w14:paraId="2CAF6DB0" w14:textId="77777777" w:rsidR="00396611" w:rsidRDefault="00396611" w:rsidP="00396611">
      <w:pPr>
        <w:pStyle w:val="PL"/>
      </w:pPr>
      <w:r>
        <w:t xml:space="preserve">          $ref: 'TS29122_CommonData.yaml#/components/responses/503'</w:t>
      </w:r>
    </w:p>
    <w:p w14:paraId="610FD579" w14:textId="77777777" w:rsidR="00396611" w:rsidRDefault="00396611" w:rsidP="00396611">
      <w:pPr>
        <w:pStyle w:val="PL"/>
      </w:pPr>
      <w:r>
        <w:t xml:space="preserve">        default:</w:t>
      </w:r>
    </w:p>
    <w:p w14:paraId="377D694F" w14:textId="77777777" w:rsidR="00396611" w:rsidRDefault="00396611" w:rsidP="00396611">
      <w:pPr>
        <w:pStyle w:val="PL"/>
      </w:pPr>
      <w:r>
        <w:t xml:space="preserve">          $ref: 'TS29122_CommonData.yaml#/components/responses/default'</w:t>
      </w:r>
    </w:p>
    <w:p w14:paraId="613DDA2F" w14:textId="77777777" w:rsidR="00396611" w:rsidRDefault="00396611" w:rsidP="00396611">
      <w:pPr>
        <w:pStyle w:val="PL"/>
      </w:pPr>
    </w:p>
    <w:p w14:paraId="1CE818CA" w14:textId="77777777" w:rsidR="00396611" w:rsidRDefault="00396611" w:rsidP="00396611">
      <w:pPr>
        <w:pStyle w:val="PL"/>
      </w:pPr>
      <w:r>
        <w:t xml:space="preserve">  /{afId}/subscriptions/{subscriptionId}:</w:t>
      </w:r>
    </w:p>
    <w:p w14:paraId="0F0BBD73" w14:textId="77777777" w:rsidR="00396611" w:rsidRDefault="00396611" w:rsidP="00396611">
      <w:pPr>
        <w:pStyle w:val="PL"/>
      </w:pPr>
      <w:r>
        <w:t xml:space="preserve">    get:</w:t>
      </w:r>
    </w:p>
    <w:p w14:paraId="506FA3DE" w14:textId="77777777" w:rsidR="00396611" w:rsidRDefault="00396611" w:rsidP="00396611">
      <w:pPr>
        <w:pStyle w:val="PL"/>
      </w:pPr>
      <w:r>
        <w:t xml:space="preserve">      summary: read an active subscription for the AF and the subscription Id</w:t>
      </w:r>
    </w:p>
    <w:p w14:paraId="65EE533D" w14:textId="77777777" w:rsidR="00396611" w:rsidRDefault="00396611" w:rsidP="00396611">
      <w:pPr>
        <w:pStyle w:val="PL"/>
      </w:pPr>
      <w:r>
        <w:t xml:space="preserve">      tags:</w:t>
      </w:r>
    </w:p>
    <w:p w14:paraId="02FC31F7" w14:textId="77777777" w:rsidR="00396611" w:rsidRDefault="00396611" w:rsidP="00396611">
      <w:pPr>
        <w:pStyle w:val="PL"/>
      </w:pPr>
      <w:r>
        <w:t xml:space="preserve">        - </w:t>
      </w:r>
      <w:r>
        <w:rPr>
          <w:rFonts w:eastAsia="Times New Roman"/>
        </w:rPr>
        <w:t>Individual 5GLAN Parameters Provision Subscription</w:t>
      </w:r>
    </w:p>
    <w:p w14:paraId="20158C4D" w14:textId="77777777" w:rsidR="00396611" w:rsidRDefault="00396611" w:rsidP="00396611">
      <w:pPr>
        <w:pStyle w:val="PL"/>
      </w:pPr>
      <w:r>
        <w:t xml:space="preserve">      parameters:</w:t>
      </w:r>
    </w:p>
    <w:p w14:paraId="75B428F5" w14:textId="77777777" w:rsidR="00396611" w:rsidRDefault="00396611" w:rsidP="00396611">
      <w:pPr>
        <w:pStyle w:val="PL"/>
      </w:pPr>
      <w:r>
        <w:lastRenderedPageBreak/>
        <w:t xml:space="preserve">        - name: afId</w:t>
      </w:r>
    </w:p>
    <w:p w14:paraId="1B943EAF" w14:textId="77777777" w:rsidR="00396611" w:rsidRDefault="00396611" w:rsidP="00396611">
      <w:pPr>
        <w:pStyle w:val="PL"/>
      </w:pPr>
      <w:r>
        <w:t xml:space="preserve">          in: path</w:t>
      </w:r>
    </w:p>
    <w:p w14:paraId="213586D5" w14:textId="77777777" w:rsidR="00396611" w:rsidRDefault="00396611" w:rsidP="00396611">
      <w:pPr>
        <w:pStyle w:val="PL"/>
      </w:pPr>
      <w:r>
        <w:t xml:space="preserve">          description: Identifier of the AF</w:t>
      </w:r>
    </w:p>
    <w:p w14:paraId="1D826941" w14:textId="77777777" w:rsidR="00396611" w:rsidRDefault="00396611" w:rsidP="00396611">
      <w:pPr>
        <w:pStyle w:val="PL"/>
      </w:pPr>
      <w:r>
        <w:t xml:space="preserve">          required: true</w:t>
      </w:r>
    </w:p>
    <w:p w14:paraId="2F0CAE38" w14:textId="77777777" w:rsidR="00396611" w:rsidRDefault="00396611" w:rsidP="00396611">
      <w:pPr>
        <w:pStyle w:val="PL"/>
      </w:pPr>
      <w:r>
        <w:t xml:space="preserve">          schema:</w:t>
      </w:r>
    </w:p>
    <w:p w14:paraId="14845863" w14:textId="77777777" w:rsidR="00396611" w:rsidRDefault="00396611" w:rsidP="00396611">
      <w:pPr>
        <w:pStyle w:val="PL"/>
      </w:pPr>
      <w:r>
        <w:t xml:space="preserve">            type: string</w:t>
      </w:r>
    </w:p>
    <w:p w14:paraId="343F90BA" w14:textId="77777777" w:rsidR="00396611" w:rsidRDefault="00396611" w:rsidP="00396611">
      <w:pPr>
        <w:pStyle w:val="PL"/>
      </w:pPr>
      <w:r>
        <w:t xml:space="preserve">        - name: subscriptionId</w:t>
      </w:r>
    </w:p>
    <w:p w14:paraId="05A00358" w14:textId="77777777" w:rsidR="00396611" w:rsidRDefault="00396611" w:rsidP="00396611">
      <w:pPr>
        <w:pStyle w:val="PL"/>
      </w:pPr>
      <w:r>
        <w:t xml:space="preserve">          in: path</w:t>
      </w:r>
    </w:p>
    <w:p w14:paraId="66ACFD4A" w14:textId="77777777" w:rsidR="00396611" w:rsidRDefault="00396611" w:rsidP="00396611">
      <w:pPr>
        <w:pStyle w:val="PL"/>
      </w:pPr>
      <w:r>
        <w:t xml:space="preserve">          description: Identifier of the subscription resource</w:t>
      </w:r>
    </w:p>
    <w:p w14:paraId="157DF42D" w14:textId="77777777" w:rsidR="00396611" w:rsidRDefault="00396611" w:rsidP="00396611">
      <w:pPr>
        <w:pStyle w:val="PL"/>
      </w:pPr>
      <w:r>
        <w:t xml:space="preserve">          required: true</w:t>
      </w:r>
    </w:p>
    <w:p w14:paraId="1C0D123B" w14:textId="77777777" w:rsidR="00396611" w:rsidRDefault="00396611" w:rsidP="00396611">
      <w:pPr>
        <w:pStyle w:val="PL"/>
      </w:pPr>
      <w:r>
        <w:t xml:space="preserve">          schema:</w:t>
      </w:r>
    </w:p>
    <w:p w14:paraId="3C811788" w14:textId="77777777" w:rsidR="00396611" w:rsidRDefault="00396611" w:rsidP="00396611">
      <w:pPr>
        <w:pStyle w:val="PL"/>
      </w:pPr>
      <w:r>
        <w:t xml:space="preserve">            type: string</w:t>
      </w:r>
    </w:p>
    <w:p w14:paraId="3F709BCA" w14:textId="77777777" w:rsidR="00396611" w:rsidRDefault="00396611" w:rsidP="00396611">
      <w:pPr>
        <w:pStyle w:val="PL"/>
      </w:pPr>
      <w:r>
        <w:t xml:space="preserve">      responses:</w:t>
      </w:r>
    </w:p>
    <w:p w14:paraId="5E1576FD" w14:textId="77777777" w:rsidR="00396611" w:rsidRDefault="00396611" w:rsidP="00396611">
      <w:pPr>
        <w:pStyle w:val="PL"/>
      </w:pPr>
      <w:r>
        <w:t xml:space="preserve">        '200':</w:t>
      </w:r>
    </w:p>
    <w:p w14:paraId="7882A33F" w14:textId="77777777" w:rsidR="00396611" w:rsidRDefault="00396611" w:rsidP="00396611">
      <w:pPr>
        <w:pStyle w:val="PL"/>
      </w:pPr>
      <w:r>
        <w:t xml:space="preserve">          description: OK (Successful get the active subscription)</w:t>
      </w:r>
    </w:p>
    <w:p w14:paraId="46BD91D6" w14:textId="77777777" w:rsidR="00396611" w:rsidRDefault="00396611" w:rsidP="00396611">
      <w:pPr>
        <w:pStyle w:val="PL"/>
      </w:pPr>
      <w:r>
        <w:t xml:space="preserve">          content:</w:t>
      </w:r>
    </w:p>
    <w:p w14:paraId="71909296" w14:textId="77777777" w:rsidR="00396611" w:rsidRDefault="00396611" w:rsidP="00396611">
      <w:pPr>
        <w:pStyle w:val="PL"/>
      </w:pPr>
      <w:r>
        <w:t xml:space="preserve">            application/json:</w:t>
      </w:r>
    </w:p>
    <w:p w14:paraId="52546825" w14:textId="77777777" w:rsidR="00396611" w:rsidRDefault="00396611" w:rsidP="00396611">
      <w:pPr>
        <w:pStyle w:val="PL"/>
      </w:pPr>
      <w:r>
        <w:t xml:space="preserve">              schema:</w:t>
      </w:r>
    </w:p>
    <w:p w14:paraId="0B2C43C3" w14:textId="77777777" w:rsidR="00396611" w:rsidRDefault="00396611" w:rsidP="00396611">
      <w:pPr>
        <w:pStyle w:val="PL"/>
      </w:pPr>
      <w:r>
        <w:t xml:space="preserve">                $ref: '#/components/schemas/</w:t>
      </w:r>
      <w:r>
        <w:rPr>
          <w:lang w:eastAsia="zh-CN"/>
        </w:rPr>
        <w:t>5GLanParametersProvision</w:t>
      </w:r>
      <w:r>
        <w:t>'</w:t>
      </w:r>
    </w:p>
    <w:p w14:paraId="3C304E08" w14:textId="77777777" w:rsidR="00396611" w:rsidRDefault="00396611" w:rsidP="00396611">
      <w:pPr>
        <w:pStyle w:val="PL"/>
        <w:rPr>
          <w:noProof w:val="0"/>
        </w:rPr>
      </w:pPr>
      <w:r>
        <w:rPr>
          <w:noProof w:val="0"/>
        </w:rPr>
        <w:t xml:space="preserve">        '307':</w:t>
      </w:r>
    </w:p>
    <w:p w14:paraId="242E599B" w14:textId="77777777" w:rsidR="00396611" w:rsidRDefault="00396611" w:rsidP="00396611">
      <w:pPr>
        <w:pStyle w:val="PL"/>
      </w:pPr>
      <w:r>
        <w:t xml:space="preserve">          $ref: 'TS29122_CommonData.yaml#/components/responses/307'</w:t>
      </w:r>
    </w:p>
    <w:p w14:paraId="21305AD7" w14:textId="77777777" w:rsidR="00396611" w:rsidRDefault="00396611" w:rsidP="00396611">
      <w:pPr>
        <w:pStyle w:val="PL"/>
        <w:rPr>
          <w:noProof w:val="0"/>
        </w:rPr>
      </w:pPr>
      <w:r>
        <w:rPr>
          <w:noProof w:val="0"/>
        </w:rPr>
        <w:t xml:space="preserve">        '308':</w:t>
      </w:r>
    </w:p>
    <w:p w14:paraId="5719A12D" w14:textId="77777777" w:rsidR="00396611" w:rsidRDefault="00396611" w:rsidP="00396611">
      <w:pPr>
        <w:pStyle w:val="PL"/>
        <w:rPr>
          <w:noProof w:val="0"/>
        </w:rPr>
      </w:pPr>
      <w:r>
        <w:t xml:space="preserve">          $ref: 'TS29122_CommonData.yaml#/components/responses/308'</w:t>
      </w:r>
    </w:p>
    <w:p w14:paraId="0D492899" w14:textId="77777777" w:rsidR="00396611" w:rsidRDefault="00396611" w:rsidP="00396611">
      <w:pPr>
        <w:pStyle w:val="PL"/>
      </w:pPr>
      <w:r>
        <w:t xml:space="preserve">        '400':</w:t>
      </w:r>
    </w:p>
    <w:p w14:paraId="4AA7229D" w14:textId="77777777" w:rsidR="00396611" w:rsidRDefault="00396611" w:rsidP="00396611">
      <w:pPr>
        <w:pStyle w:val="PL"/>
      </w:pPr>
      <w:r>
        <w:t xml:space="preserve">          $ref: 'TS29122_CommonData.yaml#/components/responses/400'</w:t>
      </w:r>
    </w:p>
    <w:p w14:paraId="08E7C13F" w14:textId="77777777" w:rsidR="00396611" w:rsidRDefault="00396611" w:rsidP="00396611">
      <w:pPr>
        <w:pStyle w:val="PL"/>
      </w:pPr>
      <w:r>
        <w:t xml:space="preserve">        '401':</w:t>
      </w:r>
    </w:p>
    <w:p w14:paraId="3DED4A0E" w14:textId="77777777" w:rsidR="00396611" w:rsidRDefault="00396611" w:rsidP="00396611">
      <w:pPr>
        <w:pStyle w:val="PL"/>
      </w:pPr>
      <w:r>
        <w:t xml:space="preserve">          $ref: 'TS29122_CommonData.yaml#/components/responses/401'</w:t>
      </w:r>
    </w:p>
    <w:p w14:paraId="533ECF74" w14:textId="77777777" w:rsidR="00396611" w:rsidRDefault="00396611" w:rsidP="00396611">
      <w:pPr>
        <w:pStyle w:val="PL"/>
      </w:pPr>
      <w:r>
        <w:t xml:space="preserve">        '403':</w:t>
      </w:r>
    </w:p>
    <w:p w14:paraId="2BA98336" w14:textId="77777777" w:rsidR="00396611" w:rsidRDefault="00396611" w:rsidP="00396611">
      <w:pPr>
        <w:pStyle w:val="PL"/>
      </w:pPr>
      <w:r>
        <w:t xml:space="preserve">          $ref: 'TS29122_CommonData.yaml#/components/responses/403'</w:t>
      </w:r>
    </w:p>
    <w:p w14:paraId="211B81F1" w14:textId="77777777" w:rsidR="00396611" w:rsidRDefault="00396611" w:rsidP="00396611">
      <w:pPr>
        <w:pStyle w:val="PL"/>
      </w:pPr>
      <w:r>
        <w:t xml:space="preserve">        '404':</w:t>
      </w:r>
    </w:p>
    <w:p w14:paraId="3754AD6E" w14:textId="77777777" w:rsidR="00396611" w:rsidRDefault="00396611" w:rsidP="00396611">
      <w:pPr>
        <w:pStyle w:val="PL"/>
      </w:pPr>
      <w:r>
        <w:t xml:space="preserve">          $ref: 'TS29122_CommonData.yaml#/components/responses/404'</w:t>
      </w:r>
    </w:p>
    <w:p w14:paraId="468E1540" w14:textId="77777777" w:rsidR="00396611" w:rsidRDefault="00396611" w:rsidP="00396611">
      <w:pPr>
        <w:pStyle w:val="PL"/>
      </w:pPr>
      <w:r>
        <w:t xml:space="preserve">        '406':</w:t>
      </w:r>
    </w:p>
    <w:p w14:paraId="53D20C3E" w14:textId="77777777" w:rsidR="00396611" w:rsidRDefault="00396611" w:rsidP="00396611">
      <w:pPr>
        <w:pStyle w:val="PL"/>
      </w:pPr>
      <w:r>
        <w:t xml:space="preserve">          $ref: 'TS29122_CommonData.yaml#/components/responses/406'</w:t>
      </w:r>
    </w:p>
    <w:p w14:paraId="3C2C981E" w14:textId="77777777" w:rsidR="00396611" w:rsidRDefault="00396611" w:rsidP="00396611">
      <w:pPr>
        <w:pStyle w:val="PL"/>
      </w:pPr>
      <w:r>
        <w:t xml:space="preserve">        '429':</w:t>
      </w:r>
    </w:p>
    <w:p w14:paraId="15D47877" w14:textId="77777777" w:rsidR="00396611" w:rsidRDefault="00396611" w:rsidP="00396611">
      <w:pPr>
        <w:pStyle w:val="PL"/>
      </w:pPr>
      <w:r>
        <w:t xml:space="preserve">          $ref: 'TS29122_CommonData.yaml#/components/responses/429'</w:t>
      </w:r>
    </w:p>
    <w:p w14:paraId="131E1E3D" w14:textId="77777777" w:rsidR="00396611" w:rsidRDefault="00396611" w:rsidP="00396611">
      <w:pPr>
        <w:pStyle w:val="PL"/>
      </w:pPr>
      <w:r>
        <w:t xml:space="preserve">        '500':</w:t>
      </w:r>
    </w:p>
    <w:p w14:paraId="057AB5B3" w14:textId="77777777" w:rsidR="00396611" w:rsidRDefault="00396611" w:rsidP="00396611">
      <w:pPr>
        <w:pStyle w:val="PL"/>
      </w:pPr>
      <w:r>
        <w:t xml:space="preserve">          $ref: 'TS29122_CommonData.yaml#/components/responses/500'</w:t>
      </w:r>
    </w:p>
    <w:p w14:paraId="4F993598" w14:textId="77777777" w:rsidR="00396611" w:rsidRDefault="00396611" w:rsidP="00396611">
      <w:pPr>
        <w:pStyle w:val="PL"/>
      </w:pPr>
      <w:r>
        <w:t xml:space="preserve">        '503':</w:t>
      </w:r>
    </w:p>
    <w:p w14:paraId="43A9F072" w14:textId="77777777" w:rsidR="00396611" w:rsidRDefault="00396611" w:rsidP="00396611">
      <w:pPr>
        <w:pStyle w:val="PL"/>
      </w:pPr>
      <w:r>
        <w:t xml:space="preserve">          $ref: 'TS29122_CommonData.yaml#/components/responses/503'</w:t>
      </w:r>
    </w:p>
    <w:p w14:paraId="697A124A" w14:textId="77777777" w:rsidR="00396611" w:rsidRDefault="00396611" w:rsidP="00396611">
      <w:pPr>
        <w:pStyle w:val="PL"/>
      </w:pPr>
      <w:r>
        <w:t xml:space="preserve">        default:</w:t>
      </w:r>
    </w:p>
    <w:p w14:paraId="0B1C88A9" w14:textId="77777777" w:rsidR="00396611" w:rsidRDefault="00396611" w:rsidP="00396611">
      <w:pPr>
        <w:pStyle w:val="PL"/>
      </w:pPr>
      <w:r>
        <w:t xml:space="preserve">          $ref: 'TS29122_CommonData.yaml#/components/responses/default'</w:t>
      </w:r>
    </w:p>
    <w:p w14:paraId="60B384D3" w14:textId="77777777" w:rsidR="00396611" w:rsidRDefault="00396611" w:rsidP="00396611">
      <w:pPr>
        <w:pStyle w:val="PL"/>
      </w:pPr>
    </w:p>
    <w:p w14:paraId="61FB6CCA" w14:textId="77777777" w:rsidR="00396611" w:rsidRDefault="00396611" w:rsidP="00396611">
      <w:pPr>
        <w:pStyle w:val="PL"/>
      </w:pPr>
      <w:r>
        <w:t xml:space="preserve">    put:</w:t>
      </w:r>
    </w:p>
    <w:p w14:paraId="05896EEF" w14:textId="77777777" w:rsidR="00396611" w:rsidRDefault="00396611" w:rsidP="00396611">
      <w:pPr>
        <w:pStyle w:val="PL"/>
      </w:pPr>
      <w:r>
        <w:t xml:space="preserve">      summary: Updates/replaces an existing subscription resource</w:t>
      </w:r>
    </w:p>
    <w:p w14:paraId="0471695F" w14:textId="77777777" w:rsidR="00396611" w:rsidRDefault="00396611" w:rsidP="00396611">
      <w:pPr>
        <w:pStyle w:val="PL"/>
      </w:pPr>
      <w:r>
        <w:t xml:space="preserve">      tags:</w:t>
      </w:r>
    </w:p>
    <w:p w14:paraId="0DE40AE0" w14:textId="77777777" w:rsidR="00396611" w:rsidRDefault="00396611" w:rsidP="00396611">
      <w:pPr>
        <w:pStyle w:val="PL"/>
      </w:pPr>
      <w:r>
        <w:t xml:space="preserve">        - </w:t>
      </w:r>
      <w:r>
        <w:rPr>
          <w:rFonts w:eastAsia="Times New Roman"/>
        </w:rPr>
        <w:t>Individual 5GLAN Parameters Provision Subscription</w:t>
      </w:r>
    </w:p>
    <w:p w14:paraId="0081F10C" w14:textId="77777777" w:rsidR="00396611" w:rsidRDefault="00396611" w:rsidP="00396611">
      <w:pPr>
        <w:pStyle w:val="PL"/>
      </w:pPr>
      <w:r>
        <w:t xml:space="preserve">      parameters:</w:t>
      </w:r>
    </w:p>
    <w:p w14:paraId="1408F948" w14:textId="77777777" w:rsidR="00396611" w:rsidRDefault="00396611" w:rsidP="00396611">
      <w:pPr>
        <w:pStyle w:val="PL"/>
      </w:pPr>
      <w:r>
        <w:t xml:space="preserve">        - name: afId</w:t>
      </w:r>
    </w:p>
    <w:p w14:paraId="3750012C" w14:textId="77777777" w:rsidR="00396611" w:rsidRDefault="00396611" w:rsidP="00396611">
      <w:pPr>
        <w:pStyle w:val="PL"/>
      </w:pPr>
      <w:r>
        <w:t xml:space="preserve">          in: path</w:t>
      </w:r>
    </w:p>
    <w:p w14:paraId="1349B4F0" w14:textId="77777777" w:rsidR="00396611" w:rsidRDefault="00396611" w:rsidP="00396611">
      <w:pPr>
        <w:pStyle w:val="PL"/>
      </w:pPr>
      <w:r>
        <w:t xml:space="preserve">          description: Identifier of the AF</w:t>
      </w:r>
    </w:p>
    <w:p w14:paraId="0DAF22F9" w14:textId="77777777" w:rsidR="00396611" w:rsidRDefault="00396611" w:rsidP="00396611">
      <w:pPr>
        <w:pStyle w:val="PL"/>
      </w:pPr>
      <w:r>
        <w:t xml:space="preserve">          required: true</w:t>
      </w:r>
    </w:p>
    <w:p w14:paraId="12DD5E63" w14:textId="77777777" w:rsidR="00396611" w:rsidRDefault="00396611" w:rsidP="00396611">
      <w:pPr>
        <w:pStyle w:val="PL"/>
      </w:pPr>
      <w:r>
        <w:t xml:space="preserve">          schema:</w:t>
      </w:r>
    </w:p>
    <w:p w14:paraId="517AAAB8" w14:textId="77777777" w:rsidR="00396611" w:rsidRDefault="00396611" w:rsidP="00396611">
      <w:pPr>
        <w:pStyle w:val="PL"/>
      </w:pPr>
      <w:r>
        <w:t xml:space="preserve">            type: string</w:t>
      </w:r>
    </w:p>
    <w:p w14:paraId="69F43BDE" w14:textId="77777777" w:rsidR="00396611" w:rsidRDefault="00396611" w:rsidP="00396611">
      <w:pPr>
        <w:pStyle w:val="PL"/>
      </w:pPr>
      <w:r>
        <w:t xml:space="preserve">        - name: subscriptionId</w:t>
      </w:r>
    </w:p>
    <w:p w14:paraId="59A9AA7C" w14:textId="77777777" w:rsidR="00396611" w:rsidRDefault="00396611" w:rsidP="00396611">
      <w:pPr>
        <w:pStyle w:val="PL"/>
      </w:pPr>
      <w:r>
        <w:t xml:space="preserve">          in: path</w:t>
      </w:r>
    </w:p>
    <w:p w14:paraId="5CFE3408" w14:textId="77777777" w:rsidR="00396611" w:rsidRDefault="00396611" w:rsidP="00396611">
      <w:pPr>
        <w:pStyle w:val="PL"/>
      </w:pPr>
      <w:r>
        <w:t xml:space="preserve">          description: Identifier of the subscription resource</w:t>
      </w:r>
    </w:p>
    <w:p w14:paraId="1F1F00B5" w14:textId="77777777" w:rsidR="00396611" w:rsidRDefault="00396611" w:rsidP="00396611">
      <w:pPr>
        <w:pStyle w:val="PL"/>
      </w:pPr>
      <w:r>
        <w:t xml:space="preserve">          required: true</w:t>
      </w:r>
    </w:p>
    <w:p w14:paraId="036AE584" w14:textId="77777777" w:rsidR="00396611" w:rsidRDefault="00396611" w:rsidP="00396611">
      <w:pPr>
        <w:pStyle w:val="PL"/>
      </w:pPr>
      <w:r>
        <w:t xml:space="preserve">          schema:</w:t>
      </w:r>
    </w:p>
    <w:p w14:paraId="36F3B08D" w14:textId="77777777" w:rsidR="00396611" w:rsidRDefault="00396611" w:rsidP="00396611">
      <w:pPr>
        <w:pStyle w:val="PL"/>
      </w:pPr>
      <w:r>
        <w:t xml:space="preserve">            type: string</w:t>
      </w:r>
    </w:p>
    <w:p w14:paraId="3DC8E285" w14:textId="77777777" w:rsidR="00396611" w:rsidRDefault="00396611" w:rsidP="00396611">
      <w:pPr>
        <w:pStyle w:val="PL"/>
      </w:pPr>
      <w:r>
        <w:t xml:space="preserve">      requestBody:</w:t>
      </w:r>
    </w:p>
    <w:p w14:paraId="5EA6E53A" w14:textId="77777777" w:rsidR="00396611" w:rsidRDefault="00396611" w:rsidP="00396611">
      <w:pPr>
        <w:pStyle w:val="PL"/>
      </w:pPr>
      <w:r>
        <w:t xml:space="preserve">        description: Parameters to update/replace the existing subscription</w:t>
      </w:r>
    </w:p>
    <w:p w14:paraId="43B4C4E7" w14:textId="77777777" w:rsidR="00396611" w:rsidRDefault="00396611" w:rsidP="00396611">
      <w:pPr>
        <w:pStyle w:val="PL"/>
      </w:pPr>
      <w:r>
        <w:t xml:space="preserve">        required: true</w:t>
      </w:r>
    </w:p>
    <w:p w14:paraId="08F29BCD" w14:textId="77777777" w:rsidR="00396611" w:rsidRDefault="00396611" w:rsidP="00396611">
      <w:pPr>
        <w:pStyle w:val="PL"/>
      </w:pPr>
      <w:r>
        <w:t xml:space="preserve">        content:</w:t>
      </w:r>
    </w:p>
    <w:p w14:paraId="5E4FBEB1" w14:textId="77777777" w:rsidR="00396611" w:rsidRDefault="00396611" w:rsidP="00396611">
      <w:pPr>
        <w:pStyle w:val="PL"/>
      </w:pPr>
      <w:r>
        <w:t xml:space="preserve">          application/json:</w:t>
      </w:r>
    </w:p>
    <w:p w14:paraId="3453877C" w14:textId="77777777" w:rsidR="00396611" w:rsidRDefault="00396611" w:rsidP="00396611">
      <w:pPr>
        <w:pStyle w:val="PL"/>
      </w:pPr>
      <w:r>
        <w:t xml:space="preserve">            schema:</w:t>
      </w:r>
    </w:p>
    <w:p w14:paraId="03816B34" w14:textId="77777777" w:rsidR="00396611" w:rsidRDefault="00396611" w:rsidP="00396611">
      <w:pPr>
        <w:pStyle w:val="PL"/>
      </w:pPr>
      <w:r>
        <w:t xml:space="preserve">              $ref: '#/components/schemas/</w:t>
      </w:r>
      <w:r>
        <w:rPr>
          <w:lang w:eastAsia="zh-CN"/>
        </w:rPr>
        <w:t>5GLanParametersProvision</w:t>
      </w:r>
      <w:r>
        <w:t>'</w:t>
      </w:r>
    </w:p>
    <w:p w14:paraId="16FA647D" w14:textId="77777777" w:rsidR="00396611" w:rsidRDefault="00396611" w:rsidP="00396611">
      <w:pPr>
        <w:pStyle w:val="PL"/>
      </w:pPr>
      <w:r>
        <w:t xml:space="preserve">      responses:</w:t>
      </w:r>
    </w:p>
    <w:p w14:paraId="1EEDC489" w14:textId="77777777" w:rsidR="00396611" w:rsidRDefault="00396611" w:rsidP="00396611">
      <w:pPr>
        <w:pStyle w:val="PL"/>
      </w:pPr>
      <w:r>
        <w:t xml:space="preserve">        '200':</w:t>
      </w:r>
    </w:p>
    <w:p w14:paraId="22998D4B" w14:textId="77777777" w:rsidR="00396611" w:rsidRDefault="00396611" w:rsidP="00396611">
      <w:pPr>
        <w:pStyle w:val="PL"/>
      </w:pPr>
      <w:r>
        <w:t xml:space="preserve">          description: OK (Successful deletion of the existing subscription)</w:t>
      </w:r>
    </w:p>
    <w:p w14:paraId="77CE41B2" w14:textId="77777777" w:rsidR="00396611" w:rsidRDefault="00396611" w:rsidP="00396611">
      <w:pPr>
        <w:pStyle w:val="PL"/>
      </w:pPr>
      <w:r>
        <w:t xml:space="preserve">          content:</w:t>
      </w:r>
    </w:p>
    <w:p w14:paraId="3EBB467F" w14:textId="77777777" w:rsidR="00396611" w:rsidRDefault="00396611" w:rsidP="00396611">
      <w:pPr>
        <w:pStyle w:val="PL"/>
      </w:pPr>
      <w:r>
        <w:t xml:space="preserve">            application/json:</w:t>
      </w:r>
    </w:p>
    <w:p w14:paraId="318C414A" w14:textId="77777777" w:rsidR="00396611" w:rsidRDefault="00396611" w:rsidP="00396611">
      <w:pPr>
        <w:pStyle w:val="PL"/>
      </w:pPr>
      <w:r>
        <w:t xml:space="preserve">              schema:</w:t>
      </w:r>
    </w:p>
    <w:p w14:paraId="6CB194D6" w14:textId="77777777" w:rsidR="00396611" w:rsidRDefault="00396611" w:rsidP="00396611">
      <w:pPr>
        <w:pStyle w:val="PL"/>
      </w:pPr>
      <w:r>
        <w:t xml:space="preserve">                $ref: '#/components/schemas/</w:t>
      </w:r>
      <w:r>
        <w:rPr>
          <w:lang w:eastAsia="zh-CN"/>
        </w:rPr>
        <w:t>5GLanParametersProvision</w:t>
      </w:r>
      <w:r>
        <w:t>'</w:t>
      </w:r>
    </w:p>
    <w:p w14:paraId="73A7D797" w14:textId="77777777" w:rsidR="00396611" w:rsidRDefault="00396611" w:rsidP="00396611">
      <w:pPr>
        <w:pStyle w:val="PL"/>
        <w:rPr>
          <w:noProof w:val="0"/>
        </w:rPr>
      </w:pPr>
      <w:r>
        <w:rPr>
          <w:noProof w:val="0"/>
        </w:rPr>
        <w:t xml:space="preserve">        '204':</w:t>
      </w:r>
    </w:p>
    <w:p w14:paraId="0906B3D2"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Successful case. The resource has been successfully updated and no additional content is to be sent in the response message.</w:t>
      </w:r>
    </w:p>
    <w:p w14:paraId="612D2B6C" w14:textId="77777777" w:rsidR="00396611" w:rsidRDefault="00396611" w:rsidP="00396611">
      <w:pPr>
        <w:pStyle w:val="PL"/>
        <w:rPr>
          <w:noProof w:val="0"/>
        </w:rPr>
      </w:pPr>
      <w:r>
        <w:rPr>
          <w:noProof w:val="0"/>
        </w:rPr>
        <w:t xml:space="preserve">        '307':</w:t>
      </w:r>
    </w:p>
    <w:p w14:paraId="1CE7A78D" w14:textId="77777777" w:rsidR="00396611" w:rsidRDefault="00396611" w:rsidP="00396611">
      <w:pPr>
        <w:pStyle w:val="PL"/>
      </w:pPr>
      <w:r>
        <w:t xml:space="preserve">          $ref: 'TS29122_CommonData.yaml#/components/responses/307'</w:t>
      </w:r>
    </w:p>
    <w:p w14:paraId="7E13937A" w14:textId="77777777" w:rsidR="00396611" w:rsidRDefault="00396611" w:rsidP="00396611">
      <w:pPr>
        <w:pStyle w:val="PL"/>
        <w:rPr>
          <w:noProof w:val="0"/>
        </w:rPr>
      </w:pPr>
      <w:r>
        <w:rPr>
          <w:noProof w:val="0"/>
        </w:rPr>
        <w:lastRenderedPageBreak/>
        <w:t xml:space="preserve">        '308':</w:t>
      </w:r>
    </w:p>
    <w:p w14:paraId="500DA58E" w14:textId="77777777" w:rsidR="00396611" w:rsidRDefault="00396611" w:rsidP="00396611">
      <w:pPr>
        <w:pStyle w:val="PL"/>
        <w:rPr>
          <w:noProof w:val="0"/>
        </w:rPr>
      </w:pPr>
      <w:r>
        <w:t xml:space="preserve">          $ref: 'TS29122_CommonData.yaml#/components/responses/308'</w:t>
      </w:r>
    </w:p>
    <w:p w14:paraId="36952AB4" w14:textId="77777777" w:rsidR="00396611" w:rsidRDefault="00396611" w:rsidP="00396611">
      <w:pPr>
        <w:pStyle w:val="PL"/>
      </w:pPr>
      <w:r>
        <w:t xml:space="preserve">        '400':</w:t>
      </w:r>
    </w:p>
    <w:p w14:paraId="1394075F" w14:textId="77777777" w:rsidR="00396611" w:rsidRDefault="00396611" w:rsidP="00396611">
      <w:pPr>
        <w:pStyle w:val="PL"/>
      </w:pPr>
      <w:r>
        <w:t xml:space="preserve">          $ref: 'TS29122_CommonData.yaml#/components/responses/400'</w:t>
      </w:r>
    </w:p>
    <w:p w14:paraId="30EB8208" w14:textId="77777777" w:rsidR="00396611" w:rsidRDefault="00396611" w:rsidP="00396611">
      <w:pPr>
        <w:pStyle w:val="PL"/>
      </w:pPr>
      <w:r>
        <w:t xml:space="preserve">        '401':</w:t>
      </w:r>
    </w:p>
    <w:p w14:paraId="55E8416D" w14:textId="77777777" w:rsidR="00396611" w:rsidRDefault="00396611" w:rsidP="00396611">
      <w:pPr>
        <w:pStyle w:val="PL"/>
      </w:pPr>
      <w:r>
        <w:t xml:space="preserve">          $ref: 'TS29122_CommonData.yaml#/components/responses/401'</w:t>
      </w:r>
    </w:p>
    <w:p w14:paraId="4A22C83E" w14:textId="77777777" w:rsidR="00396611" w:rsidRDefault="00396611" w:rsidP="00396611">
      <w:pPr>
        <w:pStyle w:val="PL"/>
      </w:pPr>
      <w:r>
        <w:t xml:space="preserve">        '403':</w:t>
      </w:r>
    </w:p>
    <w:p w14:paraId="3368BD9A" w14:textId="77777777" w:rsidR="00396611" w:rsidRDefault="00396611" w:rsidP="00396611">
      <w:pPr>
        <w:pStyle w:val="PL"/>
      </w:pPr>
      <w:r>
        <w:t xml:space="preserve">          $ref: 'TS29122_CommonData.yaml#/components/responses/403'</w:t>
      </w:r>
    </w:p>
    <w:p w14:paraId="543E96EF" w14:textId="77777777" w:rsidR="00396611" w:rsidRDefault="00396611" w:rsidP="00396611">
      <w:pPr>
        <w:pStyle w:val="PL"/>
      </w:pPr>
      <w:r>
        <w:t xml:space="preserve">        '404':</w:t>
      </w:r>
    </w:p>
    <w:p w14:paraId="00312E70" w14:textId="77777777" w:rsidR="00396611" w:rsidRDefault="00396611" w:rsidP="00396611">
      <w:pPr>
        <w:pStyle w:val="PL"/>
      </w:pPr>
      <w:r>
        <w:t xml:space="preserve">          $ref: 'TS29122_CommonData.yaml#/components/responses/404'</w:t>
      </w:r>
    </w:p>
    <w:p w14:paraId="79CF2978" w14:textId="77777777" w:rsidR="00396611" w:rsidRDefault="00396611" w:rsidP="00396611">
      <w:pPr>
        <w:pStyle w:val="PL"/>
      </w:pPr>
      <w:r>
        <w:t xml:space="preserve">        '411':</w:t>
      </w:r>
    </w:p>
    <w:p w14:paraId="1B76D5EF" w14:textId="77777777" w:rsidR="00396611" w:rsidRDefault="00396611" w:rsidP="00396611">
      <w:pPr>
        <w:pStyle w:val="PL"/>
      </w:pPr>
      <w:r>
        <w:t xml:space="preserve">          $ref: 'TS29122_CommonData.yaml#/components/responses/411'</w:t>
      </w:r>
    </w:p>
    <w:p w14:paraId="38FA04EC" w14:textId="77777777" w:rsidR="00396611" w:rsidRDefault="00396611" w:rsidP="00396611">
      <w:pPr>
        <w:pStyle w:val="PL"/>
      </w:pPr>
      <w:r>
        <w:t xml:space="preserve">        '413':</w:t>
      </w:r>
    </w:p>
    <w:p w14:paraId="6A9B9611" w14:textId="77777777" w:rsidR="00396611" w:rsidRDefault="00396611" w:rsidP="00396611">
      <w:pPr>
        <w:pStyle w:val="PL"/>
      </w:pPr>
      <w:r>
        <w:t xml:space="preserve">          $ref: 'TS29122_CommonData.yaml#/components/responses/413'</w:t>
      </w:r>
    </w:p>
    <w:p w14:paraId="6DD8FD30" w14:textId="77777777" w:rsidR="00396611" w:rsidRDefault="00396611" w:rsidP="00396611">
      <w:pPr>
        <w:pStyle w:val="PL"/>
      </w:pPr>
      <w:r>
        <w:t xml:space="preserve">        '415':</w:t>
      </w:r>
    </w:p>
    <w:p w14:paraId="387613AC" w14:textId="77777777" w:rsidR="00396611" w:rsidRDefault="00396611" w:rsidP="00396611">
      <w:pPr>
        <w:pStyle w:val="PL"/>
      </w:pPr>
      <w:r>
        <w:t xml:space="preserve">          $ref: 'TS29122_CommonData.yaml#/components/responses/415'</w:t>
      </w:r>
    </w:p>
    <w:p w14:paraId="24DD836E" w14:textId="77777777" w:rsidR="00396611" w:rsidRDefault="00396611" w:rsidP="00396611">
      <w:pPr>
        <w:pStyle w:val="PL"/>
      </w:pPr>
      <w:r>
        <w:t xml:space="preserve">        '429':</w:t>
      </w:r>
    </w:p>
    <w:p w14:paraId="6107D38C" w14:textId="77777777" w:rsidR="00396611" w:rsidRDefault="00396611" w:rsidP="00396611">
      <w:pPr>
        <w:pStyle w:val="PL"/>
      </w:pPr>
      <w:r>
        <w:t xml:space="preserve">          $ref: 'TS29122_CommonData.yaml#/components/responses/429'</w:t>
      </w:r>
    </w:p>
    <w:p w14:paraId="044B91BB" w14:textId="77777777" w:rsidR="00396611" w:rsidRDefault="00396611" w:rsidP="00396611">
      <w:pPr>
        <w:pStyle w:val="PL"/>
      </w:pPr>
      <w:r>
        <w:t xml:space="preserve">        '500':</w:t>
      </w:r>
    </w:p>
    <w:p w14:paraId="62226DAD" w14:textId="77777777" w:rsidR="00396611" w:rsidRDefault="00396611" w:rsidP="00396611">
      <w:pPr>
        <w:pStyle w:val="PL"/>
      </w:pPr>
      <w:r>
        <w:t xml:space="preserve">          $ref: 'TS29122_CommonData.yaml#/components/responses/500'</w:t>
      </w:r>
    </w:p>
    <w:p w14:paraId="5DD66F45" w14:textId="77777777" w:rsidR="00396611" w:rsidRDefault="00396611" w:rsidP="00396611">
      <w:pPr>
        <w:pStyle w:val="PL"/>
      </w:pPr>
      <w:r>
        <w:t xml:space="preserve">        '503':</w:t>
      </w:r>
    </w:p>
    <w:p w14:paraId="067799B7" w14:textId="77777777" w:rsidR="00396611" w:rsidRDefault="00396611" w:rsidP="00396611">
      <w:pPr>
        <w:pStyle w:val="PL"/>
      </w:pPr>
      <w:r>
        <w:t xml:space="preserve">          $ref: 'TS29122_CommonData.yaml#/components/responses/503'</w:t>
      </w:r>
    </w:p>
    <w:p w14:paraId="3550A752" w14:textId="77777777" w:rsidR="00396611" w:rsidRDefault="00396611" w:rsidP="00396611">
      <w:pPr>
        <w:pStyle w:val="PL"/>
      </w:pPr>
      <w:r>
        <w:t xml:space="preserve">        default:</w:t>
      </w:r>
    </w:p>
    <w:p w14:paraId="722FC436" w14:textId="77777777" w:rsidR="00396611" w:rsidRDefault="00396611" w:rsidP="00396611">
      <w:pPr>
        <w:pStyle w:val="PL"/>
      </w:pPr>
      <w:r>
        <w:t xml:space="preserve">          $ref: 'TS29122_CommonData.yaml#/components/responses/default'</w:t>
      </w:r>
    </w:p>
    <w:p w14:paraId="2D873A23" w14:textId="77777777" w:rsidR="00396611" w:rsidRDefault="00396611" w:rsidP="00396611">
      <w:pPr>
        <w:pStyle w:val="PL"/>
      </w:pPr>
    </w:p>
    <w:p w14:paraId="37CE278F" w14:textId="77777777" w:rsidR="00396611" w:rsidRDefault="00396611" w:rsidP="00396611">
      <w:pPr>
        <w:pStyle w:val="PL"/>
      </w:pPr>
      <w:r>
        <w:t xml:space="preserve">    patch:</w:t>
      </w:r>
    </w:p>
    <w:p w14:paraId="7AD0606D" w14:textId="77777777" w:rsidR="00396611" w:rsidRDefault="00396611" w:rsidP="00396611">
      <w:pPr>
        <w:pStyle w:val="PL"/>
      </w:pPr>
      <w:r>
        <w:t xml:space="preserve">      summary: Partial updates an existing subscription resource</w:t>
      </w:r>
    </w:p>
    <w:p w14:paraId="271040BE" w14:textId="77777777" w:rsidR="00396611" w:rsidRDefault="00396611" w:rsidP="00396611">
      <w:pPr>
        <w:pStyle w:val="PL"/>
      </w:pPr>
      <w:r>
        <w:t xml:space="preserve">      tags:</w:t>
      </w:r>
    </w:p>
    <w:p w14:paraId="35907857" w14:textId="77777777" w:rsidR="00396611" w:rsidRDefault="00396611" w:rsidP="00396611">
      <w:pPr>
        <w:pStyle w:val="PL"/>
      </w:pPr>
      <w:r>
        <w:t xml:space="preserve">        - </w:t>
      </w:r>
      <w:r>
        <w:rPr>
          <w:rFonts w:eastAsia="Times New Roman"/>
        </w:rPr>
        <w:t>Individual 5GLAN Parameters Provision Subscription</w:t>
      </w:r>
    </w:p>
    <w:p w14:paraId="026567BE" w14:textId="77777777" w:rsidR="00396611" w:rsidRDefault="00396611" w:rsidP="00396611">
      <w:pPr>
        <w:pStyle w:val="PL"/>
      </w:pPr>
      <w:r>
        <w:t xml:space="preserve">      parameters:</w:t>
      </w:r>
    </w:p>
    <w:p w14:paraId="0749981A" w14:textId="77777777" w:rsidR="00396611" w:rsidRDefault="00396611" w:rsidP="00396611">
      <w:pPr>
        <w:pStyle w:val="PL"/>
      </w:pPr>
      <w:r>
        <w:t xml:space="preserve">        - name: afId</w:t>
      </w:r>
    </w:p>
    <w:p w14:paraId="2D5CDA24" w14:textId="77777777" w:rsidR="00396611" w:rsidRDefault="00396611" w:rsidP="00396611">
      <w:pPr>
        <w:pStyle w:val="PL"/>
      </w:pPr>
      <w:r>
        <w:t xml:space="preserve">          in: path</w:t>
      </w:r>
    </w:p>
    <w:p w14:paraId="5E29667E" w14:textId="77777777" w:rsidR="00396611" w:rsidRDefault="00396611" w:rsidP="00396611">
      <w:pPr>
        <w:pStyle w:val="PL"/>
      </w:pPr>
      <w:r>
        <w:t xml:space="preserve">          description: Identifier of the AF</w:t>
      </w:r>
    </w:p>
    <w:p w14:paraId="754DCF0B" w14:textId="77777777" w:rsidR="00396611" w:rsidRDefault="00396611" w:rsidP="00396611">
      <w:pPr>
        <w:pStyle w:val="PL"/>
      </w:pPr>
      <w:r>
        <w:t xml:space="preserve">          required: true</w:t>
      </w:r>
    </w:p>
    <w:p w14:paraId="450CC44B" w14:textId="77777777" w:rsidR="00396611" w:rsidRDefault="00396611" w:rsidP="00396611">
      <w:pPr>
        <w:pStyle w:val="PL"/>
      </w:pPr>
      <w:r>
        <w:t xml:space="preserve">          schema:</w:t>
      </w:r>
    </w:p>
    <w:p w14:paraId="15D34F49" w14:textId="77777777" w:rsidR="00396611" w:rsidRDefault="00396611" w:rsidP="00396611">
      <w:pPr>
        <w:pStyle w:val="PL"/>
      </w:pPr>
      <w:r>
        <w:t xml:space="preserve">            type: string</w:t>
      </w:r>
    </w:p>
    <w:p w14:paraId="6695556B" w14:textId="77777777" w:rsidR="00396611" w:rsidRDefault="00396611" w:rsidP="00396611">
      <w:pPr>
        <w:pStyle w:val="PL"/>
      </w:pPr>
      <w:r>
        <w:t xml:space="preserve">        - name: subscriptionId</w:t>
      </w:r>
    </w:p>
    <w:p w14:paraId="09FAE907" w14:textId="77777777" w:rsidR="00396611" w:rsidRDefault="00396611" w:rsidP="00396611">
      <w:pPr>
        <w:pStyle w:val="PL"/>
      </w:pPr>
      <w:r>
        <w:t xml:space="preserve">          in: path</w:t>
      </w:r>
    </w:p>
    <w:p w14:paraId="79CA6E62" w14:textId="77777777" w:rsidR="00396611" w:rsidRDefault="00396611" w:rsidP="00396611">
      <w:pPr>
        <w:pStyle w:val="PL"/>
      </w:pPr>
      <w:r>
        <w:t xml:space="preserve">          description: Identifier of the subscription resource</w:t>
      </w:r>
    </w:p>
    <w:p w14:paraId="65F99252" w14:textId="77777777" w:rsidR="00396611" w:rsidRDefault="00396611" w:rsidP="00396611">
      <w:pPr>
        <w:pStyle w:val="PL"/>
      </w:pPr>
      <w:r>
        <w:t xml:space="preserve">          required: true</w:t>
      </w:r>
    </w:p>
    <w:p w14:paraId="326F4335" w14:textId="77777777" w:rsidR="00396611" w:rsidRDefault="00396611" w:rsidP="00396611">
      <w:pPr>
        <w:pStyle w:val="PL"/>
      </w:pPr>
      <w:r>
        <w:t xml:space="preserve">          schema:</w:t>
      </w:r>
    </w:p>
    <w:p w14:paraId="717225E9" w14:textId="77777777" w:rsidR="00396611" w:rsidRDefault="00396611" w:rsidP="00396611">
      <w:pPr>
        <w:pStyle w:val="PL"/>
      </w:pPr>
      <w:r>
        <w:t xml:space="preserve">            type: string</w:t>
      </w:r>
    </w:p>
    <w:p w14:paraId="43255DCC" w14:textId="77777777" w:rsidR="00396611" w:rsidRDefault="00396611" w:rsidP="00396611">
      <w:pPr>
        <w:pStyle w:val="PL"/>
      </w:pPr>
      <w:r>
        <w:t xml:space="preserve">      requestBody:</w:t>
      </w:r>
    </w:p>
    <w:p w14:paraId="0B8C2238" w14:textId="77777777" w:rsidR="00396611" w:rsidRDefault="00396611" w:rsidP="00396611">
      <w:pPr>
        <w:pStyle w:val="PL"/>
      </w:pPr>
      <w:r>
        <w:t xml:space="preserve">        required: true</w:t>
      </w:r>
    </w:p>
    <w:p w14:paraId="1A098049" w14:textId="77777777" w:rsidR="00396611" w:rsidRDefault="00396611" w:rsidP="00396611">
      <w:pPr>
        <w:pStyle w:val="PL"/>
      </w:pPr>
      <w:r>
        <w:t xml:space="preserve">        content:</w:t>
      </w:r>
    </w:p>
    <w:p w14:paraId="798B1DFF" w14:textId="77777777" w:rsidR="00396611" w:rsidRDefault="00396611" w:rsidP="00396611">
      <w:pPr>
        <w:pStyle w:val="PL"/>
      </w:pPr>
      <w:r>
        <w:t xml:space="preserve">          </w:t>
      </w:r>
      <w:r>
        <w:rPr>
          <w:lang w:val="en-US"/>
        </w:rPr>
        <w:t>application/merge-patch+json</w:t>
      </w:r>
      <w:r>
        <w:t>:</w:t>
      </w:r>
    </w:p>
    <w:p w14:paraId="690AC9A7" w14:textId="77777777" w:rsidR="00396611" w:rsidRDefault="00396611" w:rsidP="00396611">
      <w:pPr>
        <w:pStyle w:val="PL"/>
      </w:pPr>
      <w:r>
        <w:t xml:space="preserve">            schema:</w:t>
      </w:r>
    </w:p>
    <w:p w14:paraId="5DE6FBFC" w14:textId="77777777" w:rsidR="00396611" w:rsidRDefault="00396611" w:rsidP="00396611">
      <w:pPr>
        <w:pStyle w:val="PL"/>
      </w:pPr>
      <w:r>
        <w:t xml:space="preserve">              $ref: '#/components/schemas/</w:t>
      </w:r>
      <w:r>
        <w:rPr>
          <w:lang w:eastAsia="zh-CN"/>
        </w:rPr>
        <w:t>5GLanParametersProvision</w:t>
      </w:r>
      <w:r>
        <w:t>Patch'</w:t>
      </w:r>
    </w:p>
    <w:p w14:paraId="015DD71B" w14:textId="77777777" w:rsidR="00396611" w:rsidRDefault="00396611" w:rsidP="00396611">
      <w:pPr>
        <w:pStyle w:val="PL"/>
      </w:pPr>
      <w:r>
        <w:t xml:space="preserve">      responses:</w:t>
      </w:r>
    </w:p>
    <w:p w14:paraId="0811D126" w14:textId="77777777" w:rsidR="00396611" w:rsidRDefault="00396611" w:rsidP="00396611">
      <w:pPr>
        <w:pStyle w:val="PL"/>
      </w:pPr>
      <w:r>
        <w:t xml:space="preserve">        '200':</w:t>
      </w:r>
    </w:p>
    <w:p w14:paraId="2E9143F9" w14:textId="77777777" w:rsidR="00396611" w:rsidRDefault="00396611" w:rsidP="00396611">
      <w:pPr>
        <w:pStyle w:val="PL"/>
      </w:pPr>
      <w:r>
        <w:t xml:space="preserve">          description: OK. The subscription was modified successfully.</w:t>
      </w:r>
    </w:p>
    <w:p w14:paraId="15E96A09" w14:textId="77777777" w:rsidR="00396611" w:rsidRDefault="00396611" w:rsidP="00396611">
      <w:pPr>
        <w:pStyle w:val="PL"/>
      </w:pPr>
      <w:r>
        <w:t xml:space="preserve">          content:</w:t>
      </w:r>
    </w:p>
    <w:p w14:paraId="36958A70" w14:textId="77777777" w:rsidR="00396611" w:rsidRDefault="00396611" w:rsidP="00396611">
      <w:pPr>
        <w:pStyle w:val="PL"/>
      </w:pPr>
      <w:r>
        <w:t xml:space="preserve">            application/json:</w:t>
      </w:r>
    </w:p>
    <w:p w14:paraId="21ECBE7F" w14:textId="77777777" w:rsidR="00396611" w:rsidRDefault="00396611" w:rsidP="00396611">
      <w:pPr>
        <w:pStyle w:val="PL"/>
      </w:pPr>
      <w:r>
        <w:t xml:space="preserve">              schema:</w:t>
      </w:r>
    </w:p>
    <w:p w14:paraId="1254DB2B" w14:textId="77777777" w:rsidR="00396611" w:rsidRDefault="00396611" w:rsidP="00396611">
      <w:pPr>
        <w:pStyle w:val="PL"/>
      </w:pPr>
      <w:r>
        <w:t xml:space="preserve">                $ref: '#/components/schemas/</w:t>
      </w:r>
      <w:r>
        <w:rPr>
          <w:lang w:eastAsia="zh-CN"/>
        </w:rPr>
        <w:t>5GLanParametersProvision</w:t>
      </w:r>
      <w:r>
        <w:t>'</w:t>
      </w:r>
    </w:p>
    <w:p w14:paraId="5C68A99B" w14:textId="77777777" w:rsidR="00396611" w:rsidRDefault="00396611" w:rsidP="00396611">
      <w:pPr>
        <w:pStyle w:val="PL"/>
        <w:rPr>
          <w:noProof w:val="0"/>
        </w:rPr>
      </w:pPr>
      <w:r>
        <w:rPr>
          <w:noProof w:val="0"/>
        </w:rPr>
        <w:t xml:space="preserve">        '204':</w:t>
      </w:r>
    </w:p>
    <w:p w14:paraId="363F86DC"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Successful case. The resource has been successfully updated and no additional content is to be sent in the response message.</w:t>
      </w:r>
    </w:p>
    <w:p w14:paraId="3E2580CF" w14:textId="77777777" w:rsidR="00396611" w:rsidRDefault="00396611" w:rsidP="00396611">
      <w:pPr>
        <w:pStyle w:val="PL"/>
        <w:rPr>
          <w:noProof w:val="0"/>
        </w:rPr>
      </w:pPr>
      <w:r>
        <w:rPr>
          <w:noProof w:val="0"/>
        </w:rPr>
        <w:t xml:space="preserve">        '307':</w:t>
      </w:r>
    </w:p>
    <w:p w14:paraId="3FCB6BB4" w14:textId="77777777" w:rsidR="00396611" w:rsidRDefault="00396611" w:rsidP="00396611">
      <w:pPr>
        <w:pStyle w:val="PL"/>
      </w:pPr>
      <w:r>
        <w:t xml:space="preserve">          $ref: 'TS29122_CommonData.yaml#/components/responses/307'</w:t>
      </w:r>
    </w:p>
    <w:p w14:paraId="79EF9E72" w14:textId="77777777" w:rsidR="00396611" w:rsidRDefault="00396611" w:rsidP="00396611">
      <w:pPr>
        <w:pStyle w:val="PL"/>
        <w:rPr>
          <w:noProof w:val="0"/>
        </w:rPr>
      </w:pPr>
      <w:r>
        <w:rPr>
          <w:noProof w:val="0"/>
        </w:rPr>
        <w:t xml:space="preserve">        '308':</w:t>
      </w:r>
    </w:p>
    <w:p w14:paraId="789E753F" w14:textId="77777777" w:rsidR="00396611" w:rsidRDefault="00396611" w:rsidP="00396611">
      <w:pPr>
        <w:pStyle w:val="PL"/>
        <w:rPr>
          <w:noProof w:val="0"/>
        </w:rPr>
      </w:pPr>
      <w:r>
        <w:t xml:space="preserve">          $ref: 'TS29122_CommonData.yaml#/components/responses/308'</w:t>
      </w:r>
    </w:p>
    <w:p w14:paraId="7204D936" w14:textId="77777777" w:rsidR="00396611" w:rsidRDefault="00396611" w:rsidP="00396611">
      <w:pPr>
        <w:pStyle w:val="PL"/>
      </w:pPr>
      <w:r>
        <w:t xml:space="preserve">        '400':</w:t>
      </w:r>
    </w:p>
    <w:p w14:paraId="3F0DD90A" w14:textId="77777777" w:rsidR="00396611" w:rsidRDefault="00396611" w:rsidP="00396611">
      <w:pPr>
        <w:pStyle w:val="PL"/>
      </w:pPr>
      <w:r>
        <w:t xml:space="preserve">          $ref: 'TS29122_CommonData.yaml#/components/responses/400'</w:t>
      </w:r>
    </w:p>
    <w:p w14:paraId="114C282E" w14:textId="77777777" w:rsidR="00396611" w:rsidRDefault="00396611" w:rsidP="00396611">
      <w:pPr>
        <w:pStyle w:val="PL"/>
      </w:pPr>
      <w:r>
        <w:t xml:space="preserve">        '401':</w:t>
      </w:r>
    </w:p>
    <w:p w14:paraId="31AE347E" w14:textId="77777777" w:rsidR="00396611" w:rsidRDefault="00396611" w:rsidP="00396611">
      <w:pPr>
        <w:pStyle w:val="PL"/>
      </w:pPr>
      <w:r>
        <w:t xml:space="preserve">          $ref: 'TS29122_CommonData.yaml#/components/responses/401'</w:t>
      </w:r>
    </w:p>
    <w:p w14:paraId="0320A011" w14:textId="77777777" w:rsidR="00396611" w:rsidRDefault="00396611" w:rsidP="00396611">
      <w:pPr>
        <w:pStyle w:val="PL"/>
      </w:pPr>
      <w:r>
        <w:t xml:space="preserve">        '403':</w:t>
      </w:r>
    </w:p>
    <w:p w14:paraId="15A95AEF" w14:textId="77777777" w:rsidR="00396611" w:rsidRDefault="00396611" w:rsidP="00396611">
      <w:pPr>
        <w:pStyle w:val="PL"/>
      </w:pPr>
      <w:r>
        <w:t xml:space="preserve">          $ref: 'TS29122_CommonData.yaml#/components/responses/403'</w:t>
      </w:r>
    </w:p>
    <w:p w14:paraId="1D12437E" w14:textId="77777777" w:rsidR="00396611" w:rsidRDefault="00396611" w:rsidP="00396611">
      <w:pPr>
        <w:pStyle w:val="PL"/>
      </w:pPr>
      <w:r>
        <w:t xml:space="preserve">        '404':</w:t>
      </w:r>
    </w:p>
    <w:p w14:paraId="60B3F9E2" w14:textId="77777777" w:rsidR="00396611" w:rsidRDefault="00396611" w:rsidP="00396611">
      <w:pPr>
        <w:pStyle w:val="PL"/>
      </w:pPr>
      <w:r>
        <w:t xml:space="preserve">          $ref: 'TS29122_CommonData.yaml#/components/responses/404'</w:t>
      </w:r>
    </w:p>
    <w:p w14:paraId="73864D62" w14:textId="77777777" w:rsidR="00396611" w:rsidRDefault="00396611" w:rsidP="00396611">
      <w:pPr>
        <w:pStyle w:val="PL"/>
      </w:pPr>
      <w:r>
        <w:t xml:space="preserve">        '411':</w:t>
      </w:r>
    </w:p>
    <w:p w14:paraId="0253933B" w14:textId="77777777" w:rsidR="00396611" w:rsidRDefault="00396611" w:rsidP="00396611">
      <w:pPr>
        <w:pStyle w:val="PL"/>
      </w:pPr>
      <w:r>
        <w:t xml:space="preserve">          $ref: 'TS29122_CommonData.yaml#/components/responses/411'</w:t>
      </w:r>
    </w:p>
    <w:p w14:paraId="5B43DDD4" w14:textId="77777777" w:rsidR="00396611" w:rsidRDefault="00396611" w:rsidP="00396611">
      <w:pPr>
        <w:pStyle w:val="PL"/>
      </w:pPr>
      <w:r>
        <w:t xml:space="preserve">        '413':</w:t>
      </w:r>
    </w:p>
    <w:p w14:paraId="55A1EBFA" w14:textId="77777777" w:rsidR="00396611" w:rsidRDefault="00396611" w:rsidP="00396611">
      <w:pPr>
        <w:pStyle w:val="PL"/>
      </w:pPr>
      <w:r>
        <w:t xml:space="preserve">          $ref: 'TS29122_CommonData.yaml#/components/responses/413'</w:t>
      </w:r>
    </w:p>
    <w:p w14:paraId="3FE6BE1F" w14:textId="77777777" w:rsidR="00396611" w:rsidRDefault="00396611" w:rsidP="00396611">
      <w:pPr>
        <w:pStyle w:val="PL"/>
      </w:pPr>
      <w:r>
        <w:t xml:space="preserve">        '415':</w:t>
      </w:r>
    </w:p>
    <w:p w14:paraId="12187F1C" w14:textId="77777777" w:rsidR="00396611" w:rsidRDefault="00396611" w:rsidP="00396611">
      <w:pPr>
        <w:pStyle w:val="PL"/>
      </w:pPr>
      <w:r>
        <w:t xml:space="preserve">          $ref: 'TS29122_CommonData.yaml#/components/responses/415'</w:t>
      </w:r>
    </w:p>
    <w:p w14:paraId="50D11276" w14:textId="77777777" w:rsidR="00396611" w:rsidRDefault="00396611" w:rsidP="00396611">
      <w:pPr>
        <w:pStyle w:val="PL"/>
      </w:pPr>
      <w:r>
        <w:t xml:space="preserve">        '429':</w:t>
      </w:r>
    </w:p>
    <w:p w14:paraId="7FBE2908" w14:textId="77777777" w:rsidR="00396611" w:rsidRDefault="00396611" w:rsidP="00396611">
      <w:pPr>
        <w:pStyle w:val="PL"/>
      </w:pPr>
      <w:r>
        <w:t xml:space="preserve">          $ref: 'TS29122_CommonData.yaml#/components/responses/429'</w:t>
      </w:r>
    </w:p>
    <w:p w14:paraId="3D3914E3" w14:textId="77777777" w:rsidR="00396611" w:rsidRDefault="00396611" w:rsidP="00396611">
      <w:pPr>
        <w:pStyle w:val="PL"/>
      </w:pPr>
      <w:r>
        <w:lastRenderedPageBreak/>
        <w:t xml:space="preserve">        '500':</w:t>
      </w:r>
    </w:p>
    <w:p w14:paraId="51E32167" w14:textId="77777777" w:rsidR="00396611" w:rsidRDefault="00396611" w:rsidP="00396611">
      <w:pPr>
        <w:pStyle w:val="PL"/>
      </w:pPr>
      <w:r>
        <w:t xml:space="preserve">          $ref: 'TS29122_CommonData.yaml#/components/responses/500'</w:t>
      </w:r>
    </w:p>
    <w:p w14:paraId="11855D90" w14:textId="77777777" w:rsidR="00396611" w:rsidRDefault="00396611" w:rsidP="00396611">
      <w:pPr>
        <w:pStyle w:val="PL"/>
      </w:pPr>
      <w:r>
        <w:t xml:space="preserve">        '503':</w:t>
      </w:r>
    </w:p>
    <w:p w14:paraId="44631B6E" w14:textId="77777777" w:rsidR="00396611" w:rsidRDefault="00396611" w:rsidP="00396611">
      <w:pPr>
        <w:pStyle w:val="PL"/>
      </w:pPr>
      <w:r>
        <w:t xml:space="preserve">          $ref: 'TS29122_CommonData.yaml#/components/responses/503'</w:t>
      </w:r>
    </w:p>
    <w:p w14:paraId="292014B1" w14:textId="77777777" w:rsidR="00396611" w:rsidRDefault="00396611" w:rsidP="00396611">
      <w:pPr>
        <w:pStyle w:val="PL"/>
      </w:pPr>
      <w:r>
        <w:t xml:space="preserve">        default:</w:t>
      </w:r>
    </w:p>
    <w:p w14:paraId="4EC699F3" w14:textId="77777777" w:rsidR="00396611" w:rsidRDefault="00396611" w:rsidP="00396611">
      <w:pPr>
        <w:pStyle w:val="PL"/>
      </w:pPr>
      <w:r>
        <w:t xml:space="preserve">          $ref: 'TS29122_CommonData.yaml#/components/responses/default'</w:t>
      </w:r>
    </w:p>
    <w:p w14:paraId="340CDC57" w14:textId="77777777" w:rsidR="00396611" w:rsidRDefault="00396611" w:rsidP="00396611">
      <w:pPr>
        <w:pStyle w:val="PL"/>
      </w:pPr>
    </w:p>
    <w:p w14:paraId="6C6DC002" w14:textId="77777777" w:rsidR="00396611" w:rsidRDefault="00396611" w:rsidP="00396611">
      <w:pPr>
        <w:pStyle w:val="PL"/>
      </w:pPr>
      <w:r>
        <w:t xml:space="preserve">    delete:</w:t>
      </w:r>
    </w:p>
    <w:p w14:paraId="496BF4BA" w14:textId="77777777" w:rsidR="00396611" w:rsidRDefault="00396611" w:rsidP="00396611">
      <w:pPr>
        <w:pStyle w:val="PL"/>
      </w:pPr>
      <w:r>
        <w:t xml:space="preserve">      summary: Deletes an already existing subscription</w:t>
      </w:r>
    </w:p>
    <w:p w14:paraId="4D9861E8" w14:textId="77777777" w:rsidR="00396611" w:rsidRDefault="00396611" w:rsidP="00396611">
      <w:pPr>
        <w:pStyle w:val="PL"/>
      </w:pPr>
      <w:r>
        <w:t xml:space="preserve">      tags:</w:t>
      </w:r>
    </w:p>
    <w:p w14:paraId="69F0CF0E" w14:textId="77777777" w:rsidR="00396611" w:rsidRDefault="00396611" w:rsidP="00396611">
      <w:pPr>
        <w:pStyle w:val="PL"/>
      </w:pPr>
      <w:r>
        <w:t xml:space="preserve">        - </w:t>
      </w:r>
      <w:r>
        <w:rPr>
          <w:rFonts w:eastAsia="Times New Roman"/>
        </w:rPr>
        <w:t>Individual 5GLAN Parameters Provision Subscription</w:t>
      </w:r>
    </w:p>
    <w:p w14:paraId="56443AC1" w14:textId="77777777" w:rsidR="00396611" w:rsidRDefault="00396611" w:rsidP="00396611">
      <w:pPr>
        <w:pStyle w:val="PL"/>
      </w:pPr>
      <w:r>
        <w:t xml:space="preserve">      parameters:</w:t>
      </w:r>
    </w:p>
    <w:p w14:paraId="128EE2D2" w14:textId="77777777" w:rsidR="00396611" w:rsidRDefault="00396611" w:rsidP="00396611">
      <w:pPr>
        <w:pStyle w:val="PL"/>
      </w:pPr>
      <w:r>
        <w:t xml:space="preserve">        - name: afId</w:t>
      </w:r>
    </w:p>
    <w:p w14:paraId="0EA04A90" w14:textId="77777777" w:rsidR="00396611" w:rsidRDefault="00396611" w:rsidP="00396611">
      <w:pPr>
        <w:pStyle w:val="PL"/>
      </w:pPr>
      <w:r>
        <w:t xml:space="preserve">          in: path</w:t>
      </w:r>
    </w:p>
    <w:p w14:paraId="36593999" w14:textId="77777777" w:rsidR="00396611" w:rsidRDefault="00396611" w:rsidP="00396611">
      <w:pPr>
        <w:pStyle w:val="PL"/>
      </w:pPr>
      <w:r>
        <w:t xml:space="preserve">          description: Identifier of the AF</w:t>
      </w:r>
    </w:p>
    <w:p w14:paraId="180380C5" w14:textId="77777777" w:rsidR="00396611" w:rsidRDefault="00396611" w:rsidP="00396611">
      <w:pPr>
        <w:pStyle w:val="PL"/>
      </w:pPr>
      <w:r>
        <w:t xml:space="preserve">          required: true</w:t>
      </w:r>
    </w:p>
    <w:p w14:paraId="596FC567" w14:textId="77777777" w:rsidR="00396611" w:rsidRDefault="00396611" w:rsidP="00396611">
      <w:pPr>
        <w:pStyle w:val="PL"/>
      </w:pPr>
      <w:r>
        <w:t xml:space="preserve">          schema:</w:t>
      </w:r>
    </w:p>
    <w:p w14:paraId="2FF4F755" w14:textId="77777777" w:rsidR="00396611" w:rsidRDefault="00396611" w:rsidP="00396611">
      <w:pPr>
        <w:pStyle w:val="PL"/>
      </w:pPr>
      <w:r>
        <w:t xml:space="preserve">            type: string</w:t>
      </w:r>
    </w:p>
    <w:p w14:paraId="63C13578" w14:textId="77777777" w:rsidR="00396611" w:rsidRDefault="00396611" w:rsidP="00396611">
      <w:pPr>
        <w:pStyle w:val="PL"/>
      </w:pPr>
      <w:r>
        <w:t xml:space="preserve">        - name: subscriptionId</w:t>
      </w:r>
    </w:p>
    <w:p w14:paraId="062D2246" w14:textId="77777777" w:rsidR="00396611" w:rsidRDefault="00396611" w:rsidP="00396611">
      <w:pPr>
        <w:pStyle w:val="PL"/>
      </w:pPr>
      <w:r>
        <w:t xml:space="preserve">          in: path</w:t>
      </w:r>
    </w:p>
    <w:p w14:paraId="0C889D91" w14:textId="77777777" w:rsidR="00396611" w:rsidRDefault="00396611" w:rsidP="00396611">
      <w:pPr>
        <w:pStyle w:val="PL"/>
      </w:pPr>
      <w:r>
        <w:t xml:space="preserve">          description: Identifier of the subscription resource</w:t>
      </w:r>
    </w:p>
    <w:p w14:paraId="701177C0" w14:textId="77777777" w:rsidR="00396611" w:rsidRDefault="00396611" w:rsidP="00396611">
      <w:pPr>
        <w:pStyle w:val="PL"/>
      </w:pPr>
      <w:r>
        <w:t xml:space="preserve">          required: true</w:t>
      </w:r>
    </w:p>
    <w:p w14:paraId="692BE3CE" w14:textId="77777777" w:rsidR="00396611" w:rsidRDefault="00396611" w:rsidP="00396611">
      <w:pPr>
        <w:pStyle w:val="PL"/>
      </w:pPr>
      <w:r>
        <w:t xml:space="preserve">          schema:</w:t>
      </w:r>
    </w:p>
    <w:p w14:paraId="53CF34C5" w14:textId="77777777" w:rsidR="00396611" w:rsidRDefault="00396611" w:rsidP="00396611">
      <w:pPr>
        <w:pStyle w:val="PL"/>
      </w:pPr>
      <w:r>
        <w:t xml:space="preserve">            type: string</w:t>
      </w:r>
    </w:p>
    <w:p w14:paraId="4F2848BA" w14:textId="77777777" w:rsidR="00396611" w:rsidRDefault="00396611" w:rsidP="00396611">
      <w:pPr>
        <w:pStyle w:val="PL"/>
      </w:pPr>
      <w:r>
        <w:t xml:space="preserve">      responses:</w:t>
      </w:r>
    </w:p>
    <w:p w14:paraId="577AD545" w14:textId="77777777" w:rsidR="00396611" w:rsidRDefault="00396611" w:rsidP="00396611">
      <w:pPr>
        <w:pStyle w:val="PL"/>
      </w:pPr>
      <w:r>
        <w:t xml:space="preserve">        '204':</w:t>
      </w:r>
    </w:p>
    <w:p w14:paraId="1E549FC5" w14:textId="77777777" w:rsidR="00396611" w:rsidRDefault="00396611" w:rsidP="00396611">
      <w:pPr>
        <w:pStyle w:val="PL"/>
      </w:pPr>
      <w:r>
        <w:t xml:space="preserve">          description: No Content (Successful deletion of the existing subscription)</w:t>
      </w:r>
    </w:p>
    <w:p w14:paraId="2F820B07" w14:textId="77777777" w:rsidR="00396611" w:rsidRDefault="00396611" w:rsidP="00396611">
      <w:pPr>
        <w:pStyle w:val="PL"/>
        <w:rPr>
          <w:noProof w:val="0"/>
        </w:rPr>
      </w:pPr>
      <w:r>
        <w:rPr>
          <w:noProof w:val="0"/>
        </w:rPr>
        <w:t xml:space="preserve">        '307':</w:t>
      </w:r>
    </w:p>
    <w:p w14:paraId="2AEDE9CE" w14:textId="77777777" w:rsidR="00396611" w:rsidRDefault="00396611" w:rsidP="00396611">
      <w:pPr>
        <w:pStyle w:val="PL"/>
      </w:pPr>
      <w:r>
        <w:t xml:space="preserve">          $ref: 'TS29122_CommonData.yaml#/components/responses/307'</w:t>
      </w:r>
    </w:p>
    <w:p w14:paraId="042F4AA6" w14:textId="77777777" w:rsidR="00396611" w:rsidRDefault="00396611" w:rsidP="00396611">
      <w:pPr>
        <w:pStyle w:val="PL"/>
        <w:rPr>
          <w:noProof w:val="0"/>
        </w:rPr>
      </w:pPr>
      <w:r>
        <w:rPr>
          <w:noProof w:val="0"/>
        </w:rPr>
        <w:t xml:space="preserve">        '308':</w:t>
      </w:r>
    </w:p>
    <w:p w14:paraId="254F685F" w14:textId="77777777" w:rsidR="00396611" w:rsidRDefault="00396611" w:rsidP="00396611">
      <w:pPr>
        <w:pStyle w:val="PL"/>
        <w:rPr>
          <w:noProof w:val="0"/>
        </w:rPr>
      </w:pPr>
      <w:r>
        <w:t xml:space="preserve">          $ref: 'TS29122_CommonData.yaml#/components/responses/308'</w:t>
      </w:r>
    </w:p>
    <w:p w14:paraId="7263C27A" w14:textId="77777777" w:rsidR="00396611" w:rsidRDefault="00396611" w:rsidP="00396611">
      <w:pPr>
        <w:pStyle w:val="PL"/>
      </w:pPr>
      <w:r>
        <w:t xml:space="preserve">        '400':</w:t>
      </w:r>
    </w:p>
    <w:p w14:paraId="7828A479" w14:textId="77777777" w:rsidR="00396611" w:rsidRDefault="00396611" w:rsidP="00396611">
      <w:pPr>
        <w:pStyle w:val="PL"/>
      </w:pPr>
      <w:r>
        <w:t xml:space="preserve">          $ref: 'TS29122_CommonData.yaml#/components/responses/400'</w:t>
      </w:r>
    </w:p>
    <w:p w14:paraId="4A3AB45C" w14:textId="77777777" w:rsidR="00396611" w:rsidRDefault="00396611" w:rsidP="00396611">
      <w:pPr>
        <w:pStyle w:val="PL"/>
      </w:pPr>
      <w:r>
        <w:t xml:space="preserve">        '401':</w:t>
      </w:r>
    </w:p>
    <w:p w14:paraId="492617BF" w14:textId="77777777" w:rsidR="00396611" w:rsidRDefault="00396611" w:rsidP="00396611">
      <w:pPr>
        <w:pStyle w:val="PL"/>
      </w:pPr>
      <w:r>
        <w:t xml:space="preserve">          $ref: 'TS29122_CommonData.yaml#/components/responses/401'</w:t>
      </w:r>
    </w:p>
    <w:p w14:paraId="5569CA8F" w14:textId="77777777" w:rsidR="00396611" w:rsidRDefault="00396611" w:rsidP="00396611">
      <w:pPr>
        <w:pStyle w:val="PL"/>
      </w:pPr>
      <w:r>
        <w:t xml:space="preserve">        '403':</w:t>
      </w:r>
    </w:p>
    <w:p w14:paraId="568CB76D" w14:textId="77777777" w:rsidR="00396611" w:rsidRDefault="00396611" w:rsidP="00396611">
      <w:pPr>
        <w:pStyle w:val="PL"/>
      </w:pPr>
      <w:r>
        <w:t xml:space="preserve">          $ref: 'TS29122_CommonData.yaml#/components/responses/403'</w:t>
      </w:r>
    </w:p>
    <w:p w14:paraId="6F65A484" w14:textId="77777777" w:rsidR="00396611" w:rsidRDefault="00396611" w:rsidP="00396611">
      <w:pPr>
        <w:pStyle w:val="PL"/>
      </w:pPr>
      <w:r>
        <w:t xml:space="preserve">        '404':</w:t>
      </w:r>
    </w:p>
    <w:p w14:paraId="29654694" w14:textId="77777777" w:rsidR="00396611" w:rsidRDefault="00396611" w:rsidP="00396611">
      <w:pPr>
        <w:pStyle w:val="PL"/>
      </w:pPr>
      <w:r>
        <w:t xml:space="preserve">          $ref: 'TS29122_CommonData.yaml#/components/responses/404'</w:t>
      </w:r>
    </w:p>
    <w:p w14:paraId="2D516186" w14:textId="77777777" w:rsidR="00396611" w:rsidRDefault="00396611" w:rsidP="00396611">
      <w:pPr>
        <w:pStyle w:val="PL"/>
      </w:pPr>
      <w:r>
        <w:t xml:space="preserve">        '429':</w:t>
      </w:r>
    </w:p>
    <w:p w14:paraId="26172FA4" w14:textId="77777777" w:rsidR="00396611" w:rsidRDefault="00396611" w:rsidP="00396611">
      <w:pPr>
        <w:pStyle w:val="PL"/>
      </w:pPr>
      <w:r>
        <w:t xml:space="preserve">          $ref: 'TS29122_CommonData.yaml#/components/responses/429'</w:t>
      </w:r>
    </w:p>
    <w:p w14:paraId="628B77E0" w14:textId="77777777" w:rsidR="00396611" w:rsidRDefault="00396611" w:rsidP="00396611">
      <w:pPr>
        <w:pStyle w:val="PL"/>
      </w:pPr>
      <w:r>
        <w:t xml:space="preserve">        '500':</w:t>
      </w:r>
    </w:p>
    <w:p w14:paraId="1B82A94A" w14:textId="77777777" w:rsidR="00396611" w:rsidRDefault="00396611" w:rsidP="00396611">
      <w:pPr>
        <w:pStyle w:val="PL"/>
      </w:pPr>
      <w:r>
        <w:t xml:space="preserve">          $ref: 'TS29122_CommonData.yaml#/components/responses/500'</w:t>
      </w:r>
    </w:p>
    <w:p w14:paraId="7EA53859" w14:textId="77777777" w:rsidR="00396611" w:rsidRDefault="00396611" w:rsidP="00396611">
      <w:pPr>
        <w:pStyle w:val="PL"/>
      </w:pPr>
      <w:r>
        <w:t xml:space="preserve">        '503':</w:t>
      </w:r>
    </w:p>
    <w:p w14:paraId="236F9E94" w14:textId="77777777" w:rsidR="00396611" w:rsidRDefault="00396611" w:rsidP="00396611">
      <w:pPr>
        <w:pStyle w:val="PL"/>
      </w:pPr>
      <w:r>
        <w:t xml:space="preserve">          $ref: 'TS29122_CommonData.yaml#/components/responses/503'</w:t>
      </w:r>
    </w:p>
    <w:p w14:paraId="0C234B24" w14:textId="77777777" w:rsidR="00396611" w:rsidRDefault="00396611" w:rsidP="00396611">
      <w:pPr>
        <w:pStyle w:val="PL"/>
      </w:pPr>
      <w:r>
        <w:t xml:space="preserve">        default:</w:t>
      </w:r>
    </w:p>
    <w:p w14:paraId="41066078" w14:textId="77777777" w:rsidR="00396611" w:rsidRDefault="00396611" w:rsidP="00396611">
      <w:pPr>
        <w:pStyle w:val="PL"/>
      </w:pPr>
      <w:r>
        <w:t xml:space="preserve">          $ref: 'TS29122_CommonData.yaml#/components/responses/default'</w:t>
      </w:r>
    </w:p>
    <w:p w14:paraId="2CAFC4DF" w14:textId="77777777" w:rsidR="00396611" w:rsidRDefault="00396611" w:rsidP="00396611">
      <w:pPr>
        <w:pStyle w:val="PL"/>
      </w:pPr>
      <w:r>
        <w:t>components:</w:t>
      </w:r>
    </w:p>
    <w:p w14:paraId="6E205A5A" w14:textId="77777777" w:rsidR="00396611" w:rsidRDefault="00396611" w:rsidP="00396611">
      <w:pPr>
        <w:pStyle w:val="PL"/>
        <w:rPr>
          <w:lang w:val="en-US"/>
        </w:rPr>
      </w:pPr>
      <w:r>
        <w:rPr>
          <w:lang w:val="en-US"/>
        </w:rPr>
        <w:t xml:space="preserve">  securitySchemes:</w:t>
      </w:r>
    </w:p>
    <w:p w14:paraId="6A372980" w14:textId="77777777" w:rsidR="00396611" w:rsidRDefault="00396611" w:rsidP="00396611">
      <w:pPr>
        <w:pStyle w:val="PL"/>
        <w:rPr>
          <w:lang w:val="en-US"/>
        </w:rPr>
      </w:pPr>
      <w:r>
        <w:rPr>
          <w:lang w:val="en-US"/>
        </w:rPr>
        <w:t xml:space="preserve">    oAuth2ClientCredentials:</w:t>
      </w:r>
    </w:p>
    <w:p w14:paraId="6140089C" w14:textId="77777777" w:rsidR="00396611" w:rsidRDefault="00396611" w:rsidP="00396611">
      <w:pPr>
        <w:pStyle w:val="PL"/>
        <w:rPr>
          <w:lang w:val="en-US"/>
        </w:rPr>
      </w:pPr>
      <w:r>
        <w:rPr>
          <w:lang w:val="en-US"/>
        </w:rPr>
        <w:t xml:space="preserve">      type: oauth2</w:t>
      </w:r>
    </w:p>
    <w:p w14:paraId="70974533" w14:textId="77777777" w:rsidR="00396611" w:rsidRDefault="00396611" w:rsidP="00396611">
      <w:pPr>
        <w:pStyle w:val="PL"/>
        <w:rPr>
          <w:lang w:val="en-US"/>
        </w:rPr>
      </w:pPr>
      <w:r>
        <w:rPr>
          <w:lang w:val="en-US"/>
        </w:rPr>
        <w:t xml:space="preserve">      flows:</w:t>
      </w:r>
    </w:p>
    <w:p w14:paraId="7646B161" w14:textId="77777777" w:rsidR="00396611" w:rsidRDefault="00396611" w:rsidP="00396611">
      <w:pPr>
        <w:pStyle w:val="PL"/>
        <w:rPr>
          <w:lang w:val="en-US"/>
        </w:rPr>
      </w:pPr>
      <w:r>
        <w:rPr>
          <w:lang w:val="en-US"/>
        </w:rPr>
        <w:t xml:space="preserve">        clientCredentials:</w:t>
      </w:r>
    </w:p>
    <w:p w14:paraId="110FE02F" w14:textId="77777777" w:rsidR="00396611" w:rsidRDefault="00396611" w:rsidP="00396611">
      <w:pPr>
        <w:pStyle w:val="PL"/>
        <w:rPr>
          <w:lang w:val="en-US"/>
        </w:rPr>
      </w:pPr>
      <w:r>
        <w:rPr>
          <w:lang w:val="en-US"/>
        </w:rPr>
        <w:t xml:space="preserve">          tokenUrl: '{tokenUrl}'</w:t>
      </w:r>
    </w:p>
    <w:p w14:paraId="29182DFD" w14:textId="77777777" w:rsidR="00396611" w:rsidRDefault="00396611" w:rsidP="00396611">
      <w:pPr>
        <w:pStyle w:val="PL"/>
        <w:rPr>
          <w:lang w:val="en-US"/>
        </w:rPr>
      </w:pPr>
      <w:r>
        <w:rPr>
          <w:lang w:val="en-US"/>
        </w:rPr>
        <w:t xml:space="preserve">          scopes: {}</w:t>
      </w:r>
    </w:p>
    <w:p w14:paraId="1FA8FE41" w14:textId="77777777" w:rsidR="00396611" w:rsidRDefault="00396611" w:rsidP="00396611">
      <w:pPr>
        <w:pStyle w:val="PL"/>
        <w:rPr>
          <w:lang w:eastAsia="zh-CN"/>
        </w:rPr>
      </w:pPr>
      <w:r>
        <w:t xml:space="preserve">  schemas: </w:t>
      </w:r>
    </w:p>
    <w:p w14:paraId="312ED80F" w14:textId="77777777" w:rsidR="00396611" w:rsidRDefault="00396611" w:rsidP="00396611">
      <w:pPr>
        <w:pStyle w:val="PL"/>
      </w:pPr>
      <w:r>
        <w:t xml:space="preserve">    </w:t>
      </w:r>
      <w:r>
        <w:rPr>
          <w:lang w:eastAsia="zh-CN"/>
        </w:rPr>
        <w:t>5GLanParametersProvision</w:t>
      </w:r>
      <w:r>
        <w:t>:</w:t>
      </w:r>
    </w:p>
    <w:p w14:paraId="6D23861F" w14:textId="77777777" w:rsidR="00396611" w:rsidRDefault="00396611" w:rsidP="00396611">
      <w:pPr>
        <w:pStyle w:val="PL"/>
      </w:pPr>
      <w:r>
        <w:t xml:space="preserve">      description: </w:t>
      </w:r>
      <w:r>
        <w:rPr>
          <w:rFonts w:cs="Arial"/>
          <w:szCs w:val="18"/>
          <w:lang w:eastAsia="zh-CN"/>
        </w:rPr>
        <w:t>Represents an individual 5G LAN parameters provision subscription resource</w:t>
      </w:r>
      <w:r>
        <w:t>.</w:t>
      </w:r>
    </w:p>
    <w:p w14:paraId="06DD48D4" w14:textId="77777777" w:rsidR="00396611" w:rsidRDefault="00396611" w:rsidP="00396611">
      <w:pPr>
        <w:pStyle w:val="PL"/>
      </w:pPr>
      <w:r>
        <w:t xml:space="preserve">      type: object</w:t>
      </w:r>
    </w:p>
    <w:p w14:paraId="723FA057" w14:textId="77777777" w:rsidR="00396611" w:rsidRDefault="00396611" w:rsidP="00396611">
      <w:pPr>
        <w:pStyle w:val="PL"/>
      </w:pPr>
      <w:r>
        <w:t xml:space="preserve">      properties:</w:t>
      </w:r>
    </w:p>
    <w:p w14:paraId="0DF713B5" w14:textId="77777777" w:rsidR="00396611" w:rsidRDefault="00396611" w:rsidP="00396611">
      <w:pPr>
        <w:pStyle w:val="PL"/>
      </w:pPr>
      <w:r>
        <w:t xml:space="preserve">        self:</w:t>
      </w:r>
    </w:p>
    <w:p w14:paraId="5ABBC205" w14:textId="77777777" w:rsidR="00396611" w:rsidRDefault="00396611" w:rsidP="00396611">
      <w:pPr>
        <w:pStyle w:val="PL"/>
      </w:pPr>
      <w:r>
        <w:t xml:space="preserve">          $ref: 'TS29122_CommonData.yaml#/components/schemas/Link'</w:t>
      </w:r>
    </w:p>
    <w:p w14:paraId="700F2DA7" w14:textId="77777777" w:rsidR="00396611" w:rsidRDefault="00396611" w:rsidP="00396611">
      <w:pPr>
        <w:pStyle w:val="PL"/>
      </w:pPr>
      <w:r>
        <w:t xml:space="preserve">        5gLanParams:</w:t>
      </w:r>
    </w:p>
    <w:p w14:paraId="115758D5" w14:textId="77777777" w:rsidR="00396611" w:rsidRDefault="00396611" w:rsidP="00396611">
      <w:pPr>
        <w:pStyle w:val="PL"/>
      </w:pPr>
      <w:r>
        <w:t xml:space="preserve">          $ref: '#/components/schemas/5GLanParameters'</w:t>
      </w:r>
    </w:p>
    <w:p w14:paraId="5EF78BEA" w14:textId="77777777" w:rsidR="00396611" w:rsidRDefault="00396611" w:rsidP="00396611">
      <w:pPr>
        <w:pStyle w:val="PL"/>
      </w:pPr>
      <w:r>
        <w:t xml:space="preserve">        </w:t>
      </w:r>
      <w:r>
        <w:rPr>
          <w:lang w:eastAsia="zh-CN"/>
        </w:rPr>
        <w:t>suppFeat</w:t>
      </w:r>
      <w:r>
        <w:t>:</w:t>
      </w:r>
    </w:p>
    <w:p w14:paraId="59BF741C" w14:textId="77777777" w:rsidR="00396611" w:rsidRDefault="00396611" w:rsidP="00396611">
      <w:pPr>
        <w:pStyle w:val="PL"/>
      </w:pPr>
      <w:r>
        <w:t xml:space="preserve">          $ref: 'TS29571_CommonData.yaml#/components/schemas/</w:t>
      </w:r>
      <w:r>
        <w:rPr>
          <w:lang w:eastAsia="zh-CN"/>
        </w:rPr>
        <w:t>SupportedFeatures</w:t>
      </w:r>
      <w:r>
        <w:t>'</w:t>
      </w:r>
    </w:p>
    <w:p w14:paraId="20D649CA" w14:textId="77777777" w:rsidR="00396611" w:rsidRDefault="00396611" w:rsidP="00396611">
      <w:pPr>
        <w:pStyle w:val="PL"/>
      </w:pPr>
      <w:r>
        <w:t xml:space="preserve">      required:</w:t>
      </w:r>
    </w:p>
    <w:p w14:paraId="57D98846" w14:textId="77777777" w:rsidR="00396611" w:rsidRDefault="00396611" w:rsidP="00396611">
      <w:pPr>
        <w:pStyle w:val="PL"/>
      </w:pPr>
      <w:r>
        <w:t xml:space="preserve">        - 5gLanParams</w:t>
      </w:r>
    </w:p>
    <w:p w14:paraId="4F4DC09E" w14:textId="77777777" w:rsidR="00396611" w:rsidRDefault="00396611" w:rsidP="00396611">
      <w:pPr>
        <w:pStyle w:val="PL"/>
      </w:pPr>
      <w:r>
        <w:t xml:space="preserve">        - </w:t>
      </w:r>
      <w:r>
        <w:rPr>
          <w:lang w:eastAsia="zh-CN"/>
        </w:rPr>
        <w:t>suppFeat</w:t>
      </w:r>
    </w:p>
    <w:p w14:paraId="74E34968" w14:textId="77777777" w:rsidR="00396611" w:rsidRDefault="00396611" w:rsidP="00396611">
      <w:pPr>
        <w:pStyle w:val="PL"/>
      </w:pPr>
      <w:r>
        <w:t xml:space="preserve">    </w:t>
      </w:r>
      <w:r>
        <w:rPr>
          <w:lang w:eastAsia="zh-CN"/>
        </w:rPr>
        <w:t>5GLanParametersProvision</w:t>
      </w:r>
      <w:r>
        <w:t>Patch:</w:t>
      </w:r>
    </w:p>
    <w:p w14:paraId="4E841D15" w14:textId="77777777" w:rsidR="00396611" w:rsidRDefault="00396611" w:rsidP="00396611">
      <w:pPr>
        <w:pStyle w:val="PL"/>
      </w:pPr>
      <w:r>
        <w:t xml:space="preserve">      description: </w:t>
      </w:r>
      <w:r>
        <w:rPr>
          <w:rFonts w:cs="Arial"/>
          <w:szCs w:val="18"/>
          <w:lang w:eastAsia="zh-CN"/>
        </w:rPr>
        <w:t>Represents the 5G LAN parameters to request the modification of a subscription to provision parameters</w:t>
      </w:r>
      <w:r>
        <w:t>.</w:t>
      </w:r>
    </w:p>
    <w:p w14:paraId="3D5C83AC" w14:textId="77777777" w:rsidR="00396611" w:rsidRDefault="00396611" w:rsidP="00396611">
      <w:pPr>
        <w:pStyle w:val="PL"/>
      </w:pPr>
      <w:r>
        <w:t xml:space="preserve">      type: object</w:t>
      </w:r>
    </w:p>
    <w:p w14:paraId="21343D8B" w14:textId="77777777" w:rsidR="00396611" w:rsidRDefault="00396611" w:rsidP="00396611">
      <w:pPr>
        <w:pStyle w:val="PL"/>
      </w:pPr>
      <w:r>
        <w:t xml:space="preserve">      properties:</w:t>
      </w:r>
    </w:p>
    <w:p w14:paraId="6C29D216" w14:textId="77777777" w:rsidR="00396611" w:rsidRDefault="00396611" w:rsidP="00396611">
      <w:pPr>
        <w:pStyle w:val="PL"/>
      </w:pPr>
      <w:r>
        <w:t xml:space="preserve">        5gLanParamsPatch:</w:t>
      </w:r>
    </w:p>
    <w:p w14:paraId="1B6D98F8" w14:textId="77777777" w:rsidR="00396611" w:rsidRDefault="00396611" w:rsidP="00396611">
      <w:pPr>
        <w:pStyle w:val="PL"/>
      </w:pPr>
      <w:r>
        <w:t xml:space="preserve">          $ref: '#/components/schemas/5GLanParametersPatch'</w:t>
      </w:r>
    </w:p>
    <w:p w14:paraId="5692290D" w14:textId="77777777" w:rsidR="00396611" w:rsidRDefault="00396611" w:rsidP="00396611">
      <w:pPr>
        <w:pStyle w:val="PL"/>
      </w:pPr>
      <w:r>
        <w:t xml:space="preserve">    5GLanParameters:</w:t>
      </w:r>
    </w:p>
    <w:p w14:paraId="403DB216" w14:textId="77777777" w:rsidR="00396611" w:rsidRDefault="00396611" w:rsidP="00396611">
      <w:pPr>
        <w:pStyle w:val="PL"/>
      </w:pPr>
      <w:r>
        <w:t xml:space="preserve">      description: </w:t>
      </w:r>
      <w:r>
        <w:rPr>
          <w:rFonts w:cs="Arial"/>
          <w:szCs w:val="18"/>
          <w:lang w:eastAsia="zh-CN"/>
        </w:rPr>
        <w:t>Represents 5G LAN service related parameters that need to be provisioned</w:t>
      </w:r>
      <w:r>
        <w:t>.</w:t>
      </w:r>
    </w:p>
    <w:p w14:paraId="19E5D215" w14:textId="77777777" w:rsidR="00396611" w:rsidRDefault="00396611" w:rsidP="00396611">
      <w:pPr>
        <w:pStyle w:val="PL"/>
      </w:pPr>
      <w:r>
        <w:lastRenderedPageBreak/>
        <w:t xml:space="preserve">      type: object</w:t>
      </w:r>
    </w:p>
    <w:p w14:paraId="20B92C2C" w14:textId="77777777" w:rsidR="00396611" w:rsidRDefault="00396611" w:rsidP="00396611">
      <w:pPr>
        <w:pStyle w:val="PL"/>
      </w:pPr>
      <w:r>
        <w:t xml:space="preserve">      properties:</w:t>
      </w:r>
    </w:p>
    <w:p w14:paraId="7AE064D4" w14:textId="77777777" w:rsidR="00396611" w:rsidRDefault="00396611" w:rsidP="00396611">
      <w:pPr>
        <w:pStyle w:val="PL"/>
      </w:pPr>
      <w:r>
        <w:t xml:space="preserve">        exterGroupId:</w:t>
      </w:r>
    </w:p>
    <w:p w14:paraId="0D8918D9" w14:textId="77777777" w:rsidR="00396611" w:rsidRDefault="00396611" w:rsidP="00396611">
      <w:pPr>
        <w:pStyle w:val="PL"/>
      </w:pPr>
      <w:r>
        <w:t xml:space="preserve">          $ref: 'TS29122_CommonData.yaml#/components/schemas/ExternalGroupId'</w:t>
      </w:r>
    </w:p>
    <w:p w14:paraId="5F8AEBCF" w14:textId="77777777" w:rsidR="00396611" w:rsidRDefault="00396611" w:rsidP="00396611">
      <w:pPr>
        <w:pStyle w:val="PL"/>
      </w:pPr>
      <w:r>
        <w:t xml:space="preserve">        gpsis:</w:t>
      </w:r>
    </w:p>
    <w:p w14:paraId="6F856021" w14:textId="77777777" w:rsidR="00396611" w:rsidRDefault="00396611" w:rsidP="00396611">
      <w:pPr>
        <w:pStyle w:val="PL"/>
      </w:pPr>
      <w:r>
        <w:t xml:space="preserve">          type: object</w:t>
      </w:r>
    </w:p>
    <w:p w14:paraId="6AC5BC76" w14:textId="77777777" w:rsidR="00396611" w:rsidRDefault="00396611" w:rsidP="00396611">
      <w:pPr>
        <w:pStyle w:val="PL"/>
      </w:pPr>
      <w:r>
        <w:t xml:space="preserve">          additionalProperties:</w:t>
      </w:r>
    </w:p>
    <w:p w14:paraId="3EDBD90D" w14:textId="77777777" w:rsidR="00396611" w:rsidRDefault="00396611" w:rsidP="00396611">
      <w:pPr>
        <w:pStyle w:val="PL"/>
      </w:pPr>
      <w:r>
        <w:t xml:space="preserve">            $ref: 'TS29571_CommonData.yaml#/components/schemas/Gpsi'</w:t>
      </w:r>
    </w:p>
    <w:p w14:paraId="1322AE01" w14:textId="77777777" w:rsidR="00396611" w:rsidRDefault="00396611" w:rsidP="00396611">
      <w:pPr>
        <w:pStyle w:val="PL"/>
      </w:pPr>
      <w:r>
        <w:t xml:space="preserve">          minProperties: 1</w:t>
      </w:r>
    </w:p>
    <w:p w14:paraId="347A0D84"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xml:space="preserve">: Contains </w:t>
      </w:r>
      <w:r>
        <w:rPr>
          <w:rFonts w:eastAsia="Malgun Gothic"/>
        </w:rPr>
        <w:t>the list of 5G VN Group members, each member is identified by GPSI.</w:t>
      </w:r>
      <w:r>
        <w:rPr>
          <w:noProof w:val="0"/>
        </w:rPr>
        <w:t xml:space="preserve"> </w:t>
      </w:r>
      <w:r>
        <w:t>Any string value can be used as a key of the map.</w:t>
      </w:r>
    </w:p>
    <w:p w14:paraId="496560C9" w14:textId="77777777" w:rsidR="00396611" w:rsidRDefault="00396611" w:rsidP="00396611">
      <w:pPr>
        <w:pStyle w:val="PL"/>
      </w:pPr>
      <w:r>
        <w:t xml:space="preserve">        dnn:</w:t>
      </w:r>
    </w:p>
    <w:p w14:paraId="513EE512" w14:textId="77777777" w:rsidR="00396611" w:rsidRDefault="00396611" w:rsidP="00396611">
      <w:pPr>
        <w:pStyle w:val="PL"/>
      </w:pPr>
      <w:r>
        <w:t xml:space="preserve">          $ref: 'TS29571_CommonData.yaml#/components/schemas/Dnn'</w:t>
      </w:r>
    </w:p>
    <w:p w14:paraId="74E6CC83" w14:textId="77777777" w:rsidR="00396611" w:rsidRDefault="00396611" w:rsidP="00396611">
      <w:pPr>
        <w:pStyle w:val="PL"/>
      </w:pPr>
      <w:r>
        <w:t xml:space="preserve">        aaaIpv4Addr:</w:t>
      </w:r>
    </w:p>
    <w:p w14:paraId="5540A9C9" w14:textId="77777777" w:rsidR="00396611" w:rsidRDefault="00396611" w:rsidP="00396611">
      <w:pPr>
        <w:pStyle w:val="PL"/>
      </w:pPr>
      <w:r>
        <w:t xml:space="preserve">          $ref: 'TS29571_CommonData.yaml#/components/schemas/Ipv4Addr'</w:t>
      </w:r>
    </w:p>
    <w:p w14:paraId="2CBE68F3" w14:textId="77777777" w:rsidR="00396611" w:rsidRDefault="00396611" w:rsidP="00396611">
      <w:pPr>
        <w:pStyle w:val="PL"/>
      </w:pPr>
      <w:r>
        <w:t xml:space="preserve">        aaaIpv6Addr:</w:t>
      </w:r>
    </w:p>
    <w:p w14:paraId="1FCCFF75" w14:textId="77777777" w:rsidR="00396611" w:rsidRDefault="00396611" w:rsidP="00396611">
      <w:pPr>
        <w:pStyle w:val="PL"/>
      </w:pPr>
      <w:r>
        <w:t xml:space="preserve">          $ref: 'TS29571_CommonData.yaml#/components/schemas/Ipv6Addr'</w:t>
      </w:r>
    </w:p>
    <w:p w14:paraId="1670E26E" w14:textId="77777777" w:rsidR="00396611" w:rsidRDefault="00396611" w:rsidP="00396611">
      <w:pPr>
        <w:pStyle w:val="PL"/>
      </w:pPr>
      <w:r>
        <w:t xml:space="preserve">        aaaUsgs:</w:t>
      </w:r>
    </w:p>
    <w:p w14:paraId="03AB4EE9" w14:textId="77777777" w:rsidR="00396611" w:rsidRDefault="00396611" w:rsidP="00396611">
      <w:pPr>
        <w:pStyle w:val="PL"/>
      </w:pPr>
      <w:r>
        <w:t xml:space="preserve">          type: array</w:t>
      </w:r>
    </w:p>
    <w:p w14:paraId="5DFEF5EB" w14:textId="77777777" w:rsidR="00396611" w:rsidRDefault="00396611" w:rsidP="00396611">
      <w:pPr>
        <w:pStyle w:val="PL"/>
      </w:pPr>
      <w:r>
        <w:t xml:space="preserve">          items:</w:t>
      </w:r>
    </w:p>
    <w:p w14:paraId="192D17D5" w14:textId="77777777" w:rsidR="00396611" w:rsidRDefault="00396611" w:rsidP="00396611">
      <w:pPr>
        <w:pStyle w:val="PL"/>
      </w:pPr>
      <w:r>
        <w:t xml:space="preserve">            $ref: '#/components/schemas/AaaUsage'</w:t>
      </w:r>
    </w:p>
    <w:p w14:paraId="71F80996" w14:textId="77777777" w:rsidR="00396611" w:rsidRDefault="00396611" w:rsidP="00396611">
      <w:pPr>
        <w:pStyle w:val="PL"/>
      </w:pPr>
      <w:r>
        <w:t xml:space="preserve">          minItems: 1</w:t>
      </w:r>
    </w:p>
    <w:p w14:paraId="5394BD12" w14:textId="77777777" w:rsidR="00396611" w:rsidRDefault="00396611" w:rsidP="00396611">
      <w:pPr>
        <w:pStyle w:val="PL"/>
      </w:pPr>
      <w:r>
        <w:t xml:space="preserve">        mtcProviderId:</w:t>
      </w:r>
    </w:p>
    <w:p w14:paraId="0C2645DE" w14:textId="77777777" w:rsidR="00396611" w:rsidRDefault="00396611" w:rsidP="00396611">
      <w:pPr>
        <w:pStyle w:val="PL"/>
      </w:pPr>
      <w:r>
        <w:t xml:space="preserve">          $ref: 'TS29571_CommonData.yaml#/components/schemas/MtcProviderInformation'</w:t>
      </w:r>
    </w:p>
    <w:p w14:paraId="3352FF76" w14:textId="77777777" w:rsidR="00396611" w:rsidRDefault="00396611" w:rsidP="00396611">
      <w:pPr>
        <w:pStyle w:val="PL"/>
      </w:pPr>
      <w:r>
        <w:t xml:space="preserve">        snssai:</w:t>
      </w:r>
    </w:p>
    <w:p w14:paraId="121F12FC" w14:textId="77777777" w:rsidR="00396611" w:rsidRDefault="00396611" w:rsidP="00396611">
      <w:pPr>
        <w:pStyle w:val="PL"/>
      </w:pPr>
      <w:r>
        <w:t xml:space="preserve">          $ref: 'TS29571_CommonData.yaml#/components/schemas/Snssai'</w:t>
      </w:r>
    </w:p>
    <w:p w14:paraId="4D27FB1A" w14:textId="77777777" w:rsidR="00396611" w:rsidRDefault="00396611" w:rsidP="00396611">
      <w:pPr>
        <w:pStyle w:val="PL"/>
      </w:pPr>
      <w:r>
        <w:t xml:space="preserve">        sessionType:</w:t>
      </w:r>
    </w:p>
    <w:p w14:paraId="11D8FF12" w14:textId="77777777" w:rsidR="00396611" w:rsidRDefault="00396611" w:rsidP="00396611">
      <w:pPr>
        <w:pStyle w:val="PL"/>
      </w:pPr>
      <w:r>
        <w:t xml:space="preserve">          $ref: 'TS29571_CommonData.yaml#/components/schemas/PduSessionType'</w:t>
      </w:r>
    </w:p>
    <w:p w14:paraId="4CBE1B39" w14:textId="77777777" w:rsidR="00396611" w:rsidRDefault="00396611" w:rsidP="00396611">
      <w:pPr>
        <w:pStyle w:val="PL"/>
      </w:pPr>
      <w:r>
        <w:t xml:space="preserve">        appDesps:</w:t>
      </w:r>
    </w:p>
    <w:p w14:paraId="342730B3" w14:textId="77777777" w:rsidR="00396611" w:rsidRDefault="00396611" w:rsidP="00396611">
      <w:pPr>
        <w:pStyle w:val="PL"/>
      </w:pPr>
      <w:r>
        <w:t xml:space="preserve">          type: object</w:t>
      </w:r>
    </w:p>
    <w:p w14:paraId="5E841872" w14:textId="77777777" w:rsidR="00396611" w:rsidRDefault="00396611" w:rsidP="00396611">
      <w:pPr>
        <w:pStyle w:val="PL"/>
      </w:pPr>
      <w:r>
        <w:t xml:space="preserve">          additionalProperties:</w:t>
      </w:r>
    </w:p>
    <w:p w14:paraId="0CAAA9F4" w14:textId="77777777" w:rsidR="00396611" w:rsidRDefault="00396611" w:rsidP="00396611">
      <w:pPr>
        <w:pStyle w:val="PL"/>
      </w:pPr>
      <w:r>
        <w:t xml:space="preserve">            $ref: '#/components/schemas/AppDescriptor'</w:t>
      </w:r>
    </w:p>
    <w:p w14:paraId="0A46B5A2" w14:textId="77777777" w:rsidR="00396611" w:rsidRDefault="00396611" w:rsidP="00396611">
      <w:pPr>
        <w:pStyle w:val="PL"/>
      </w:pPr>
      <w:r>
        <w:t xml:space="preserve">          minProperties: 1</w:t>
      </w:r>
    </w:p>
    <w:p w14:paraId="55B2BFF9"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xml:space="preserve">: </w:t>
      </w:r>
      <w:r>
        <w:rPr>
          <w:rFonts w:cs="Arial"/>
          <w:szCs w:val="18"/>
          <w:lang w:eastAsia="zh-CN"/>
        </w:rPr>
        <w:t>Describes the operation systems and the corresponding applications for each operation systems. The key of map is osId.</w:t>
      </w:r>
    </w:p>
    <w:p w14:paraId="457B8F2B" w14:textId="77777777" w:rsidR="00396611" w:rsidRDefault="00396611" w:rsidP="00396611">
      <w:pPr>
        <w:pStyle w:val="PL"/>
      </w:pPr>
      <w:r>
        <w:t xml:space="preserve">      required:</w:t>
      </w:r>
    </w:p>
    <w:p w14:paraId="30304B0D" w14:textId="77777777" w:rsidR="00396611" w:rsidRDefault="00396611" w:rsidP="00396611">
      <w:pPr>
        <w:pStyle w:val="PL"/>
      </w:pPr>
      <w:r>
        <w:t xml:space="preserve">        - exterGroupId</w:t>
      </w:r>
    </w:p>
    <w:p w14:paraId="47BBF0D0" w14:textId="77777777" w:rsidR="00396611" w:rsidRDefault="00396611" w:rsidP="00396611">
      <w:pPr>
        <w:pStyle w:val="PL"/>
      </w:pPr>
      <w:r>
        <w:t xml:space="preserve">        - gpsis</w:t>
      </w:r>
    </w:p>
    <w:p w14:paraId="10123328" w14:textId="77777777" w:rsidR="00396611" w:rsidRDefault="00396611" w:rsidP="00396611">
      <w:pPr>
        <w:pStyle w:val="PL"/>
      </w:pPr>
      <w:r>
        <w:t xml:space="preserve">        - dnn</w:t>
      </w:r>
    </w:p>
    <w:p w14:paraId="254145F9" w14:textId="77777777" w:rsidR="00396611" w:rsidRDefault="00396611" w:rsidP="00396611">
      <w:pPr>
        <w:pStyle w:val="PL"/>
      </w:pPr>
      <w:r>
        <w:t xml:space="preserve">        - snssai</w:t>
      </w:r>
    </w:p>
    <w:p w14:paraId="54261D06" w14:textId="77777777" w:rsidR="00396611" w:rsidRDefault="00396611" w:rsidP="00396611">
      <w:pPr>
        <w:pStyle w:val="PL"/>
      </w:pPr>
      <w:r>
        <w:t xml:space="preserve">        - sessionType</w:t>
      </w:r>
    </w:p>
    <w:p w14:paraId="55345887" w14:textId="77777777" w:rsidR="00396611" w:rsidRDefault="00396611" w:rsidP="00396611">
      <w:pPr>
        <w:pStyle w:val="PL"/>
      </w:pPr>
      <w:r>
        <w:t xml:space="preserve">        - appDesps</w:t>
      </w:r>
    </w:p>
    <w:p w14:paraId="54351BB8" w14:textId="77777777" w:rsidR="00396611" w:rsidRDefault="00396611" w:rsidP="00396611">
      <w:pPr>
        <w:pStyle w:val="PL"/>
      </w:pPr>
      <w:r>
        <w:t xml:space="preserve">    5GLanParametersPatch:</w:t>
      </w:r>
    </w:p>
    <w:p w14:paraId="1475322B" w14:textId="77777777" w:rsidR="00396611" w:rsidRDefault="00396611" w:rsidP="00396611">
      <w:pPr>
        <w:pStyle w:val="PL"/>
      </w:pPr>
      <w:r>
        <w:t xml:space="preserve">      description: </w:t>
      </w:r>
      <w:r>
        <w:rPr>
          <w:rFonts w:cs="Arial"/>
          <w:szCs w:val="18"/>
          <w:lang w:eastAsia="zh-CN"/>
        </w:rPr>
        <w:t>Represents 5G LAN service related parameters that need to be modified</w:t>
      </w:r>
      <w:r>
        <w:t>.</w:t>
      </w:r>
    </w:p>
    <w:p w14:paraId="6F126AAB" w14:textId="77777777" w:rsidR="00396611" w:rsidRDefault="00396611" w:rsidP="00396611">
      <w:pPr>
        <w:pStyle w:val="PL"/>
      </w:pPr>
      <w:r>
        <w:t xml:space="preserve">      type: object</w:t>
      </w:r>
    </w:p>
    <w:p w14:paraId="3093142A" w14:textId="77777777" w:rsidR="00396611" w:rsidRDefault="00396611" w:rsidP="00396611">
      <w:pPr>
        <w:pStyle w:val="PL"/>
      </w:pPr>
      <w:r>
        <w:t xml:space="preserve">      properties:</w:t>
      </w:r>
    </w:p>
    <w:p w14:paraId="1579546B" w14:textId="77777777" w:rsidR="00396611" w:rsidRDefault="00396611" w:rsidP="00396611">
      <w:pPr>
        <w:pStyle w:val="PL"/>
      </w:pPr>
      <w:r>
        <w:t xml:space="preserve">        gpsis:</w:t>
      </w:r>
    </w:p>
    <w:p w14:paraId="6AA85972" w14:textId="77777777" w:rsidR="00396611" w:rsidRDefault="00396611" w:rsidP="00396611">
      <w:pPr>
        <w:pStyle w:val="PL"/>
      </w:pPr>
      <w:r>
        <w:t xml:space="preserve">          type: object</w:t>
      </w:r>
    </w:p>
    <w:p w14:paraId="577C5CAE" w14:textId="77777777" w:rsidR="00396611" w:rsidRDefault="00396611" w:rsidP="00396611">
      <w:pPr>
        <w:pStyle w:val="PL"/>
      </w:pPr>
      <w:r>
        <w:t xml:space="preserve">          additionalProperties:</w:t>
      </w:r>
    </w:p>
    <w:p w14:paraId="58FC5920" w14:textId="77777777" w:rsidR="00396611" w:rsidRDefault="00396611" w:rsidP="00396611">
      <w:pPr>
        <w:pStyle w:val="PL"/>
      </w:pPr>
      <w:r>
        <w:t xml:space="preserve">            $ref: 'TS29571_CommonData.yaml#/components/schemas/GpsiRm'</w:t>
      </w:r>
    </w:p>
    <w:p w14:paraId="63F3F943" w14:textId="77777777" w:rsidR="00396611" w:rsidRDefault="00396611" w:rsidP="00396611">
      <w:pPr>
        <w:pStyle w:val="PL"/>
      </w:pPr>
      <w:r>
        <w:t xml:space="preserve">          minProperties: 1</w:t>
      </w:r>
    </w:p>
    <w:p w14:paraId="21AE7AF9"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xml:space="preserve">: Contains </w:t>
      </w:r>
      <w:r>
        <w:rPr>
          <w:rFonts w:eastAsia="Malgun Gothic"/>
        </w:rPr>
        <w:t>the list of 5G VN Group members, each member is identified by GPSI.</w:t>
      </w:r>
      <w:r>
        <w:rPr>
          <w:noProof w:val="0"/>
        </w:rPr>
        <w:t xml:space="preserve"> </w:t>
      </w:r>
      <w:r>
        <w:t>Any string value can be used as a key of the map.</w:t>
      </w:r>
    </w:p>
    <w:p w14:paraId="3DB0710F" w14:textId="77777777" w:rsidR="00396611" w:rsidRDefault="00396611" w:rsidP="00396611">
      <w:pPr>
        <w:pStyle w:val="PL"/>
      </w:pPr>
      <w:r>
        <w:t xml:space="preserve">        appDesps:</w:t>
      </w:r>
    </w:p>
    <w:p w14:paraId="34EE14AE" w14:textId="77777777" w:rsidR="00396611" w:rsidRDefault="00396611" w:rsidP="00396611">
      <w:pPr>
        <w:pStyle w:val="PL"/>
      </w:pPr>
      <w:r>
        <w:t xml:space="preserve">          type: object</w:t>
      </w:r>
    </w:p>
    <w:p w14:paraId="2C9C34F3" w14:textId="77777777" w:rsidR="00396611" w:rsidRDefault="00396611" w:rsidP="00396611">
      <w:pPr>
        <w:pStyle w:val="PL"/>
      </w:pPr>
      <w:r>
        <w:t xml:space="preserve">          additionalProperties:</w:t>
      </w:r>
    </w:p>
    <w:p w14:paraId="7FA80AAA" w14:textId="77777777" w:rsidR="00396611" w:rsidRDefault="00396611" w:rsidP="00396611">
      <w:pPr>
        <w:pStyle w:val="PL"/>
      </w:pPr>
      <w:r>
        <w:t xml:space="preserve">            $ref: '#/components/schemas/AppDescriptorRm'</w:t>
      </w:r>
    </w:p>
    <w:p w14:paraId="6CAE2B65" w14:textId="77777777" w:rsidR="00396611" w:rsidRDefault="00396611" w:rsidP="00396611">
      <w:pPr>
        <w:pStyle w:val="PL"/>
      </w:pPr>
      <w:r>
        <w:t xml:space="preserve">          minProperties: 1</w:t>
      </w:r>
    </w:p>
    <w:p w14:paraId="70C3A378"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xml:space="preserve">: </w:t>
      </w:r>
      <w:r>
        <w:rPr>
          <w:rFonts w:cs="Arial"/>
          <w:szCs w:val="18"/>
          <w:lang w:eastAsia="zh-CN"/>
        </w:rPr>
        <w:t>Describes the operation systems and the corresponding applications for each operation systems. The key of map is osId.</w:t>
      </w:r>
    </w:p>
    <w:p w14:paraId="1C633472" w14:textId="77777777" w:rsidR="00396611" w:rsidRDefault="00396611" w:rsidP="00396611">
      <w:pPr>
        <w:pStyle w:val="PL"/>
      </w:pPr>
      <w:r>
        <w:t xml:space="preserve">    AppDescriptor:</w:t>
      </w:r>
    </w:p>
    <w:p w14:paraId="24DFCB03" w14:textId="77777777" w:rsidR="00396611" w:rsidRDefault="00396611" w:rsidP="00396611">
      <w:pPr>
        <w:pStyle w:val="PL"/>
      </w:pPr>
      <w:r>
        <w:t xml:space="preserve">      description: </w:t>
      </w:r>
      <w:r>
        <w:rPr>
          <w:rFonts w:cs="Arial"/>
          <w:szCs w:val="18"/>
          <w:lang w:eastAsia="zh-CN"/>
        </w:rPr>
        <w:t>Represents an operation system and the corresponding applications</w:t>
      </w:r>
      <w:r>
        <w:t>.</w:t>
      </w:r>
    </w:p>
    <w:p w14:paraId="387C0483" w14:textId="77777777" w:rsidR="00396611" w:rsidRDefault="00396611" w:rsidP="00396611">
      <w:pPr>
        <w:pStyle w:val="PL"/>
      </w:pPr>
      <w:r>
        <w:t xml:space="preserve">      type: object</w:t>
      </w:r>
    </w:p>
    <w:p w14:paraId="08C5E7F1" w14:textId="77777777" w:rsidR="00396611" w:rsidRDefault="00396611" w:rsidP="00396611">
      <w:pPr>
        <w:pStyle w:val="PL"/>
      </w:pPr>
      <w:r>
        <w:t xml:space="preserve">      properties:</w:t>
      </w:r>
    </w:p>
    <w:p w14:paraId="2B5FAD91" w14:textId="77777777" w:rsidR="00396611" w:rsidRDefault="00396611" w:rsidP="00396611">
      <w:pPr>
        <w:pStyle w:val="PL"/>
      </w:pPr>
      <w:r>
        <w:t xml:space="preserve">        osId:</w:t>
      </w:r>
    </w:p>
    <w:p w14:paraId="1092632E" w14:textId="77777777" w:rsidR="00396611" w:rsidRDefault="00396611" w:rsidP="00396611">
      <w:pPr>
        <w:pStyle w:val="PL"/>
      </w:pPr>
      <w:r>
        <w:t xml:space="preserve">          $ref: 'TS29519_Policy_Data.yaml#/components/schemas/OsId'</w:t>
      </w:r>
    </w:p>
    <w:p w14:paraId="5AF38478" w14:textId="77777777" w:rsidR="00396611" w:rsidRDefault="00396611" w:rsidP="00396611">
      <w:pPr>
        <w:pStyle w:val="PL"/>
      </w:pPr>
      <w:r>
        <w:t xml:space="preserve">        appIds:</w:t>
      </w:r>
    </w:p>
    <w:p w14:paraId="4B2DE89A" w14:textId="77777777" w:rsidR="00396611" w:rsidRDefault="00396611" w:rsidP="00396611">
      <w:pPr>
        <w:pStyle w:val="PL"/>
      </w:pPr>
      <w:r>
        <w:t xml:space="preserve">          type: object</w:t>
      </w:r>
    </w:p>
    <w:p w14:paraId="3B414332" w14:textId="77777777" w:rsidR="00396611" w:rsidRDefault="00396611" w:rsidP="00396611">
      <w:pPr>
        <w:pStyle w:val="PL"/>
      </w:pPr>
      <w:r>
        <w:t xml:space="preserve">          additionalProperties:</w:t>
      </w:r>
    </w:p>
    <w:p w14:paraId="51BBBA8B" w14:textId="77777777" w:rsidR="00396611" w:rsidRDefault="00396611" w:rsidP="00396611">
      <w:pPr>
        <w:pStyle w:val="PL"/>
      </w:pPr>
      <w:r>
        <w:t xml:space="preserve">            $ref: 'TS29571_CommonData.yaml#/components/schemas/ApplicationId'</w:t>
      </w:r>
    </w:p>
    <w:p w14:paraId="29F0371F" w14:textId="77777777" w:rsidR="00396611" w:rsidRDefault="00396611" w:rsidP="00396611">
      <w:pPr>
        <w:pStyle w:val="PL"/>
      </w:pPr>
      <w:r>
        <w:t xml:space="preserve">          minProperties: 1</w:t>
      </w:r>
    </w:p>
    <w:p w14:paraId="7F7F64D1"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xml:space="preserve">: </w:t>
      </w:r>
      <w:r>
        <w:rPr>
          <w:rFonts w:cs="Arial"/>
          <w:szCs w:val="18"/>
          <w:lang w:eastAsia="zh-CN"/>
        </w:rPr>
        <w:t xml:space="preserve">Identifies applications that are running on the UE’s </w:t>
      </w:r>
      <w:r>
        <w:rPr>
          <w:lang w:eastAsia="zh-CN"/>
        </w:rPr>
        <w:t>operating system.</w:t>
      </w:r>
      <w:r>
        <w:rPr>
          <w:rFonts w:cs="Arial"/>
          <w:szCs w:val="18"/>
          <w:lang w:eastAsia="zh-CN"/>
        </w:rPr>
        <w:t xml:space="preserve"> </w:t>
      </w:r>
      <w:r>
        <w:t>Any string value can be used as a key of the map.</w:t>
      </w:r>
    </w:p>
    <w:p w14:paraId="554BADD8" w14:textId="77777777" w:rsidR="00396611" w:rsidRDefault="00396611" w:rsidP="00396611">
      <w:pPr>
        <w:pStyle w:val="PL"/>
      </w:pPr>
      <w:r>
        <w:t xml:space="preserve">      required:</w:t>
      </w:r>
    </w:p>
    <w:p w14:paraId="5359247D" w14:textId="77777777" w:rsidR="00396611" w:rsidRDefault="00396611" w:rsidP="00396611">
      <w:pPr>
        <w:pStyle w:val="PL"/>
      </w:pPr>
      <w:r>
        <w:t xml:space="preserve">        - osId</w:t>
      </w:r>
    </w:p>
    <w:p w14:paraId="1DD9B444" w14:textId="77777777" w:rsidR="00396611" w:rsidRDefault="00396611" w:rsidP="00396611">
      <w:pPr>
        <w:pStyle w:val="PL"/>
      </w:pPr>
      <w:r>
        <w:t xml:space="preserve">        - appIds</w:t>
      </w:r>
    </w:p>
    <w:p w14:paraId="43E55AE9" w14:textId="77777777" w:rsidR="00396611" w:rsidRDefault="00396611" w:rsidP="00396611">
      <w:pPr>
        <w:pStyle w:val="PL"/>
      </w:pPr>
      <w:r>
        <w:t xml:space="preserve">    AppDescriptorRm:</w:t>
      </w:r>
    </w:p>
    <w:p w14:paraId="50DD7E0D" w14:textId="77777777" w:rsidR="00396611" w:rsidRDefault="00396611" w:rsidP="00396611">
      <w:pPr>
        <w:pStyle w:val="PL"/>
      </w:pPr>
      <w:r>
        <w:lastRenderedPageBreak/>
        <w:t xml:space="preserve">      description: </w:t>
      </w:r>
      <w:r>
        <w:rPr>
          <w:rFonts w:cs="Arial"/>
          <w:szCs w:val="18"/>
          <w:lang w:eastAsia="zh-CN"/>
        </w:rPr>
        <w:t xml:space="preserve">Represents the same as the </w:t>
      </w:r>
      <w:r>
        <w:t>AppDescriptor data type but with the nullable:true property.</w:t>
      </w:r>
    </w:p>
    <w:p w14:paraId="5C3997A8" w14:textId="77777777" w:rsidR="00396611" w:rsidRDefault="00396611" w:rsidP="00396611">
      <w:pPr>
        <w:pStyle w:val="PL"/>
      </w:pPr>
      <w:r>
        <w:t xml:space="preserve">      type: object</w:t>
      </w:r>
    </w:p>
    <w:p w14:paraId="287BE731" w14:textId="77777777" w:rsidR="00396611" w:rsidRDefault="00396611" w:rsidP="00396611">
      <w:pPr>
        <w:pStyle w:val="PL"/>
      </w:pPr>
      <w:r>
        <w:t xml:space="preserve">      properties:</w:t>
      </w:r>
    </w:p>
    <w:p w14:paraId="34611081" w14:textId="77777777" w:rsidR="00396611" w:rsidRDefault="00396611" w:rsidP="00396611">
      <w:pPr>
        <w:pStyle w:val="PL"/>
      </w:pPr>
      <w:r>
        <w:t xml:space="preserve">        appIds:</w:t>
      </w:r>
    </w:p>
    <w:p w14:paraId="0AC2E634" w14:textId="77777777" w:rsidR="00396611" w:rsidRDefault="00396611" w:rsidP="00396611">
      <w:pPr>
        <w:pStyle w:val="PL"/>
      </w:pPr>
      <w:r>
        <w:t xml:space="preserve">          type: object</w:t>
      </w:r>
    </w:p>
    <w:p w14:paraId="72061B59" w14:textId="77777777" w:rsidR="00396611" w:rsidRDefault="00396611" w:rsidP="00396611">
      <w:pPr>
        <w:pStyle w:val="PL"/>
      </w:pPr>
      <w:r>
        <w:t xml:space="preserve">          additionalProperties:</w:t>
      </w:r>
    </w:p>
    <w:p w14:paraId="6F5429F4" w14:textId="77777777" w:rsidR="00396611" w:rsidRDefault="00396611" w:rsidP="00396611">
      <w:pPr>
        <w:pStyle w:val="PL"/>
      </w:pPr>
      <w:r>
        <w:t xml:space="preserve">            $ref: 'TS29571_CommonData.yaml#/components/schemas/ApplicationIdRm'</w:t>
      </w:r>
    </w:p>
    <w:p w14:paraId="0ADA62F7" w14:textId="77777777" w:rsidR="00396611" w:rsidRDefault="00396611" w:rsidP="00396611">
      <w:pPr>
        <w:pStyle w:val="PL"/>
      </w:pPr>
      <w:r>
        <w:t xml:space="preserve">          minProperties: 1</w:t>
      </w:r>
    </w:p>
    <w:p w14:paraId="771351CD"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xml:space="preserve">: </w:t>
      </w:r>
      <w:r>
        <w:rPr>
          <w:rFonts w:cs="Arial"/>
          <w:szCs w:val="18"/>
          <w:lang w:eastAsia="zh-CN"/>
        </w:rPr>
        <w:t xml:space="preserve">Identifies applications that are running on the UE’s </w:t>
      </w:r>
      <w:r>
        <w:rPr>
          <w:lang w:eastAsia="zh-CN"/>
        </w:rPr>
        <w:t>operating system.</w:t>
      </w:r>
      <w:r>
        <w:rPr>
          <w:rFonts w:cs="Arial"/>
          <w:szCs w:val="18"/>
          <w:lang w:eastAsia="zh-CN"/>
        </w:rPr>
        <w:t xml:space="preserve"> </w:t>
      </w:r>
      <w:r>
        <w:t>Any string value can be used as a key of the map.</w:t>
      </w:r>
    </w:p>
    <w:p w14:paraId="3B362EE4" w14:textId="77777777" w:rsidR="00396611" w:rsidRDefault="00396611" w:rsidP="00396611">
      <w:pPr>
        <w:pStyle w:val="PL"/>
      </w:pPr>
      <w:r>
        <w:t xml:space="preserve">    AaaUsage:</w:t>
      </w:r>
    </w:p>
    <w:p w14:paraId="28B1BFC4" w14:textId="77777777" w:rsidR="00396611" w:rsidRDefault="00396611" w:rsidP="00396611">
      <w:pPr>
        <w:pStyle w:val="PL"/>
      </w:pPr>
      <w:r>
        <w:t xml:space="preserve">      anyOf:</w:t>
      </w:r>
    </w:p>
    <w:p w14:paraId="46167B00" w14:textId="77777777" w:rsidR="00396611" w:rsidRDefault="00396611" w:rsidP="00396611">
      <w:pPr>
        <w:pStyle w:val="PL"/>
      </w:pPr>
      <w:r>
        <w:t xml:space="preserve">      - type: string</w:t>
      </w:r>
    </w:p>
    <w:p w14:paraId="67797CB3" w14:textId="77777777" w:rsidR="00396611" w:rsidRDefault="00396611" w:rsidP="00396611">
      <w:pPr>
        <w:pStyle w:val="PL"/>
      </w:pPr>
      <w:r>
        <w:t xml:space="preserve">        enum:</w:t>
      </w:r>
    </w:p>
    <w:p w14:paraId="3AB1C6BB" w14:textId="77777777" w:rsidR="00396611" w:rsidRDefault="00396611" w:rsidP="00396611">
      <w:pPr>
        <w:pStyle w:val="PL"/>
      </w:pPr>
      <w:r>
        <w:t xml:space="preserve">          - AUTH</w:t>
      </w:r>
    </w:p>
    <w:p w14:paraId="5121B665" w14:textId="77777777" w:rsidR="00396611" w:rsidRDefault="00396611" w:rsidP="00396611">
      <w:pPr>
        <w:pStyle w:val="PL"/>
      </w:pPr>
      <w:r>
        <w:t xml:space="preserve">          - IP_ALLOC</w:t>
      </w:r>
    </w:p>
    <w:p w14:paraId="155F1EF4" w14:textId="77777777" w:rsidR="00396611" w:rsidRDefault="00396611" w:rsidP="00396611">
      <w:pPr>
        <w:pStyle w:val="PL"/>
      </w:pPr>
      <w:r>
        <w:t xml:space="preserve">      - type: string</w:t>
      </w:r>
    </w:p>
    <w:p w14:paraId="7D333D72" w14:textId="77777777" w:rsidR="00396611" w:rsidRDefault="00396611" w:rsidP="00396611">
      <w:pPr>
        <w:pStyle w:val="PL"/>
      </w:pPr>
      <w:r>
        <w:t xml:space="preserve">        description: &gt;</w:t>
      </w:r>
    </w:p>
    <w:p w14:paraId="31C93135" w14:textId="77777777" w:rsidR="00396611" w:rsidRDefault="00396611" w:rsidP="00396611">
      <w:pPr>
        <w:pStyle w:val="PL"/>
      </w:pPr>
      <w:r>
        <w:t xml:space="preserve">          This string identifies the usage of secondary authentication/authorization, and/or UE IP address allocation from the DN-AAA server.</w:t>
      </w:r>
    </w:p>
    <w:p w14:paraId="0E717C39" w14:textId="77777777" w:rsidR="00396611" w:rsidRDefault="00396611" w:rsidP="00396611">
      <w:pPr>
        <w:pStyle w:val="PL"/>
      </w:pPr>
      <w:r>
        <w:t xml:space="preserve">      description: &gt;</w:t>
      </w:r>
    </w:p>
    <w:p w14:paraId="32B75280" w14:textId="77777777" w:rsidR="00396611" w:rsidRDefault="00396611" w:rsidP="00396611">
      <w:pPr>
        <w:pStyle w:val="PL"/>
      </w:pPr>
      <w:r>
        <w:t xml:space="preserve">        Possible values are</w:t>
      </w:r>
    </w:p>
    <w:p w14:paraId="3DE4D064" w14:textId="77777777" w:rsidR="00396611" w:rsidRDefault="00396611" w:rsidP="00396611">
      <w:pPr>
        <w:pStyle w:val="PL"/>
      </w:pPr>
      <w:r>
        <w:t xml:space="preserve">          - AUTH: secondary authentication/authorization needed from DN-AAA server</w:t>
      </w:r>
    </w:p>
    <w:p w14:paraId="0E1B68A5" w14:textId="77777777" w:rsidR="00396611" w:rsidRDefault="00396611" w:rsidP="00396611">
      <w:pPr>
        <w:pStyle w:val="PL"/>
      </w:pPr>
      <w:r>
        <w:t xml:space="preserve">          - IP_ALLOC: UE IP address allocation needed from DN-AAA server</w:t>
      </w:r>
    </w:p>
    <w:p w14:paraId="4C8A2D06" w14:textId="77777777" w:rsidR="00396611" w:rsidRDefault="00396611" w:rsidP="00396611">
      <w:pPr>
        <w:pStyle w:val="PL"/>
      </w:pPr>
    </w:p>
    <w:p w14:paraId="3595EDF3" w14:textId="77777777" w:rsidR="00396611" w:rsidRDefault="00396611" w:rsidP="00396611">
      <w:bookmarkStart w:id="100" w:name="_Toc28013573"/>
      <w:bookmarkStart w:id="101" w:name="_Toc36040411"/>
      <w:bookmarkStart w:id="102" w:name="_Toc44693059"/>
      <w:bookmarkStart w:id="103" w:name="_Toc45134520"/>
      <w:bookmarkStart w:id="104" w:name="_Toc49607584"/>
      <w:bookmarkStart w:id="105" w:name="_Toc51763556"/>
      <w:bookmarkStart w:id="106" w:name="_Toc58850474"/>
      <w:bookmarkStart w:id="107" w:name="_Toc59018854"/>
      <w:bookmarkStart w:id="108" w:name="_Toc68169866"/>
      <w:bookmarkStart w:id="109" w:name="_Toc90658437"/>
    </w:p>
    <w:p w14:paraId="53D6582C"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BEE2A06" w14:textId="77777777" w:rsidR="00396611" w:rsidRDefault="00396611" w:rsidP="00396611">
      <w:pPr>
        <w:pStyle w:val="Heading1"/>
        <w:rPr>
          <w:noProof/>
        </w:rPr>
      </w:pPr>
      <w:r>
        <w:t>A.6</w:t>
      </w:r>
      <w:r>
        <w:tab/>
      </w:r>
      <w:proofErr w:type="spellStart"/>
      <w:r>
        <w:t>ApplyingBdtPolicy</w:t>
      </w:r>
      <w:proofErr w:type="spellEnd"/>
      <w:r>
        <w:rPr>
          <w:noProof/>
        </w:rPr>
        <w:t xml:space="preserve"> API</w:t>
      </w:r>
      <w:bookmarkEnd w:id="100"/>
      <w:bookmarkEnd w:id="101"/>
      <w:bookmarkEnd w:id="102"/>
      <w:bookmarkEnd w:id="103"/>
      <w:bookmarkEnd w:id="104"/>
      <w:bookmarkEnd w:id="105"/>
      <w:bookmarkEnd w:id="106"/>
      <w:bookmarkEnd w:id="107"/>
      <w:bookmarkEnd w:id="108"/>
      <w:bookmarkEnd w:id="109"/>
    </w:p>
    <w:p w14:paraId="2ACF2922" w14:textId="77777777" w:rsidR="00396611" w:rsidRDefault="00396611" w:rsidP="00396611">
      <w:pPr>
        <w:pStyle w:val="PL"/>
      </w:pPr>
      <w:r>
        <w:t>openapi: 3.0.0</w:t>
      </w:r>
    </w:p>
    <w:p w14:paraId="6869C80E" w14:textId="77777777" w:rsidR="00396611" w:rsidRDefault="00396611" w:rsidP="00396611">
      <w:pPr>
        <w:pStyle w:val="PL"/>
      </w:pPr>
      <w:r>
        <w:t>info:</w:t>
      </w:r>
    </w:p>
    <w:p w14:paraId="3D2C9E99" w14:textId="77777777" w:rsidR="00396611" w:rsidRDefault="00396611" w:rsidP="00396611">
      <w:pPr>
        <w:pStyle w:val="PL"/>
      </w:pPr>
      <w:r>
        <w:t xml:space="preserve">  title: 3gpp-applying-bdt-policy</w:t>
      </w:r>
    </w:p>
    <w:p w14:paraId="73CD216E" w14:textId="02A97844" w:rsidR="00396611" w:rsidRDefault="00396611" w:rsidP="00396611">
      <w:pPr>
        <w:pStyle w:val="PL"/>
      </w:pPr>
      <w:r>
        <w:t xml:space="preserve">  version: 1.1.0-alpha.</w:t>
      </w:r>
      <w:ins w:id="110" w:author="CR#0573" w:date="2022-03-01T14:10:00Z">
        <w:r w:rsidR="00307B67">
          <w:t>2</w:t>
        </w:r>
      </w:ins>
      <w:del w:id="111" w:author="CR#0573" w:date="2022-03-01T14:10:00Z">
        <w:r w:rsidDel="00307B67">
          <w:delText>1</w:delText>
        </w:r>
      </w:del>
    </w:p>
    <w:p w14:paraId="1F886E9A"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w:t>
      </w:r>
      <w:r>
        <w:t xml:space="preserve"> |</w:t>
      </w:r>
    </w:p>
    <w:p w14:paraId="5007C450" w14:textId="3A777416" w:rsidR="00396611" w:rsidRDefault="00396611" w:rsidP="00396611">
      <w:pPr>
        <w:pStyle w:val="PL"/>
        <w:rPr>
          <w:noProof w:val="0"/>
        </w:rPr>
      </w:pPr>
      <w:r>
        <w:t xml:space="preserve">    </w:t>
      </w:r>
      <w:r>
        <w:rPr>
          <w:noProof w:val="0"/>
        </w:rPr>
        <w:t>API for applying BDT policy</w:t>
      </w:r>
      <w:ins w:id="112" w:author="CR#0573" w:date="2022-03-01T14:11:00Z">
        <w:r w:rsidR="00307B67">
          <w:rPr>
            <w:noProof w:val="0"/>
          </w:rPr>
          <w:t xml:space="preserve">  </w:t>
        </w:r>
      </w:ins>
    </w:p>
    <w:p w14:paraId="55031E02" w14:textId="7AF06DCD" w:rsidR="00396611" w:rsidRDefault="00396611" w:rsidP="00396611">
      <w:pPr>
        <w:pStyle w:val="PL"/>
      </w:pPr>
      <w:r>
        <w:t xml:space="preserve">    © 202</w:t>
      </w:r>
      <w:ins w:id="113" w:author="CR#0573" w:date="2022-03-01T14:11:00Z">
        <w:r w:rsidR="00307B67">
          <w:t>2</w:t>
        </w:r>
      </w:ins>
      <w:del w:id="114" w:author="CR#0573" w:date="2022-03-01T14:11:00Z">
        <w:r w:rsidDel="00307B67">
          <w:delText>1</w:delText>
        </w:r>
      </w:del>
      <w:r>
        <w:t>, 3GPP Organizational Partners (ARIB, ATIS, CCSA, ETSI, TSDSI, TTA, TTC).</w:t>
      </w:r>
      <w:ins w:id="115" w:author="CR#0573" w:date="2022-03-01T14:11:00Z">
        <w:r w:rsidR="00307B67">
          <w:t xml:space="preserve">  </w:t>
        </w:r>
      </w:ins>
    </w:p>
    <w:p w14:paraId="73A3109C" w14:textId="77777777" w:rsidR="00396611" w:rsidRDefault="00396611" w:rsidP="00396611">
      <w:pPr>
        <w:pStyle w:val="PL"/>
      </w:pPr>
      <w:r>
        <w:t xml:space="preserve">    All rights reserved.</w:t>
      </w:r>
    </w:p>
    <w:p w14:paraId="51C1215D" w14:textId="77777777" w:rsidR="00396611" w:rsidRDefault="00396611" w:rsidP="00396611">
      <w:pPr>
        <w:pStyle w:val="PL"/>
        <w:rPr>
          <w:noProof w:val="0"/>
        </w:rPr>
      </w:pPr>
      <w:r>
        <w:t>externalDocs:</w:t>
      </w:r>
    </w:p>
    <w:p w14:paraId="3BD287E4" w14:textId="77777777" w:rsidR="00307B67" w:rsidRDefault="00396611" w:rsidP="00396611">
      <w:pPr>
        <w:pStyle w:val="PL"/>
        <w:rPr>
          <w:ins w:id="116" w:author="CR#0573" w:date="2022-03-01T14:11:00Z"/>
          <w:noProof w:val="0"/>
        </w:rPr>
      </w:pPr>
      <w:r>
        <w:rPr>
          <w:noProof w:val="0"/>
        </w:rPr>
        <w:t xml:space="preserve">  </w:t>
      </w:r>
      <w:proofErr w:type="gramStart"/>
      <w:r>
        <w:rPr>
          <w:noProof w:val="0"/>
        </w:rPr>
        <w:t>description</w:t>
      </w:r>
      <w:proofErr w:type="gramEnd"/>
      <w:r>
        <w:rPr>
          <w:noProof w:val="0"/>
        </w:rPr>
        <w:t xml:space="preserve">: </w:t>
      </w:r>
      <w:ins w:id="117" w:author="CR#0573" w:date="2022-03-01T14:11:00Z">
        <w:r w:rsidR="00307B67">
          <w:rPr>
            <w:noProof w:val="0"/>
          </w:rPr>
          <w:t>&gt;</w:t>
        </w:r>
      </w:ins>
    </w:p>
    <w:p w14:paraId="7929CDD0" w14:textId="13A791DC" w:rsidR="00396611" w:rsidRDefault="00307B67" w:rsidP="00396611">
      <w:pPr>
        <w:pStyle w:val="PL"/>
        <w:rPr>
          <w:noProof w:val="0"/>
        </w:rPr>
      </w:pPr>
      <w:ins w:id="118" w:author="CR#0573" w:date="2022-03-01T14:11:00Z">
        <w:r>
          <w:rPr>
            <w:noProof w:val="0"/>
          </w:rPr>
          <w:t xml:space="preserve">    </w:t>
        </w:r>
      </w:ins>
      <w:r w:rsidR="00396611">
        <w:rPr>
          <w:noProof w:val="0"/>
        </w:rPr>
        <w:t>3GPP TS 29.522 V17.</w:t>
      </w:r>
      <w:ins w:id="119" w:author="CR#0573" w:date="2022-03-01T14:11:00Z">
        <w:r>
          <w:rPr>
            <w:noProof w:val="0"/>
          </w:rPr>
          <w:t>5</w:t>
        </w:r>
      </w:ins>
      <w:del w:id="120" w:author="CR#0573" w:date="2022-03-01T14:11:00Z">
        <w:r w:rsidR="00396611" w:rsidDel="00307B67">
          <w:rPr>
            <w:noProof w:val="0"/>
          </w:rPr>
          <w:delText>2</w:delText>
        </w:r>
      </w:del>
      <w:r w:rsidR="00396611">
        <w:rPr>
          <w:noProof w:val="0"/>
        </w:rPr>
        <w:t>.0; 5G System; Network Exposure Function Northbound APIs.</w:t>
      </w:r>
    </w:p>
    <w:p w14:paraId="53C9AD61" w14:textId="1E93522E" w:rsidR="00396611" w:rsidRDefault="00396611" w:rsidP="00396611">
      <w:pPr>
        <w:pStyle w:val="PL"/>
      </w:pPr>
      <w:r>
        <w:t xml:space="preserve">  url: 'http</w:t>
      </w:r>
      <w:ins w:id="121" w:author="CR#0573" w:date="2022-03-01T14:11:00Z">
        <w:r w:rsidR="00307B67">
          <w:t>s</w:t>
        </w:r>
      </w:ins>
      <w:r>
        <w:t>://www.3gpp.org/ftp/Specs/archive/29_series/29.522/'</w:t>
      </w:r>
    </w:p>
    <w:p w14:paraId="7B0D5626" w14:textId="77777777" w:rsidR="00396611" w:rsidRDefault="00396611" w:rsidP="00396611">
      <w:pPr>
        <w:pStyle w:val="PL"/>
      </w:pPr>
      <w:r>
        <w:t>security:</w:t>
      </w:r>
    </w:p>
    <w:p w14:paraId="49AEEFEF" w14:textId="77777777" w:rsidR="00396611" w:rsidRDefault="00396611" w:rsidP="00396611">
      <w:pPr>
        <w:pStyle w:val="PL"/>
        <w:rPr>
          <w:lang w:val="en-US"/>
        </w:rPr>
      </w:pPr>
      <w:r>
        <w:rPr>
          <w:lang w:val="en-US"/>
        </w:rPr>
        <w:t xml:space="preserve">  - {}</w:t>
      </w:r>
    </w:p>
    <w:p w14:paraId="57376EAD" w14:textId="77777777" w:rsidR="00396611" w:rsidRDefault="00396611" w:rsidP="00396611">
      <w:pPr>
        <w:pStyle w:val="PL"/>
      </w:pPr>
      <w:r>
        <w:t xml:space="preserve">  - oAuth2ClientCredentials: []</w:t>
      </w:r>
    </w:p>
    <w:p w14:paraId="049DCE4C" w14:textId="77777777" w:rsidR="00396611" w:rsidRDefault="00396611" w:rsidP="00396611">
      <w:pPr>
        <w:pStyle w:val="PL"/>
      </w:pPr>
      <w:r>
        <w:t>servers:</w:t>
      </w:r>
    </w:p>
    <w:p w14:paraId="34FFFF38" w14:textId="77777777" w:rsidR="00396611" w:rsidRDefault="00396611" w:rsidP="00396611">
      <w:pPr>
        <w:pStyle w:val="PL"/>
      </w:pPr>
      <w:r>
        <w:t xml:space="preserve">  - url: '{apiRoot}/3gpp-applying-bdt-policy/v1'</w:t>
      </w:r>
    </w:p>
    <w:p w14:paraId="5BEED75E" w14:textId="77777777" w:rsidR="00396611" w:rsidRDefault="00396611" w:rsidP="00396611">
      <w:pPr>
        <w:pStyle w:val="PL"/>
      </w:pPr>
      <w:r>
        <w:t xml:space="preserve">    variables:</w:t>
      </w:r>
    </w:p>
    <w:p w14:paraId="74C90AAF" w14:textId="77777777" w:rsidR="00396611" w:rsidRDefault="00396611" w:rsidP="00396611">
      <w:pPr>
        <w:pStyle w:val="PL"/>
      </w:pPr>
      <w:r>
        <w:t xml:space="preserve">      apiRoot:</w:t>
      </w:r>
    </w:p>
    <w:p w14:paraId="5FABDE19" w14:textId="77777777" w:rsidR="00396611" w:rsidRDefault="00396611" w:rsidP="00396611">
      <w:pPr>
        <w:pStyle w:val="PL"/>
      </w:pPr>
      <w:r>
        <w:t xml:space="preserve">        default: https://example.com</w:t>
      </w:r>
    </w:p>
    <w:p w14:paraId="5F744F1B" w14:textId="77777777" w:rsidR="00396611" w:rsidRDefault="00396611" w:rsidP="00396611">
      <w:pPr>
        <w:pStyle w:val="PL"/>
      </w:pPr>
      <w:r>
        <w:t xml:space="preserve">        description: apiRoot as defined in subclause 5.2.4 of 3GPP TS 29.122.</w:t>
      </w:r>
    </w:p>
    <w:p w14:paraId="0C0B997A" w14:textId="77777777" w:rsidR="00396611" w:rsidRDefault="00396611" w:rsidP="00396611">
      <w:pPr>
        <w:pStyle w:val="PL"/>
      </w:pPr>
    </w:p>
    <w:p w14:paraId="340B888E" w14:textId="77777777" w:rsidR="00396611" w:rsidRDefault="00396611" w:rsidP="00396611">
      <w:pPr>
        <w:pStyle w:val="PL"/>
      </w:pPr>
      <w:r>
        <w:t>paths:</w:t>
      </w:r>
    </w:p>
    <w:p w14:paraId="39828202" w14:textId="77777777" w:rsidR="00396611" w:rsidRDefault="00396611" w:rsidP="00396611">
      <w:pPr>
        <w:pStyle w:val="PL"/>
      </w:pPr>
      <w:r>
        <w:t xml:space="preserve">  /{afId}/subscriptions:</w:t>
      </w:r>
    </w:p>
    <w:p w14:paraId="5EC25912" w14:textId="77777777" w:rsidR="00396611" w:rsidRDefault="00396611" w:rsidP="00396611">
      <w:pPr>
        <w:pStyle w:val="PL"/>
      </w:pPr>
      <w:r>
        <w:t xml:space="preserve">    parameters:</w:t>
      </w:r>
    </w:p>
    <w:p w14:paraId="60DFF947" w14:textId="77777777" w:rsidR="00396611" w:rsidRDefault="00396611" w:rsidP="00396611">
      <w:pPr>
        <w:pStyle w:val="PL"/>
      </w:pPr>
      <w:r>
        <w:t xml:space="preserve">      - name: afId</w:t>
      </w:r>
    </w:p>
    <w:p w14:paraId="0B6B0EA9" w14:textId="77777777" w:rsidR="00396611" w:rsidRDefault="00396611" w:rsidP="00396611">
      <w:pPr>
        <w:pStyle w:val="PL"/>
      </w:pPr>
      <w:r>
        <w:t xml:space="preserve">        in: path</w:t>
      </w:r>
    </w:p>
    <w:p w14:paraId="251E1228" w14:textId="77777777" w:rsidR="00396611" w:rsidRDefault="00396611" w:rsidP="00396611">
      <w:pPr>
        <w:pStyle w:val="PL"/>
      </w:pPr>
      <w:r>
        <w:t xml:space="preserve">        description: Identifier of the AF</w:t>
      </w:r>
    </w:p>
    <w:p w14:paraId="0DAB5B2E" w14:textId="77777777" w:rsidR="00396611" w:rsidRDefault="00396611" w:rsidP="00396611">
      <w:pPr>
        <w:pStyle w:val="PL"/>
      </w:pPr>
      <w:r>
        <w:t xml:space="preserve">        required: true</w:t>
      </w:r>
    </w:p>
    <w:p w14:paraId="01D5B49A" w14:textId="77777777" w:rsidR="00396611" w:rsidRDefault="00396611" w:rsidP="00396611">
      <w:pPr>
        <w:pStyle w:val="PL"/>
      </w:pPr>
      <w:r>
        <w:t xml:space="preserve">        schema:</w:t>
      </w:r>
    </w:p>
    <w:p w14:paraId="7E7E36F5" w14:textId="77777777" w:rsidR="00396611" w:rsidRDefault="00396611" w:rsidP="00396611">
      <w:pPr>
        <w:pStyle w:val="PL"/>
      </w:pPr>
      <w:r>
        <w:t xml:space="preserve">          type: string</w:t>
      </w:r>
    </w:p>
    <w:p w14:paraId="4B0F4BFE" w14:textId="77777777" w:rsidR="00396611" w:rsidRDefault="00396611" w:rsidP="00396611">
      <w:pPr>
        <w:pStyle w:val="PL"/>
      </w:pPr>
      <w:r>
        <w:t xml:space="preserve">    get:</w:t>
      </w:r>
    </w:p>
    <w:p w14:paraId="24E32AEA" w14:textId="77777777" w:rsidR="00396611" w:rsidRDefault="00396611" w:rsidP="00396611">
      <w:pPr>
        <w:pStyle w:val="PL"/>
      </w:pPr>
      <w:r>
        <w:t xml:space="preserve">      summary: read all of the active subscriptions for the AF</w:t>
      </w:r>
    </w:p>
    <w:p w14:paraId="39F20C1B" w14:textId="77777777" w:rsidR="00396611" w:rsidRDefault="00396611" w:rsidP="00396611">
      <w:pPr>
        <w:pStyle w:val="PL"/>
      </w:pPr>
      <w:r>
        <w:t xml:space="preserve">      tags:</w:t>
      </w:r>
    </w:p>
    <w:p w14:paraId="15C72B06" w14:textId="77777777" w:rsidR="00396611" w:rsidRDefault="00396611" w:rsidP="00396611">
      <w:pPr>
        <w:pStyle w:val="PL"/>
      </w:pPr>
      <w:r>
        <w:t xml:space="preserve">        - </w:t>
      </w:r>
      <w:r>
        <w:rPr>
          <w:rFonts w:eastAsia="Times New Roman"/>
        </w:rPr>
        <w:t>Applied BDT Policy Subscription</w:t>
      </w:r>
    </w:p>
    <w:p w14:paraId="14CA3609" w14:textId="77777777" w:rsidR="00396611" w:rsidRDefault="00396611" w:rsidP="00396611">
      <w:pPr>
        <w:pStyle w:val="PL"/>
        <w:rPr>
          <w:lang w:val="en-US"/>
        </w:rPr>
      </w:pPr>
      <w:r>
        <w:t xml:space="preserve">      </w:t>
      </w:r>
      <w:r>
        <w:rPr>
          <w:lang w:val="en-US"/>
        </w:rPr>
        <w:t>responses:</w:t>
      </w:r>
    </w:p>
    <w:p w14:paraId="2C87BB3B" w14:textId="77777777" w:rsidR="00396611" w:rsidRDefault="00396611" w:rsidP="00396611">
      <w:pPr>
        <w:pStyle w:val="PL"/>
        <w:rPr>
          <w:lang w:val="fr-FR"/>
        </w:rPr>
      </w:pPr>
      <w:r>
        <w:rPr>
          <w:lang w:val="en-US"/>
        </w:rPr>
        <w:t xml:space="preserve">        </w:t>
      </w:r>
      <w:r>
        <w:rPr>
          <w:lang w:val="fr-FR"/>
        </w:rPr>
        <w:t>'200':</w:t>
      </w:r>
    </w:p>
    <w:p w14:paraId="6E26969B" w14:textId="77777777" w:rsidR="00396611" w:rsidRDefault="00396611" w:rsidP="00396611">
      <w:pPr>
        <w:pStyle w:val="PL"/>
        <w:rPr>
          <w:lang w:val="fr-FR"/>
        </w:rPr>
      </w:pPr>
      <w:r>
        <w:rPr>
          <w:lang w:val="fr-FR"/>
        </w:rPr>
        <w:t xml:space="preserve">          description: OK. </w:t>
      </w:r>
    </w:p>
    <w:p w14:paraId="596C9FC9" w14:textId="77777777" w:rsidR="00396611" w:rsidRDefault="00396611" w:rsidP="00396611">
      <w:pPr>
        <w:pStyle w:val="PL"/>
        <w:rPr>
          <w:lang w:val="fr-FR"/>
        </w:rPr>
      </w:pPr>
      <w:r>
        <w:rPr>
          <w:lang w:val="fr-FR"/>
        </w:rPr>
        <w:t xml:space="preserve">          content:</w:t>
      </w:r>
    </w:p>
    <w:p w14:paraId="373AB604" w14:textId="77777777" w:rsidR="00396611" w:rsidRDefault="00396611" w:rsidP="00396611">
      <w:pPr>
        <w:pStyle w:val="PL"/>
        <w:rPr>
          <w:lang w:val="fr-FR"/>
        </w:rPr>
      </w:pPr>
      <w:r>
        <w:rPr>
          <w:lang w:val="fr-FR"/>
        </w:rPr>
        <w:t xml:space="preserve">            application/json:</w:t>
      </w:r>
    </w:p>
    <w:p w14:paraId="626582AE" w14:textId="77777777" w:rsidR="00396611" w:rsidRDefault="00396611" w:rsidP="00396611">
      <w:pPr>
        <w:pStyle w:val="PL"/>
      </w:pPr>
      <w:r>
        <w:rPr>
          <w:lang w:val="fr-FR"/>
        </w:rPr>
        <w:t xml:space="preserve">              </w:t>
      </w:r>
      <w:r>
        <w:t>schema:</w:t>
      </w:r>
    </w:p>
    <w:p w14:paraId="6B533522" w14:textId="77777777" w:rsidR="00396611" w:rsidRDefault="00396611" w:rsidP="00396611">
      <w:pPr>
        <w:pStyle w:val="PL"/>
      </w:pPr>
      <w:r>
        <w:t xml:space="preserve">                type: array</w:t>
      </w:r>
    </w:p>
    <w:p w14:paraId="722A5714" w14:textId="77777777" w:rsidR="00396611" w:rsidRDefault="00396611" w:rsidP="00396611">
      <w:pPr>
        <w:pStyle w:val="PL"/>
      </w:pPr>
      <w:r>
        <w:t xml:space="preserve">                items:</w:t>
      </w:r>
    </w:p>
    <w:p w14:paraId="5D5B92AD" w14:textId="77777777" w:rsidR="00396611" w:rsidRDefault="00396611" w:rsidP="00396611">
      <w:pPr>
        <w:pStyle w:val="PL"/>
      </w:pPr>
      <w:r>
        <w:lastRenderedPageBreak/>
        <w:t xml:space="preserve">                  $ref: '#/components/schemas/AppliedBdtPolicy'</w:t>
      </w:r>
    </w:p>
    <w:p w14:paraId="1D16CCCB" w14:textId="77777777" w:rsidR="00396611" w:rsidRDefault="00396611" w:rsidP="00396611">
      <w:pPr>
        <w:pStyle w:val="PL"/>
      </w:pPr>
      <w:r>
        <w:t xml:space="preserve">                minItems: 0</w:t>
      </w:r>
    </w:p>
    <w:p w14:paraId="0EBB4856" w14:textId="77777777" w:rsidR="00396611" w:rsidRDefault="00396611" w:rsidP="00396611">
      <w:pPr>
        <w:pStyle w:val="PL"/>
        <w:rPr>
          <w:noProof w:val="0"/>
        </w:rPr>
      </w:pPr>
      <w:r>
        <w:rPr>
          <w:noProof w:val="0"/>
        </w:rPr>
        <w:t xml:space="preserve">        '307':</w:t>
      </w:r>
    </w:p>
    <w:p w14:paraId="41D2D4BF" w14:textId="77777777" w:rsidR="00396611" w:rsidRDefault="00396611" w:rsidP="00396611">
      <w:pPr>
        <w:pStyle w:val="PL"/>
      </w:pPr>
      <w:r>
        <w:t xml:space="preserve">          $ref: 'TS29122_CommonData.yaml#/components/responses/307'</w:t>
      </w:r>
    </w:p>
    <w:p w14:paraId="5038847E" w14:textId="77777777" w:rsidR="00396611" w:rsidRDefault="00396611" w:rsidP="00396611">
      <w:pPr>
        <w:pStyle w:val="PL"/>
        <w:rPr>
          <w:noProof w:val="0"/>
        </w:rPr>
      </w:pPr>
      <w:r>
        <w:rPr>
          <w:noProof w:val="0"/>
        </w:rPr>
        <w:t xml:space="preserve">        '308':</w:t>
      </w:r>
    </w:p>
    <w:p w14:paraId="233FBF33" w14:textId="77777777" w:rsidR="00396611" w:rsidRDefault="00396611" w:rsidP="00396611">
      <w:pPr>
        <w:pStyle w:val="PL"/>
        <w:rPr>
          <w:noProof w:val="0"/>
        </w:rPr>
      </w:pPr>
      <w:r>
        <w:t xml:space="preserve">          $ref: 'TS29122_CommonData.yaml#/components/responses/308'</w:t>
      </w:r>
    </w:p>
    <w:p w14:paraId="5F96D0CE" w14:textId="77777777" w:rsidR="00396611" w:rsidRDefault="00396611" w:rsidP="00396611">
      <w:pPr>
        <w:pStyle w:val="PL"/>
      </w:pPr>
      <w:r>
        <w:t xml:space="preserve">        '400':</w:t>
      </w:r>
    </w:p>
    <w:p w14:paraId="37D56167" w14:textId="77777777" w:rsidR="00396611" w:rsidRDefault="00396611" w:rsidP="00396611">
      <w:pPr>
        <w:pStyle w:val="PL"/>
      </w:pPr>
      <w:r>
        <w:t xml:space="preserve">          $ref: 'TS29122_CommonData.yaml#/components/responses/400'</w:t>
      </w:r>
    </w:p>
    <w:p w14:paraId="10067BD8" w14:textId="77777777" w:rsidR="00396611" w:rsidRDefault="00396611" w:rsidP="00396611">
      <w:pPr>
        <w:pStyle w:val="PL"/>
      </w:pPr>
      <w:r>
        <w:t xml:space="preserve">        '401':</w:t>
      </w:r>
    </w:p>
    <w:p w14:paraId="63C9D59F" w14:textId="77777777" w:rsidR="00396611" w:rsidRDefault="00396611" w:rsidP="00396611">
      <w:pPr>
        <w:pStyle w:val="PL"/>
      </w:pPr>
      <w:r>
        <w:t xml:space="preserve">          $ref: 'TS29122_CommonData.yaml#/components/responses/401'</w:t>
      </w:r>
    </w:p>
    <w:p w14:paraId="511531E4" w14:textId="77777777" w:rsidR="00396611" w:rsidRDefault="00396611" w:rsidP="00396611">
      <w:pPr>
        <w:pStyle w:val="PL"/>
      </w:pPr>
      <w:r>
        <w:t xml:space="preserve">        '403':</w:t>
      </w:r>
    </w:p>
    <w:p w14:paraId="3527DEB5" w14:textId="77777777" w:rsidR="00396611" w:rsidRDefault="00396611" w:rsidP="00396611">
      <w:pPr>
        <w:pStyle w:val="PL"/>
      </w:pPr>
      <w:r>
        <w:t xml:space="preserve">          $ref: 'TS29122_CommonData.yaml#/components/responses/403'</w:t>
      </w:r>
    </w:p>
    <w:p w14:paraId="5597884A" w14:textId="77777777" w:rsidR="00396611" w:rsidRDefault="00396611" w:rsidP="00396611">
      <w:pPr>
        <w:pStyle w:val="PL"/>
      </w:pPr>
      <w:r>
        <w:t xml:space="preserve">        '404':</w:t>
      </w:r>
    </w:p>
    <w:p w14:paraId="3154641D" w14:textId="77777777" w:rsidR="00396611" w:rsidRDefault="00396611" w:rsidP="00396611">
      <w:pPr>
        <w:pStyle w:val="PL"/>
      </w:pPr>
      <w:r>
        <w:t xml:space="preserve">          $ref: 'TS29122_CommonData.yaml#/components/responses/404'</w:t>
      </w:r>
    </w:p>
    <w:p w14:paraId="0D916F3A" w14:textId="77777777" w:rsidR="00396611" w:rsidRDefault="00396611" w:rsidP="00396611">
      <w:pPr>
        <w:pStyle w:val="PL"/>
      </w:pPr>
      <w:r>
        <w:t xml:space="preserve">        '406':</w:t>
      </w:r>
    </w:p>
    <w:p w14:paraId="1F64AA83" w14:textId="77777777" w:rsidR="00396611" w:rsidRDefault="00396611" w:rsidP="00396611">
      <w:pPr>
        <w:pStyle w:val="PL"/>
      </w:pPr>
      <w:r>
        <w:t xml:space="preserve">          $ref: 'TS29122_CommonData.yaml#/components/responses/406'</w:t>
      </w:r>
    </w:p>
    <w:p w14:paraId="73EE1E08" w14:textId="77777777" w:rsidR="00396611" w:rsidRDefault="00396611" w:rsidP="00396611">
      <w:pPr>
        <w:pStyle w:val="PL"/>
      </w:pPr>
      <w:r>
        <w:t xml:space="preserve">        '429':</w:t>
      </w:r>
    </w:p>
    <w:p w14:paraId="11030CD3" w14:textId="77777777" w:rsidR="00396611" w:rsidRDefault="00396611" w:rsidP="00396611">
      <w:pPr>
        <w:pStyle w:val="PL"/>
      </w:pPr>
      <w:r>
        <w:t xml:space="preserve">          $ref: 'TS29122_CommonData.yaml#/components/responses/429'</w:t>
      </w:r>
    </w:p>
    <w:p w14:paraId="3D0FAE21" w14:textId="77777777" w:rsidR="00396611" w:rsidRDefault="00396611" w:rsidP="00396611">
      <w:pPr>
        <w:pStyle w:val="PL"/>
      </w:pPr>
      <w:r>
        <w:t xml:space="preserve">        '500':</w:t>
      </w:r>
    </w:p>
    <w:p w14:paraId="1D97F9AA" w14:textId="77777777" w:rsidR="00396611" w:rsidRDefault="00396611" w:rsidP="00396611">
      <w:pPr>
        <w:pStyle w:val="PL"/>
      </w:pPr>
      <w:r>
        <w:t xml:space="preserve">          $ref: 'TS29122_CommonData.yaml#/components/responses/500'</w:t>
      </w:r>
    </w:p>
    <w:p w14:paraId="6A51A1C8" w14:textId="77777777" w:rsidR="00396611" w:rsidRDefault="00396611" w:rsidP="00396611">
      <w:pPr>
        <w:pStyle w:val="PL"/>
      </w:pPr>
      <w:r>
        <w:t xml:space="preserve">        '503':</w:t>
      </w:r>
    </w:p>
    <w:p w14:paraId="58B86A3E" w14:textId="77777777" w:rsidR="00396611" w:rsidRDefault="00396611" w:rsidP="00396611">
      <w:pPr>
        <w:pStyle w:val="PL"/>
      </w:pPr>
      <w:r>
        <w:t xml:space="preserve">          $ref: 'TS29122_CommonData.yaml#/components/responses/503'</w:t>
      </w:r>
    </w:p>
    <w:p w14:paraId="35D0BEA4" w14:textId="77777777" w:rsidR="00396611" w:rsidRDefault="00396611" w:rsidP="00396611">
      <w:pPr>
        <w:pStyle w:val="PL"/>
      </w:pPr>
      <w:r>
        <w:t xml:space="preserve">        default:</w:t>
      </w:r>
    </w:p>
    <w:p w14:paraId="242E658F" w14:textId="77777777" w:rsidR="00396611" w:rsidRDefault="00396611" w:rsidP="00396611">
      <w:pPr>
        <w:pStyle w:val="PL"/>
      </w:pPr>
      <w:r>
        <w:t xml:space="preserve">          $ref: 'TS29122_CommonData.yaml#/components/responses/default'</w:t>
      </w:r>
    </w:p>
    <w:p w14:paraId="22FAD978" w14:textId="77777777" w:rsidR="00396611" w:rsidRDefault="00396611" w:rsidP="00396611">
      <w:pPr>
        <w:pStyle w:val="PL"/>
      </w:pPr>
    </w:p>
    <w:p w14:paraId="0C75A51E" w14:textId="77777777" w:rsidR="00396611" w:rsidRDefault="00396611" w:rsidP="00396611">
      <w:pPr>
        <w:pStyle w:val="PL"/>
      </w:pPr>
      <w:r>
        <w:t xml:space="preserve">    post:</w:t>
      </w:r>
    </w:p>
    <w:p w14:paraId="184C1F2E" w14:textId="77777777" w:rsidR="00396611" w:rsidRDefault="00396611" w:rsidP="00396611">
      <w:pPr>
        <w:pStyle w:val="PL"/>
      </w:pPr>
      <w:r>
        <w:t xml:space="preserve">      summary: Creates a new subscription resource </w:t>
      </w:r>
    </w:p>
    <w:p w14:paraId="3B54F2CA" w14:textId="77777777" w:rsidR="00396611" w:rsidRDefault="00396611" w:rsidP="00396611">
      <w:pPr>
        <w:pStyle w:val="PL"/>
      </w:pPr>
      <w:r>
        <w:t xml:space="preserve">      tags:</w:t>
      </w:r>
    </w:p>
    <w:p w14:paraId="44F3095F" w14:textId="77777777" w:rsidR="00396611" w:rsidRDefault="00396611" w:rsidP="00396611">
      <w:pPr>
        <w:pStyle w:val="PL"/>
      </w:pPr>
      <w:r>
        <w:t xml:space="preserve">        - </w:t>
      </w:r>
      <w:r>
        <w:rPr>
          <w:rFonts w:eastAsia="Times New Roman"/>
        </w:rPr>
        <w:t>Applied BDT Policy Subscription</w:t>
      </w:r>
    </w:p>
    <w:p w14:paraId="3ABB611F" w14:textId="77777777" w:rsidR="00396611" w:rsidRDefault="00396611" w:rsidP="00396611">
      <w:pPr>
        <w:pStyle w:val="PL"/>
      </w:pPr>
      <w:r>
        <w:t xml:space="preserve">      requestBody:</w:t>
      </w:r>
    </w:p>
    <w:p w14:paraId="4189B369" w14:textId="77777777" w:rsidR="00396611" w:rsidRDefault="00396611" w:rsidP="00396611">
      <w:pPr>
        <w:pStyle w:val="PL"/>
      </w:pPr>
      <w:r>
        <w:t xml:space="preserve">        description: Request to create a new subscription resource</w:t>
      </w:r>
    </w:p>
    <w:p w14:paraId="5AB4921E" w14:textId="77777777" w:rsidR="00396611" w:rsidRDefault="00396611" w:rsidP="00396611">
      <w:pPr>
        <w:pStyle w:val="PL"/>
      </w:pPr>
      <w:r>
        <w:t xml:space="preserve">        required: true</w:t>
      </w:r>
    </w:p>
    <w:p w14:paraId="5C5673F8" w14:textId="77777777" w:rsidR="00396611" w:rsidRDefault="00396611" w:rsidP="00396611">
      <w:pPr>
        <w:pStyle w:val="PL"/>
      </w:pPr>
      <w:r>
        <w:t xml:space="preserve">        content:</w:t>
      </w:r>
    </w:p>
    <w:p w14:paraId="7BABE095" w14:textId="77777777" w:rsidR="00396611" w:rsidRDefault="00396611" w:rsidP="00396611">
      <w:pPr>
        <w:pStyle w:val="PL"/>
      </w:pPr>
      <w:r>
        <w:t xml:space="preserve">          application/json:</w:t>
      </w:r>
    </w:p>
    <w:p w14:paraId="0BD3BF20" w14:textId="77777777" w:rsidR="00396611" w:rsidRDefault="00396611" w:rsidP="00396611">
      <w:pPr>
        <w:pStyle w:val="PL"/>
      </w:pPr>
      <w:r>
        <w:t xml:space="preserve">            schema:</w:t>
      </w:r>
    </w:p>
    <w:p w14:paraId="5557E000" w14:textId="77777777" w:rsidR="00396611" w:rsidRDefault="00396611" w:rsidP="00396611">
      <w:pPr>
        <w:pStyle w:val="PL"/>
      </w:pPr>
      <w:r>
        <w:t xml:space="preserve">              $ref: '#/components/schemas/AppliedBdtPolicy'</w:t>
      </w:r>
    </w:p>
    <w:p w14:paraId="273954BD" w14:textId="77777777" w:rsidR="00396611" w:rsidRDefault="00396611" w:rsidP="00396611">
      <w:pPr>
        <w:pStyle w:val="PL"/>
      </w:pPr>
      <w:r>
        <w:t xml:space="preserve">      responses:</w:t>
      </w:r>
    </w:p>
    <w:p w14:paraId="5D74B059" w14:textId="77777777" w:rsidR="00396611" w:rsidRDefault="00396611" w:rsidP="00396611">
      <w:pPr>
        <w:pStyle w:val="PL"/>
      </w:pPr>
      <w:r>
        <w:t xml:space="preserve">        '201':</w:t>
      </w:r>
    </w:p>
    <w:p w14:paraId="609E306E" w14:textId="77777777" w:rsidR="00396611" w:rsidRDefault="00396611" w:rsidP="00396611">
      <w:pPr>
        <w:pStyle w:val="PL"/>
      </w:pPr>
      <w:r>
        <w:t xml:space="preserve">          description: Created (Successful creation of subscription)</w:t>
      </w:r>
    </w:p>
    <w:p w14:paraId="2FB4CD98" w14:textId="77777777" w:rsidR="00396611" w:rsidRDefault="00396611" w:rsidP="00396611">
      <w:pPr>
        <w:pStyle w:val="PL"/>
      </w:pPr>
      <w:r>
        <w:t xml:space="preserve">          content:</w:t>
      </w:r>
    </w:p>
    <w:p w14:paraId="46400DB2" w14:textId="77777777" w:rsidR="00396611" w:rsidRDefault="00396611" w:rsidP="00396611">
      <w:pPr>
        <w:pStyle w:val="PL"/>
      </w:pPr>
      <w:r>
        <w:t xml:space="preserve">            application/json:</w:t>
      </w:r>
    </w:p>
    <w:p w14:paraId="225A3876" w14:textId="77777777" w:rsidR="00396611" w:rsidRDefault="00396611" w:rsidP="00396611">
      <w:pPr>
        <w:pStyle w:val="PL"/>
      </w:pPr>
      <w:r>
        <w:t xml:space="preserve">              schema:</w:t>
      </w:r>
    </w:p>
    <w:p w14:paraId="7A34D5B0" w14:textId="77777777" w:rsidR="00396611" w:rsidRDefault="00396611" w:rsidP="00396611">
      <w:pPr>
        <w:pStyle w:val="PL"/>
      </w:pPr>
      <w:r>
        <w:t xml:space="preserve">                $ref: '#/components/schemas/AppliedBdtPolicy'</w:t>
      </w:r>
    </w:p>
    <w:p w14:paraId="57F6C46F" w14:textId="77777777" w:rsidR="00396611" w:rsidRDefault="00396611" w:rsidP="00396611">
      <w:pPr>
        <w:pStyle w:val="PL"/>
      </w:pPr>
      <w:r>
        <w:t xml:space="preserve">          headers:</w:t>
      </w:r>
    </w:p>
    <w:p w14:paraId="30DACE23" w14:textId="77777777" w:rsidR="00396611" w:rsidRDefault="00396611" w:rsidP="00396611">
      <w:pPr>
        <w:pStyle w:val="PL"/>
      </w:pPr>
      <w:r>
        <w:t xml:space="preserve">            Location:</w:t>
      </w:r>
    </w:p>
    <w:p w14:paraId="5522D933" w14:textId="77777777" w:rsidR="00396611" w:rsidRDefault="00396611" w:rsidP="00396611">
      <w:pPr>
        <w:pStyle w:val="PL"/>
      </w:pPr>
      <w:r>
        <w:t xml:space="preserve">              description: 'Contains the URI of the newly created resource'</w:t>
      </w:r>
    </w:p>
    <w:p w14:paraId="34F3541E" w14:textId="77777777" w:rsidR="00396611" w:rsidRDefault="00396611" w:rsidP="00396611">
      <w:pPr>
        <w:pStyle w:val="PL"/>
      </w:pPr>
      <w:r>
        <w:t xml:space="preserve">              required: true</w:t>
      </w:r>
    </w:p>
    <w:p w14:paraId="75EECD86" w14:textId="77777777" w:rsidR="00396611" w:rsidRDefault="00396611" w:rsidP="00396611">
      <w:pPr>
        <w:pStyle w:val="PL"/>
      </w:pPr>
      <w:r>
        <w:t xml:space="preserve">              schema:</w:t>
      </w:r>
    </w:p>
    <w:p w14:paraId="654F8A95" w14:textId="77777777" w:rsidR="00396611" w:rsidRDefault="00396611" w:rsidP="00396611">
      <w:pPr>
        <w:pStyle w:val="PL"/>
      </w:pPr>
      <w:r>
        <w:t xml:space="preserve">                type: string</w:t>
      </w:r>
    </w:p>
    <w:p w14:paraId="37846E8A" w14:textId="77777777" w:rsidR="00396611" w:rsidRDefault="00396611" w:rsidP="00396611">
      <w:pPr>
        <w:pStyle w:val="PL"/>
      </w:pPr>
      <w:r>
        <w:t xml:space="preserve">        '400':</w:t>
      </w:r>
    </w:p>
    <w:p w14:paraId="6E917A00" w14:textId="77777777" w:rsidR="00396611" w:rsidRDefault="00396611" w:rsidP="00396611">
      <w:pPr>
        <w:pStyle w:val="PL"/>
      </w:pPr>
      <w:r>
        <w:t xml:space="preserve">          $ref: 'TS29122_CommonData.yaml#/components/responses/400'</w:t>
      </w:r>
    </w:p>
    <w:p w14:paraId="5E0231FB" w14:textId="77777777" w:rsidR="00396611" w:rsidRDefault="00396611" w:rsidP="00396611">
      <w:pPr>
        <w:pStyle w:val="PL"/>
      </w:pPr>
      <w:r>
        <w:t xml:space="preserve">        '401':</w:t>
      </w:r>
    </w:p>
    <w:p w14:paraId="15445E40" w14:textId="77777777" w:rsidR="00396611" w:rsidRDefault="00396611" w:rsidP="00396611">
      <w:pPr>
        <w:pStyle w:val="PL"/>
      </w:pPr>
      <w:r>
        <w:t xml:space="preserve">          $ref: 'TS29122_CommonData.yaml#/components/responses/401'</w:t>
      </w:r>
    </w:p>
    <w:p w14:paraId="7AE07E96" w14:textId="77777777" w:rsidR="00396611" w:rsidRDefault="00396611" w:rsidP="00396611">
      <w:pPr>
        <w:pStyle w:val="PL"/>
      </w:pPr>
      <w:r>
        <w:t xml:space="preserve">        '403':</w:t>
      </w:r>
    </w:p>
    <w:p w14:paraId="11652952" w14:textId="77777777" w:rsidR="00396611" w:rsidRDefault="00396611" w:rsidP="00396611">
      <w:pPr>
        <w:pStyle w:val="PL"/>
      </w:pPr>
      <w:r>
        <w:t xml:space="preserve">          $ref: 'TS29122_CommonData.yaml#/components/responses/403'</w:t>
      </w:r>
    </w:p>
    <w:p w14:paraId="70EEE6C2" w14:textId="77777777" w:rsidR="00396611" w:rsidRDefault="00396611" w:rsidP="00396611">
      <w:pPr>
        <w:pStyle w:val="PL"/>
      </w:pPr>
      <w:r>
        <w:t xml:space="preserve">        '404':</w:t>
      </w:r>
    </w:p>
    <w:p w14:paraId="1817949E" w14:textId="77777777" w:rsidR="00396611" w:rsidRDefault="00396611" w:rsidP="00396611">
      <w:pPr>
        <w:pStyle w:val="PL"/>
      </w:pPr>
      <w:r>
        <w:t xml:space="preserve">          $ref: 'TS29122_CommonData.yaml#/components/responses/404'</w:t>
      </w:r>
    </w:p>
    <w:p w14:paraId="5BAD39DA" w14:textId="77777777" w:rsidR="00396611" w:rsidRDefault="00396611" w:rsidP="00396611">
      <w:pPr>
        <w:pStyle w:val="PL"/>
      </w:pPr>
      <w:r>
        <w:t xml:space="preserve">        '411':</w:t>
      </w:r>
    </w:p>
    <w:p w14:paraId="1F9152D7" w14:textId="77777777" w:rsidR="00396611" w:rsidRDefault="00396611" w:rsidP="00396611">
      <w:pPr>
        <w:pStyle w:val="PL"/>
      </w:pPr>
      <w:r>
        <w:t xml:space="preserve">          $ref: 'TS29122_CommonData.yaml#/components/responses/411'</w:t>
      </w:r>
    </w:p>
    <w:p w14:paraId="2523B223" w14:textId="77777777" w:rsidR="00396611" w:rsidRDefault="00396611" w:rsidP="00396611">
      <w:pPr>
        <w:pStyle w:val="PL"/>
      </w:pPr>
      <w:r>
        <w:t xml:space="preserve">        '413':</w:t>
      </w:r>
    </w:p>
    <w:p w14:paraId="6575ACBF" w14:textId="77777777" w:rsidR="00396611" w:rsidRDefault="00396611" w:rsidP="00396611">
      <w:pPr>
        <w:pStyle w:val="PL"/>
      </w:pPr>
      <w:r>
        <w:t xml:space="preserve">          $ref: 'TS29122_CommonData.yaml#/components/responses/413'</w:t>
      </w:r>
    </w:p>
    <w:p w14:paraId="6E7118E4" w14:textId="77777777" w:rsidR="00396611" w:rsidRDefault="00396611" w:rsidP="00396611">
      <w:pPr>
        <w:pStyle w:val="PL"/>
      </w:pPr>
      <w:r>
        <w:t xml:space="preserve">        '415':</w:t>
      </w:r>
    </w:p>
    <w:p w14:paraId="03D4C630" w14:textId="77777777" w:rsidR="00396611" w:rsidRDefault="00396611" w:rsidP="00396611">
      <w:pPr>
        <w:pStyle w:val="PL"/>
      </w:pPr>
      <w:r>
        <w:t xml:space="preserve">          $ref: 'TS29122_CommonData.yaml#/components/responses/415'</w:t>
      </w:r>
    </w:p>
    <w:p w14:paraId="14C3CD85" w14:textId="77777777" w:rsidR="00396611" w:rsidRDefault="00396611" w:rsidP="00396611">
      <w:pPr>
        <w:pStyle w:val="PL"/>
      </w:pPr>
      <w:r>
        <w:t xml:space="preserve">        '429':</w:t>
      </w:r>
    </w:p>
    <w:p w14:paraId="36B035FE" w14:textId="77777777" w:rsidR="00396611" w:rsidRDefault="00396611" w:rsidP="00396611">
      <w:pPr>
        <w:pStyle w:val="PL"/>
      </w:pPr>
      <w:r>
        <w:t xml:space="preserve">          $ref: 'TS29122_CommonData.yaml#/components/responses/429'</w:t>
      </w:r>
    </w:p>
    <w:p w14:paraId="2114207A" w14:textId="77777777" w:rsidR="00396611" w:rsidRDefault="00396611" w:rsidP="00396611">
      <w:pPr>
        <w:pStyle w:val="PL"/>
      </w:pPr>
      <w:r>
        <w:t xml:space="preserve">        '500':</w:t>
      </w:r>
    </w:p>
    <w:p w14:paraId="1C2E9B93" w14:textId="77777777" w:rsidR="00396611" w:rsidRDefault="00396611" w:rsidP="00396611">
      <w:pPr>
        <w:pStyle w:val="PL"/>
      </w:pPr>
      <w:r>
        <w:t xml:space="preserve">          $ref: 'TS29122_CommonData.yaml#/components/responses/500'</w:t>
      </w:r>
    </w:p>
    <w:p w14:paraId="4313132B" w14:textId="77777777" w:rsidR="00396611" w:rsidRDefault="00396611" w:rsidP="00396611">
      <w:pPr>
        <w:pStyle w:val="PL"/>
      </w:pPr>
      <w:r>
        <w:t xml:space="preserve">        '503':</w:t>
      </w:r>
    </w:p>
    <w:p w14:paraId="4DD33E60" w14:textId="77777777" w:rsidR="00396611" w:rsidRDefault="00396611" w:rsidP="00396611">
      <w:pPr>
        <w:pStyle w:val="PL"/>
      </w:pPr>
      <w:r>
        <w:t xml:space="preserve">          $ref: 'TS29122_CommonData.yaml#/components/responses/503'</w:t>
      </w:r>
    </w:p>
    <w:p w14:paraId="3C0CB5FA" w14:textId="77777777" w:rsidR="00396611" w:rsidRDefault="00396611" w:rsidP="00396611">
      <w:pPr>
        <w:pStyle w:val="PL"/>
      </w:pPr>
      <w:r>
        <w:t xml:space="preserve">        default:</w:t>
      </w:r>
    </w:p>
    <w:p w14:paraId="4EAE0E23" w14:textId="77777777" w:rsidR="00396611" w:rsidRDefault="00396611" w:rsidP="00396611">
      <w:pPr>
        <w:pStyle w:val="PL"/>
      </w:pPr>
      <w:r>
        <w:t xml:space="preserve">          $ref: 'TS29122_CommonData.yaml#/components/responses/default'</w:t>
      </w:r>
    </w:p>
    <w:p w14:paraId="06613826" w14:textId="77777777" w:rsidR="00396611" w:rsidRDefault="00396611" w:rsidP="00396611">
      <w:pPr>
        <w:pStyle w:val="PL"/>
      </w:pPr>
    </w:p>
    <w:p w14:paraId="5AB3BEB4" w14:textId="77777777" w:rsidR="00396611" w:rsidRDefault="00396611" w:rsidP="00396611">
      <w:pPr>
        <w:pStyle w:val="PL"/>
      </w:pPr>
      <w:r>
        <w:t xml:space="preserve">  /{afId}/subscriptions/{subscriptionId}:</w:t>
      </w:r>
    </w:p>
    <w:p w14:paraId="3CA7E25F" w14:textId="77777777" w:rsidR="00396611" w:rsidRDefault="00396611" w:rsidP="00396611">
      <w:pPr>
        <w:pStyle w:val="PL"/>
      </w:pPr>
      <w:r>
        <w:t xml:space="preserve">    parameters:</w:t>
      </w:r>
    </w:p>
    <w:p w14:paraId="0FA42E55" w14:textId="77777777" w:rsidR="00396611" w:rsidRDefault="00396611" w:rsidP="00396611">
      <w:pPr>
        <w:pStyle w:val="PL"/>
      </w:pPr>
      <w:r>
        <w:t xml:space="preserve">      - name: afId</w:t>
      </w:r>
    </w:p>
    <w:p w14:paraId="289221DC" w14:textId="77777777" w:rsidR="00396611" w:rsidRDefault="00396611" w:rsidP="00396611">
      <w:pPr>
        <w:pStyle w:val="PL"/>
      </w:pPr>
      <w:r>
        <w:t xml:space="preserve">        in: path</w:t>
      </w:r>
    </w:p>
    <w:p w14:paraId="0929CA7E" w14:textId="77777777" w:rsidR="00396611" w:rsidRDefault="00396611" w:rsidP="00396611">
      <w:pPr>
        <w:pStyle w:val="PL"/>
      </w:pPr>
      <w:r>
        <w:t xml:space="preserve">        description: Identifier of the AF</w:t>
      </w:r>
    </w:p>
    <w:p w14:paraId="234A07E3" w14:textId="77777777" w:rsidR="00396611" w:rsidRDefault="00396611" w:rsidP="00396611">
      <w:pPr>
        <w:pStyle w:val="PL"/>
      </w:pPr>
      <w:r>
        <w:t xml:space="preserve">        required: true</w:t>
      </w:r>
    </w:p>
    <w:p w14:paraId="6A1D4736" w14:textId="77777777" w:rsidR="00396611" w:rsidRDefault="00396611" w:rsidP="00396611">
      <w:pPr>
        <w:pStyle w:val="PL"/>
      </w:pPr>
      <w:r>
        <w:lastRenderedPageBreak/>
        <w:t xml:space="preserve">        schema:</w:t>
      </w:r>
    </w:p>
    <w:p w14:paraId="0041C1DB" w14:textId="77777777" w:rsidR="00396611" w:rsidRDefault="00396611" w:rsidP="00396611">
      <w:pPr>
        <w:pStyle w:val="PL"/>
      </w:pPr>
      <w:r>
        <w:t xml:space="preserve">          type: string</w:t>
      </w:r>
    </w:p>
    <w:p w14:paraId="75B69CDD" w14:textId="77777777" w:rsidR="00396611" w:rsidRDefault="00396611" w:rsidP="00396611">
      <w:pPr>
        <w:pStyle w:val="PL"/>
      </w:pPr>
      <w:r>
        <w:t xml:space="preserve">      - name: subscriptionId</w:t>
      </w:r>
    </w:p>
    <w:p w14:paraId="79ACADDD" w14:textId="77777777" w:rsidR="00396611" w:rsidRDefault="00396611" w:rsidP="00396611">
      <w:pPr>
        <w:pStyle w:val="PL"/>
      </w:pPr>
      <w:r>
        <w:t xml:space="preserve">        in: path</w:t>
      </w:r>
    </w:p>
    <w:p w14:paraId="7096EEF1" w14:textId="77777777" w:rsidR="00396611" w:rsidRDefault="00396611" w:rsidP="00396611">
      <w:pPr>
        <w:pStyle w:val="PL"/>
      </w:pPr>
      <w:r>
        <w:t xml:space="preserve">        description: Identifier of the subscription resource</w:t>
      </w:r>
    </w:p>
    <w:p w14:paraId="695996E6" w14:textId="77777777" w:rsidR="00396611" w:rsidRDefault="00396611" w:rsidP="00396611">
      <w:pPr>
        <w:pStyle w:val="PL"/>
      </w:pPr>
      <w:r>
        <w:t xml:space="preserve">        required: true</w:t>
      </w:r>
    </w:p>
    <w:p w14:paraId="2CFEDF6E" w14:textId="77777777" w:rsidR="00396611" w:rsidRDefault="00396611" w:rsidP="00396611">
      <w:pPr>
        <w:pStyle w:val="PL"/>
      </w:pPr>
      <w:r>
        <w:t xml:space="preserve">        schema:</w:t>
      </w:r>
    </w:p>
    <w:p w14:paraId="48CE4BB0" w14:textId="77777777" w:rsidR="00396611" w:rsidRDefault="00396611" w:rsidP="00396611">
      <w:pPr>
        <w:pStyle w:val="PL"/>
      </w:pPr>
      <w:r>
        <w:t xml:space="preserve">          type: string</w:t>
      </w:r>
    </w:p>
    <w:p w14:paraId="2D3A78C7" w14:textId="77777777" w:rsidR="00396611" w:rsidRDefault="00396611" w:rsidP="00396611">
      <w:pPr>
        <w:pStyle w:val="PL"/>
      </w:pPr>
      <w:r>
        <w:t xml:space="preserve">    get:</w:t>
      </w:r>
    </w:p>
    <w:p w14:paraId="37383BF7" w14:textId="77777777" w:rsidR="00396611" w:rsidRDefault="00396611" w:rsidP="00396611">
      <w:pPr>
        <w:pStyle w:val="PL"/>
      </w:pPr>
      <w:r>
        <w:t xml:space="preserve">      summary: read an active subscriptions for the SCS/AS and the subscription Id</w:t>
      </w:r>
    </w:p>
    <w:p w14:paraId="03614C20" w14:textId="77777777" w:rsidR="00396611" w:rsidRDefault="00396611" w:rsidP="00396611">
      <w:pPr>
        <w:pStyle w:val="PL"/>
      </w:pPr>
      <w:r>
        <w:t xml:space="preserve">      tags:</w:t>
      </w:r>
    </w:p>
    <w:p w14:paraId="46B20F7D" w14:textId="77777777" w:rsidR="00396611" w:rsidRDefault="00396611" w:rsidP="00396611">
      <w:pPr>
        <w:pStyle w:val="PL"/>
      </w:pPr>
      <w:r>
        <w:t xml:space="preserve">        - </w:t>
      </w:r>
      <w:r>
        <w:rPr>
          <w:rFonts w:eastAsia="Times New Roman"/>
        </w:rPr>
        <w:t>Individual Applied BDT Policy Subscription</w:t>
      </w:r>
    </w:p>
    <w:p w14:paraId="3808FA2A" w14:textId="77777777" w:rsidR="00396611" w:rsidRDefault="00396611" w:rsidP="00396611">
      <w:pPr>
        <w:pStyle w:val="PL"/>
      </w:pPr>
      <w:r>
        <w:t xml:space="preserve">      responses:</w:t>
      </w:r>
    </w:p>
    <w:p w14:paraId="4B71E93C" w14:textId="77777777" w:rsidR="00396611" w:rsidRDefault="00396611" w:rsidP="00396611">
      <w:pPr>
        <w:pStyle w:val="PL"/>
      </w:pPr>
      <w:r>
        <w:t xml:space="preserve">        '200':</w:t>
      </w:r>
    </w:p>
    <w:p w14:paraId="6C0D83AD" w14:textId="77777777" w:rsidR="00396611" w:rsidRDefault="00396611" w:rsidP="00396611">
      <w:pPr>
        <w:pStyle w:val="PL"/>
      </w:pPr>
      <w:r>
        <w:t xml:space="preserve">          description: OK (Successful get the active subscription)</w:t>
      </w:r>
    </w:p>
    <w:p w14:paraId="5D817EBB" w14:textId="77777777" w:rsidR="00396611" w:rsidRDefault="00396611" w:rsidP="00396611">
      <w:pPr>
        <w:pStyle w:val="PL"/>
      </w:pPr>
      <w:r>
        <w:t xml:space="preserve">          content:</w:t>
      </w:r>
    </w:p>
    <w:p w14:paraId="4BE7A194" w14:textId="77777777" w:rsidR="00396611" w:rsidRDefault="00396611" w:rsidP="00396611">
      <w:pPr>
        <w:pStyle w:val="PL"/>
      </w:pPr>
      <w:r>
        <w:t xml:space="preserve">            application/json:</w:t>
      </w:r>
    </w:p>
    <w:p w14:paraId="102E75D9" w14:textId="77777777" w:rsidR="00396611" w:rsidRDefault="00396611" w:rsidP="00396611">
      <w:pPr>
        <w:pStyle w:val="PL"/>
      </w:pPr>
      <w:r>
        <w:t xml:space="preserve">              schema:</w:t>
      </w:r>
    </w:p>
    <w:p w14:paraId="616BB975" w14:textId="77777777" w:rsidR="00396611" w:rsidRDefault="00396611" w:rsidP="00396611">
      <w:pPr>
        <w:pStyle w:val="PL"/>
      </w:pPr>
      <w:r>
        <w:t xml:space="preserve">                $ref: '#/components/schemas/AppliedBdtPolicy'</w:t>
      </w:r>
    </w:p>
    <w:p w14:paraId="7CB69D1C" w14:textId="77777777" w:rsidR="00396611" w:rsidRDefault="00396611" w:rsidP="00396611">
      <w:pPr>
        <w:pStyle w:val="PL"/>
        <w:rPr>
          <w:noProof w:val="0"/>
        </w:rPr>
      </w:pPr>
      <w:r>
        <w:rPr>
          <w:noProof w:val="0"/>
        </w:rPr>
        <w:t xml:space="preserve">        '307':</w:t>
      </w:r>
    </w:p>
    <w:p w14:paraId="04B632B0" w14:textId="77777777" w:rsidR="00396611" w:rsidRDefault="00396611" w:rsidP="00396611">
      <w:pPr>
        <w:pStyle w:val="PL"/>
      </w:pPr>
      <w:r>
        <w:t xml:space="preserve">          $ref: 'TS29122_CommonData.yaml#/components/responses/307'</w:t>
      </w:r>
    </w:p>
    <w:p w14:paraId="5CC3329F" w14:textId="77777777" w:rsidR="00396611" w:rsidRDefault="00396611" w:rsidP="00396611">
      <w:pPr>
        <w:pStyle w:val="PL"/>
        <w:rPr>
          <w:noProof w:val="0"/>
        </w:rPr>
      </w:pPr>
      <w:r>
        <w:rPr>
          <w:noProof w:val="0"/>
        </w:rPr>
        <w:t xml:space="preserve">        '308':</w:t>
      </w:r>
    </w:p>
    <w:p w14:paraId="4779EFCD" w14:textId="77777777" w:rsidR="00396611" w:rsidRDefault="00396611" w:rsidP="00396611">
      <w:pPr>
        <w:pStyle w:val="PL"/>
        <w:rPr>
          <w:noProof w:val="0"/>
        </w:rPr>
      </w:pPr>
      <w:r>
        <w:t xml:space="preserve">          $ref: 'TS29122_CommonData.yaml#/components/responses/308'</w:t>
      </w:r>
    </w:p>
    <w:p w14:paraId="2BF176D9" w14:textId="77777777" w:rsidR="00396611" w:rsidRDefault="00396611" w:rsidP="00396611">
      <w:pPr>
        <w:pStyle w:val="PL"/>
      </w:pPr>
      <w:r>
        <w:t xml:space="preserve">        '400':</w:t>
      </w:r>
    </w:p>
    <w:p w14:paraId="69692178" w14:textId="77777777" w:rsidR="00396611" w:rsidRDefault="00396611" w:rsidP="00396611">
      <w:pPr>
        <w:pStyle w:val="PL"/>
      </w:pPr>
      <w:r>
        <w:t xml:space="preserve">          $ref: 'TS29122_CommonData.yaml#/components/responses/400'</w:t>
      </w:r>
    </w:p>
    <w:p w14:paraId="0135F31B" w14:textId="77777777" w:rsidR="00396611" w:rsidRDefault="00396611" w:rsidP="00396611">
      <w:pPr>
        <w:pStyle w:val="PL"/>
      </w:pPr>
      <w:r>
        <w:t xml:space="preserve">        '401':</w:t>
      </w:r>
    </w:p>
    <w:p w14:paraId="0DBC059D" w14:textId="77777777" w:rsidR="00396611" w:rsidRDefault="00396611" w:rsidP="00396611">
      <w:pPr>
        <w:pStyle w:val="PL"/>
      </w:pPr>
      <w:r>
        <w:t xml:space="preserve">          $ref: 'TS29122_CommonData.yaml#/components/responses/401'</w:t>
      </w:r>
    </w:p>
    <w:p w14:paraId="0130115C" w14:textId="77777777" w:rsidR="00396611" w:rsidRDefault="00396611" w:rsidP="00396611">
      <w:pPr>
        <w:pStyle w:val="PL"/>
      </w:pPr>
      <w:r>
        <w:t xml:space="preserve">        '403':</w:t>
      </w:r>
    </w:p>
    <w:p w14:paraId="2C16B3AD" w14:textId="77777777" w:rsidR="00396611" w:rsidRDefault="00396611" w:rsidP="00396611">
      <w:pPr>
        <w:pStyle w:val="PL"/>
      </w:pPr>
      <w:r>
        <w:t xml:space="preserve">          $ref: 'TS29122_CommonData.yaml#/components/responses/403'</w:t>
      </w:r>
    </w:p>
    <w:p w14:paraId="7DF7CD59" w14:textId="77777777" w:rsidR="00396611" w:rsidRDefault="00396611" w:rsidP="00396611">
      <w:pPr>
        <w:pStyle w:val="PL"/>
      </w:pPr>
      <w:r>
        <w:t xml:space="preserve">        '404':</w:t>
      </w:r>
    </w:p>
    <w:p w14:paraId="268DC6B2" w14:textId="77777777" w:rsidR="00396611" w:rsidRDefault="00396611" w:rsidP="00396611">
      <w:pPr>
        <w:pStyle w:val="PL"/>
      </w:pPr>
      <w:r>
        <w:t xml:space="preserve">          $ref: 'TS29122_CommonData.yaml#/components/responses/404'</w:t>
      </w:r>
    </w:p>
    <w:p w14:paraId="280C5BC7" w14:textId="77777777" w:rsidR="00396611" w:rsidRDefault="00396611" w:rsidP="00396611">
      <w:pPr>
        <w:pStyle w:val="PL"/>
      </w:pPr>
      <w:r>
        <w:t xml:space="preserve">        '406':</w:t>
      </w:r>
    </w:p>
    <w:p w14:paraId="7D29B536" w14:textId="77777777" w:rsidR="00396611" w:rsidRDefault="00396611" w:rsidP="00396611">
      <w:pPr>
        <w:pStyle w:val="PL"/>
      </w:pPr>
      <w:r>
        <w:t xml:space="preserve">          $ref: 'TS29122_CommonData.yaml#/components/responses/406'</w:t>
      </w:r>
    </w:p>
    <w:p w14:paraId="4419C33D" w14:textId="77777777" w:rsidR="00396611" w:rsidRDefault="00396611" w:rsidP="00396611">
      <w:pPr>
        <w:pStyle w:val="PL"/>
      </w:pPr>
      <w:r>
        <w:t xml:space="preserve">        '429':</w:t>
      </w:r>
    </w:p>
    <w:p w14:paraId="2B63E749" w14:textId="77777777" w:rsidR="00396611" w:rsidRDefault="00396611" w:rsidP="00396611">
      <w:pPr>
        <w:pStyle w:val="PL"/>
      </w:pPr>
      <w:r>
        <w:t xml:space="preserve">          $ref: 'TS29122_CommonData.yaml#/components/responses/429'</w:t>
      </w:r>
    </w:p>
    <w:p w14:paraId="32AC931E" w14:textId="77777777" w:rsidR="00396611" w:rsidRDefault="00396611" w:rsidP="00396611">
      <w:pPr>
        <w:pStyle w:val="PL"/>
      </w:pPr>
      <w:r>
        <w:t xml:space="preserve">        '500':</w:t>
      </w:r>
    </w:p>
    <w:p w14:paraId="2194B733" w14:textId="77777777" w:rsidR="00396611" w:rsidRDefault="00396611" w:rsidP="00396611">
      <w:pPr>
        <w:pStyle w:val="PL"/>
      </w:pPr>
      <w:r>
        <w:t xml:space="preserve">          $ref: 'TS29122_CommonData.yaml#/components/responses/500'</w:t>
      </w:r>
    </w:p>
    <w:p w14:paraId="6144D613" w14:textId="77777777" w:rsidR="00396611" w:rsidRDefault="00396611" w:rsidP="00396611">
      <w:pPr>
        <w:pStyle w:val="PL"/>
      </w:pPr>
      <w:r>
        <w:t xml:space="preserve">        '503':</w:t>
      </w:r>
    </w:p>
    <w:p w14:paraId="28D579BC" w14:textId="77777777" w:rsidR="00396611" w:rsidRDefault="00396611" w:rsidP="00396611">
      <w:pPr>
        <w:pStyle w:val="PL"/>
      </w:pPr>
      <w:r>
        <w:t xml:space="preserve">          $ref: 'TS29122_CommonData.yaml#/components/responses/503'</w:t>
      </w:r>
    </w:p>
    <w:p w14:paraId="20ABEB2E" w14:textId="77777777" w:rsidR="00396611" w:rsidRDefault="00396611" w:rsidP="00396611">
      <w:pPr>
        <w:pStyle w:val="PL"/>
      </w:pPr>
      <w:r>
        <w:t xml:space="preserve">        default:</w:t>
      </w:r>
    </w:p>
    <w:p w14:paraId="7E69FAEE" w14:textId="77777777" w:rsidR="00396611" w:rsidRDefault="00396611" w:rsidP="00396611">
      <w:pPr>
        <w:pStyle w:val="PL"/>
      </w:pPr>
      <w:r>
        <w:t xml:space="preserve">          $ref: 'TS29122_CommonData.yaml#/components/responses/default'</w:t>
      </w:r>
    </w:p>
    <w:p w14:paraId="42CC77A5" w14:textId="77777777" w:rsidR="00396611" w:rsidRDefault="00396611" w:rsidP="00396611">
      <w:pPr>
        <w:pStyle w:val="PL"/>
      </w:pPr>
    </w:p>
    <w:p w14:paraId="3916C018" w14:textId="77777777" w:rsidR="00396611" w:rsidRDefault="00396611" w:rsidP="00396611">
      <w:pPr>
        <w:pStyle w:val="PL"/>
      </w:pPr>
      <w:r>
        <w:t xml:space="preserve">    patch:</w:t>
      </w:r>
    </w:p>
    <w:p w14:paraId="38D439AD" w14:textId="77777777" w:rsidR="00396611" w:rsidRDefault="00396611" w:rsidP="00396611">
      <w:pPr>
        <w:pStyle w:val="PL"/>
      </w:pPr>
      <w:r>
        <w:t xml:space="preserve">      summary: Updates/replaces an existing subscription resource</w:t>
      </w:r>
    </w:p>
    <w:p w14:paraId="40B57D56" w14:textId="77777777" w:rsidR="00396611" w:rsidRDefault="00396611" w:rsidP="00396611">
      <w:pPr>
        <w:pStyle w:val="PL"/>
      </w:pPr>
      <w:r>
        <w:t xml:space="preserve">      tags:</w:t>
      </w:r>
    </w:p>
    <w:p w14:paraId="0D961DC4" w14:textId="77777777" w:rsidR="00396611" w:rsidRDefault="00396611" w:rsidP="00396611">
      <w:pPr>
        <w:pStyle w:val="PL"/>
      </w:pPr>
      <w:r>
        <w:t xml:space="preserve">        - </w:t>
      </w:r>
      <w:r>
        <w:rPr>
          <w:rFonts w:eastAsia="Times New Roman"/>
        </w:rPr>
        <w:t>Individual Applied BDT Policy Subscription</w:t>
      </w:r>
    </w:p>
    <w:p w14:paraId="5300B3A8" w14:textId="77777777" w:rsidR="00396611" w:rsidRDefault="00396611" w:rsidP="00396611">
      <w:pPr>
        <w:pStyle w:val="PL"/>
      </w:pPr>
      <w:r>
        <w:t xml:space="preserve">      requestBody:</w:t>
      </w:r>
    </w:p>
    <w:p w14:paraId="5CF90A7F" w14:textId="77777777" w:rsidR="00396611" w:rsidRDefault="00396611" w:rsidP="00396611">
      <w:pPr>
        <w:pStyle w:val="PL"/>
      </w:pPr>
      <w:r>
        <w:t xml:space="preserve">        required: true</w:t>
      </w:r>
    </w:p>
    <w:p w14:paraId="59149B81" w14:textId="77777777" w:rsidR="00396611" w:rsidRDefault="00396611" w:rsidP="00396611">
      <w:pPr>
        <w:pStyle w:val="PL"/>
      </w:pPr>
      <w:r>
        <w:t xml:space="preserve">        content:</w:t>
      </w:r>
    </w:p>
    <w:p w14:paraId="069E76E3" w14:textId="77777777" w:rsidR="00396611" w:rsidRDefault="00396611" w:rsidP="00396611">
      <w:pPr>
        <w:pStyle w:val="PL"/>
      </w:pPr>
      <w:r>
        <w:t xml:space="preserve">          application/merge-patch+json:</w:t>
      </w:r>
    </w:p>
    <w:p w14:paraId="08439FD6" w14:textId="77777777" w:rsidR="00396611" w:rsidRDefault="00396611" w:rsidP="00396611">
      <w:pPr>
        <w:pStyle w:val="PL"/>
      </w:pPr>
      <w:r>
        <w:t xml:space="preserve">            schema:</w:t>
      </w:r>
    </w:p>
    <w:p w14:paraId="25577F27" w14:textId="77777777" w:rsidR="00396611" w:rsidRDefault="00396611" w:rsidP="00396611">
      <w:pPr>
        <w:pStyle w:val="PL"/>
      </w:pPr>
      <w:r>
        <w:t xml:space="preserve">              $ref: '#/components/schemas/AppliedBdtPolicyPatch'</w:t>
      </w:r>
    </w:p>
    <w:p w14:paraId="28B5CDAA" w14:textId="77777777" w:rsidR="00396611" w:rsidRDefault="00396611" w:rsidP="00396611">
      <w:pPr>
        <w:pStyle w:val="PL"/>
      </w:pPr>
      <w:r>
        <w:t xml:space="preserve">      responses:</w:t>
      </w:r>
    </w:p>
    <w:p w14:paraId="619FCC12" w14:textId="77777777" w:rsidR="00396611" w:rsidRDefault="00396611" w:rsidP="00396611">
      <w:pPr>
        <w:pStyle w:val="PL"/>
      </w:pPr>
      <w:r>
        <w:t xml:space="preserve">        '200':</w:t>
      </w:r>
    </w:p>
    <w:p w14:paraId="4A64BC29" w14:textId="77777777" w:rsidR="00396611" w:rsidRDefault="00396611" w:rsidP="00396611">
      <w:pPr>
        <w:pStyle w:val="PL"/>
      </w:pPr>
      <w:r>
        <w:t xml:space="preserve">          description: OK. The subscription was modified successfully.</w:t>
      </w:r>
    </w:p>
    <w:p w14:paraId="159340C5" w14:textId="77777777" w:rsidR="00396611" w:rsidRDefault="00396611" w:rsidP="00396611">
      <w:pPr>
        <w:pStyle w:val="PL"/>
      </w:pPr>
      <w:r>
        <w:t xml:space="preserve">          content:</w:t>
      </w:r>
    </w:p>
    <w:p w14:paraId="4D28912B" w14:textId="77777777" w:rsidR="00396611" w:rsidRDefault="00396611" w:rsidP="00396611">
      <w:pPr>
        <w:pStyle w:val="PL"/>
      </w:pPr>
      <w:r>
        <w:t xml:space="preserve">            application/json:</w:t>
      </w:r>
    </w:p>
    <w:p w14:paraId="28560307" w14:textId="77777777" w:rsidR="00396611" w:rsidRDefault="00396611" w:rsidP="00396611">
      <w:pPr>
        <w:pStyle w:val="PL"/>
      </w:pPr>
      <w:r>
        <w:t xml:space="preserve">              schema:</w:t>
      </w:r>
    </w:p>
    <w:p w14:paraId="06BEE64F" w14:textId="77777777" w:rsidR="00396611" w:rsidRDefault="00396611" w:rsidP="00396611">
      <w:pPr>
        <w:pStyle w:val="PL"/>
      </w:pPr>
      <w:r>
        <w:t xml:space="preserve">                $ref: '#/components/schemas/AppliedBdtPolicy'</w:t>
      </w:r>
    </w:p>
    <w:p w14:paraId="6496121B" w14:textId="77777777" w:rsidR="00396611" w:rsidRDefault="00396611" w:rsidP="00396611">
      <w:pPr>
        <w:pStyle w:val="PL"/>
        <w:rPr>
          <w:noProof w:val="0"/>
        </w:rPr>
      </w:pPr>
      <w:r>
        <w:rPr>
          <w:noProof w:val="0"/>
        </w:rPr>
        <w:t xml:space="preserve">        '204':</w:t>
      </w:r>
    </w:p>
    <w:p w14:paraId="6C41727E" w14:textId="77777777" w:rsidR="00396611" w:rsidRDefault="00396611" w:rsidP="00396611">
      <w:pPr>
        <w:pStyle w:val="PL"/>
      </w:pPr>
      <w:r>
        <w:rPr>
          <w:noProof w:val="0"/>
        </w:rPr>
        <w:t xml:space="preserve">          </w:t>
      </w:r>
      <w:r>
        <w:t>description: No content. The subscription was modified successfully.</w:t>
      </w:r>
    </w:p>
    <w:p w14:paraId="25D24010" w14:textId="77777777" w:rsidR="00396611" w:rsidRDefault="00396611" w:rsidP="00396611">
      <w:pPr>
        <w:pStyle w:val="PL"/>
        <w:rPr>
          <w:noProof w:val="0"/>
        </w:rPr>
      </w:pPr>
      <w:r>
        <w:rPr>
          <w:noProof w:val="0"/>
        </w:rPr>
        <w:t xml:space="preserve">        '307':</w:t>
      </w:r>
    </w:p>
    <w:p w14:paraId="0DF07C0F" w14:textId="77777777" w:rsidR="00396611" w:rsidRDefault="00396611" w:rsidP="00396611">
      <w:pPr>
        <w:pStyle w:val="PL"/>
      </w:pPr>
      <w:r>
        <w:t xml:space="preserve">          $ref: 'TS29122_CommonData.yaml#/components/responses/307'</w:t>
      </w:r>
    </w:p>
    <w:p w14:paraId="5DD4018C" w14:textId="77777777" w:rsidR="00396611" w:rsidRDefault="00396611" w:rsidP="00396611">
      <w:pPr>
        <w:pStyle w:val="PL"/>
        <w:rPr>
          <w:noProof w:val="0"/>
        </w:rPr>
      </w:pPr>
      <w:r>
        <w:rPr>
          <w:noProof w:val="0"/>
        </w:rPr>
        <w:t xml:space="preserve">        '308':</w:t>
      </w:r>
    </w:p>
    <w:p w14:paraId="294C373F" w14:textId="77777777" w:rsidR="00396611" w:rsidRDefault="00396611" w:rsidP="00396611">
      <w:pPr>
        <w:pStyle w:val="PL"/>
        <w:rPr>
          <w:noProof w:val="0"/>
        </w:rPr>
      </w:pPr>
      <w:r>
        <w:t xml:space="preserve">          $ref: 'TS29122_CommonData.yaml#/components/responses/308'</w:t>
      </w:r>
    </w:p>
    <w:p w14:paraId="6BF02820" w14:textId="77777777" w:rsidR="00396611" w:rsidRDefault="00396611" w:rsidP="00396611">
      <w:pPr>
        <w:pStyle w:val="PL"/>
      </w:pPr>
      <w:r>
        <w:t xml:space="preserve">        '400':</w:t>
      </w:r>
    </w:p>
    <w:p w14:paraId="77405553" w14:textId="77777777" w:rsidR="00396611" w:rsidRDefault="00396611" w:rsidP="00396611">
      <w:pPr>
        <w:pStyle w:val="PL"/>
      </w:pPr>
      <w:r>
        <w:t xml:space="preserve">          $ref: 'TS29122_CommonData.yaml#/components/responses/400'</w:t>
      </w:r>
    </w:p>
    <w:p w14:paraId="7A163B2C" w14:textId="77777777" w:rsidR="00396611" w:rsidRDefault="00396611" w:rsidP="00396611">
      <w:pPr>
        <w:pStyle w:val="PL"/>
      </w:pPr>
      <w:r>
        <w:t xml:space="preserve">        '401':</w:t>
      </w:r>
    </w:p>
    <w:p w14:paraId="41E90816" w14:textId="77777777" w:rsidR="00396611" w:rsidRDefault="00396611" w:rsidP="00396611">
      <w:pPr>
        <w:pStyle w:val="PL"/>
      </w:pPr>
      <w:r>
        <w:t xml:space="preserve">          $ref: 'TS29122_CommonData.yaml#/components/responses/401'</w:t>
      </w:r>
    </w:p>
    <w:p w14:paraId="23E80CA2" w14:textId="77777777" w:rsidR="00396611" w:rsidRDefault="00396611" w:rsidP="00396611">
      <w:pPr>
        <w:pStyle w:val="PL"/>
      </w:pPr>
      <w:r>
        <w:t xml:space="preserve">        '403':</w:t>
      </w:r>
    </w:p>
    <w:p w14:paraId="1839781F" w14:textId="77777777" w:rsidR="00396611" w:rsidRDefault="00396611" w:rsidP="00396611">
      <w:pPr>
        <w:pStyle w:val="PL"/>
      </w:pPr>
      <w:r>
        <w:t xml:space="preserve">          $ref: 'TS29122_CommonData.yaml#/components/responses/403'</w:t>
      </w:r>
    </w:p>
    <w:p w14:paraId="6FC20BDC" w14:textId="77777777" w:rsidR="00396611" w:rsidRDefault="00396611" w:rsidP="00396611">
      <w:pPr>
        <w:pStyle w:val="PL"/>
      </w:pPr>
      <w:r>
        <w:t xml:space="preserve">        '404':</w:t>
      </w:r>
    </w:p>
    <w:p w14:paraId="024DE585" w14:textId="77777777" w:rsidR="00396611" w:rsidRDefault="00396611" w:rsidP="00396611">
      <w:pPr>
        <w:pStyle w:val="PL"/>
      </w:pPr>
      <w:r>
        <w:t xml:space="preserve">          $ref: 'TS29122_CommonData.yaml#/components/responses/404'</w:t>
      </w:r>
    </w:p>
    <w:p w14:paraId="016AD6B1" w14:textId="77777777" w:rsidR="00396611" w:rsidRDefault="00396611" w:rsidP="00396611">
      <w:pPr>
        <w:pStyle w:val="PL"/>
      </w:pPr>
      <w:r>
        <w:t xml:space="preserve">        '411':</w:t>
      </w:r>
    </w:p>
    <w:p w14:paraId="7ABB00B1" w14:textId="77777777" w:rsidR="00396611" w:rsidRDefault="00396611" w:rsidP="00396611">
      <w:pPr>
        <w:pStyle w:val="PL"/>
      </w:pPr>
      <w:r>
        <w:t xml:space="preserve">          $ref: 'TS29122_CommonData.yaml#/components/responses/411'</w:t>
      </w:r>
    </w:p>
    <w:p w14:paraId="73168692" w14:textId="77777777" w:rsidR="00396611" w:rsidRDefault="00396611" w:rsidP="00396611">
      <w:pPr>
        <w:pStyle w:val="PL"/>
      </w:pPr>
      <w:r>
        <w:t xml:space="preserve">        '413':</w:t>
      </w:r>
    </w:p>
    <w:p w14:paraId="42357B03" w14:textId="77777777" w:rsidR="00396611" w:rsidRDefault="00396611" w:rsidP="00396611">
      <w:pPr>
        <w:pStyle w:val="PL"/>
      </w:pPr>
      <w:r>
        <w:t xml:space="preserve">          $ref: 'TS29122_CommonData.yaml#/components/responses/413'</w:t>
      </w:r>
    </w:p>
    <w:p w14:paraId="18BCF231" w14:textId="77777777" w:rsidR="00396611" w:rsidRDefault="00396611" w:rsidP="00396611">
      <w:pPr>
        <w:pStyle w:val="PL"/>
      </w:pPr>
      <w:r>
        <w:t xml:space="preserve">        '415':</w:t>
      </w:r>
    </w:p>
    <w:p w14:paraId="23A3FBF2" w14:textId="77777777" w:rsidR="00396611" w:rsidRDefault="00396611" w:rsidP="00396611">
      <w:pPr>
        <w:pStyle w:val="PL"/>
      </w:pPr>
      <w:r>
        <w:lastRenderedPageBreak/>
        <w:t xml:space="preserve">          $ref: 'TS29122_CommonData.yaml#/components/responses/415'</w:t>
      </w:r>
    </w:p>
    <w:p w14:paraId="65054AF4" w14:textId="77777777" w:rsidR="00396611" w:rsidRDefault="00396611" w:rsidP="00396611">
      <w:pPr>
        <w:pStyle w:val="PL"/>
      </w:pPr>
      <w:r>
        <w:t xml:space="preserve">        '429':</w:t>
      </w:r>
    </w:p>
    <w:p w14:paraId="17195CE4" w14:textId="77777777" w:rsidR="00396611" w:rsidRDefault="00396611" w:rsidP="00396611">
      <w:pPr>
        <w:pStyle w:val="PL"/>
      </w:pPr>
      <w:r>
        <w:t xml:space="preserve">          $ref: 'TS29122_CommonData.yaml#/components/responses/429'</w:t>
      </w:r>
    </w:p>
    <w:p w14:paraId="430D6009" w14:textId="77777777" w:rsidR="00396611" w:rsidRDefault="00396611" w:rsidP="00396611">
      <w:pPr>
        <w:pStyle w:val="PL"/>
      </w:pPr>
      <w:r>
        <w:t xml:space="preserve">        '500':</w:t>
      </w:r>
    </w:p>
    <w:p w14:paraId="7329FE80" w14:textId="77777777" w:rsidR="00396611" w:rsidRDefault="00396611" w:rsidP="00396611">
      <w:pPr>
        <w:pStyle w:val="PL"/>
      </w:pPr>
      <w:r>
        <w:t xml:space="preserve">          $ref: 'TS29122_CommonData.yaml#/components/responses/500'</w:t>
      </w:r>
    </w:p>
    <w:p w14:paraId="2D156E69" w14:textId="77777777" w:rsidR="00396611" w:rsidRDefault="00396611" w:rsidP="00396611">
      <w:pPr>
        <w:pStyle w:val="PL"/>
      </w:pPr>
      <w:r>
        <w:t xml:space="preserve">        '503':</w:t>
      </w:r>
    </w:p>
    <w:p w14:paraId="2A397A01" w14:textId="77777777" w:rsidR="00396611" w:rsidRDefault="00396611" w:rsidP="00396611">
      <w:pPr>
        <w:pStyle w:val="PL"/>
      </w:pPr>
      <w:r>
        <w:t xml:space="preserve">          $ref: 'TS29122_CommonData.yaml#/components/responses/503'</w:t>
      </w:r>
    </w:p>
    <w:p w14:paraId="7A0A3341" w14:textId="77777777" w:rsidR="00396611" w:rsidRDefault="00396611" w:rsidP="00396611">
      <w:pPr>
        <w:pStyle w:val="PL"/>
      </w:pPr>
      <w:r>
        <w:t xml:space="preserve">        default:</w:t>
      </w:r>
    </w:p>
    <w:p w14:paraId="745D3BF9" w14:textId="77777777" w:rsidR="00396611" w:rsidRDefault="00396611" w:rsidP="00396611">
      <w:pPr>
        <w:pStyle w:val="PL"/>
      </w:pPr>
      <w:r>
        <w:t xml:space="preserve">          $ref: 'TS29122_CommonData.yaml#/components/responses/default'</w:t>
      </w:r>
    </w:p>
    <w:p w14:paraId="37D2A6EF" w14:textId="77777777" w:rsidR="00396611" w:rsidRDefault="00396611" w:rsidP="00396611">
      <w:pPr>
        <w:pStyle w:val="PL"/>
      </w:pPr>
      <w:r>
        <w:t xml:space="preserve">    delete:</w:t>
      </w:r>
    </w:p>
    <w:p w14:paraId="275AF2D2" w14:textId="77777777" w:rsidR="00396611" w:rsidRDefault="00396611" w:rsidP="00396611">
      <w:pPr>
        <w:pStyle w:val="PL"/>
      </w:pPr>
      <w:r>
        <w:t xml:space="preserve">      summary: Deletes an already existing subscription</w:t>
      </w:r>
    </w:p>
    <w:p w14:paraId="67222D84" w14:textId="77777777" w:rsidR="00396611" w:rsidRDefault="00396611" w:rsidP="00396611">
      <w:pPr>
        <w:pStyle w:val="PL"/>
      </w:pPr>
      <w:r>
        <w:t xml:space="preserve">      tags:</w:t>
      </w:r>
    </w:p>
    <w:p w14:paraId="253908E1" w14:textId="77777777" w:rsidR="00396611" w:rsidRDefault="00396611" w:rsidP="00396611">
      <w:pPr>
        <w:pStyle w:val="PL"/>
      </w:pPr>
      <w:r>
        <w:t xml:space="preserve">        - </w:t>
      </w:r>
      <w:r>
        <w:rPr>
          <w:rFonts w:eastAsia="Times New Roman"/>
        </w:rPr>
        <w:t>Individual Applied BDT Policy Subscription</w:t>
      </w:r>
    </w:p>
    <w:p w14:paraId="1816771C" w14:textId="77777777" w:rsidR="00396611" w:rsidRDefault="00396611" w:rsidP="00396611">
      <w:pPr>
        <w:pStyle w:val="PL"/>
      </w:pPr>
      <w:r>
        <w:t xml:space="preserve">      responses:</w:t>
      </w:r>
    </w:p>
    <w:p w14:paraId="30E418B5" w14:textId="77777777" w:rsidR="00396611" w:rsidRDefault="00396611" w:rsidP="00396611">
      <w:pPr>
        <w:pStyle w:val="PL"/>
      </w:pPr>
      <w:r>
        <w:t xml:space="preserve">        '204':</w:t>
      </w:r>
    </w:p>
    <w:p w14:paraId="39949FB0" w14:textId="77777777" w:rsidR="00396611" w:rsidRDefault="00396611" w:rsidP="00396611">
      <w:pPr>
        <w:pStyle w:val="PL"/>
      </w:pPr>
      <w:r>
        <w:t xml:space="preserve">          description: No Content (Successful deletion of the existing subscription)</w:t>
      </w:r>
    </w:p>
    <w:p w14:paraId="15BEE4CD" w14:textId="77777777" w:rsidR="00396611" w:rsidRDefault="00396611" w:rsidP="00396611">
      <w:pPr>
        <w:pStyle w:val="PL"/>
        <w:rPr>
          <w:noProof w:val="0"/>
        </w:rPr>
      </w:pPr>
      <w:r>
        <w:rPr>
          <w:noProof w:val="0"/>
        </w:rPr>
        <w:t xml:space="preserve">        '307':</w:t>
      </w:r>
    </w:p>
    <w:p w14:paraId="575C5959" w14:textId="77777777" w:rsidR="00396611" w:rsidRDefault="00396611" w:rsidP="00396611">
      <w:pPr>
        <w:pStyle w:val="PL"/>
      </w:pPr>
      <w:r>
        <w:t xml:space="preserve">          $ref: 'TS29122_CommonData.yaml#/components/responses/307'</w:t>
      </w:r>
    </w:p>
    <w:p w14:paraId="0CDC931C" w14:textId="77777777" w:rsidR="00396611" w:rsidRDefault="00396611" w:rsidP="00396611">
      <w:pPr>
        <w:pStyle w:val="PL"/>
        <w:rPr>
          <w:noProof w:val="0"/>
        </w:rPr>
      </w:pPr>
      <w:r>
        <w:rPr>
          <w:noProof w:val="0"/>
        </w:rPr>
        <w:t xml:space="preserve">        '308':</w:t>
      </w:r>
    </w:p>
    <w:p w14:paraId="0504629B" w14:textId="77777777" w:rsidR="00396611" w:rsidRDefault="00396611" w:rsidP="00396611">
      <w:pPr>
        <w:pStyle w:val="PL"/>
        <w:rPr>
          <w:noProof w:val="0"/>
        </w:rPr>
      </w:pPr>
      <w:r>
        <w:t xml:space="preserve">          $ref: 'TS29122_CommonData.yaml#/components/responses/308'</w:t>
      </w:r>
    </w:p>
    <w:p w14:paraId="14478816" w14:textId="77777777" w:rsidR="00396611" w:rsidRDefault="00396611" w:rsidP="00396611">
      <w:pPr>
        <w:pStyle w:val="PL"/>
      </w:pPr>
      <w:r>
        <w:t xml:space="preserve">        '400':</w:t>
      </w:r>
    </w:p>
    <w:p w14:paraId="173C7B2D" w14:textId="77777777" w:rsidR="00396611" w:rsidRDefault="00396611" w:rsidP="00396611">
      <w:pPr>
        <w:pStyle w:val="PL"/>
      </w:pPr>
      <w:r>
        <w:t xml:space="preserve">          $ref: 'TS29122_CommonData.yaml#/components/responses/400'</w:t>
      </w:r>
    </w:p>
    <w:p w14:paraId="064E3642" w14:textId="77777777" w:rsidR="00396611" w:rsidRDefault="00396611" w:rsidP="00396611">
      <w:pPr>
        <w:pStyle w:val="PL"/>
      </w:pPr>
      <w:r>
        <w:t xml:space="preserve">        '401':</w:t>
      </w:r>
    </w:p>
    <w:p w14:paraId="01842B57" w14:textId="77777777" w:rsidR="00396611" w:rsidRDefault="00396611" w:rsidP="00396611">
      <w:pPr>
        <w:pStyle w:val="PL"/>
      </w:pPr>
      <w:r>
        <w:t xml:space="preserve">          $ref: 'TS29122_CommonData.yaml#/components/responses/401'</w:t>
      </w:r>
    </w:p>
    <w:p w14:paraId="467F6645" w14:textId="77777777" w:rsidR="00396611" w:rsidRDefault="00396611" w:rsidP="00396611">
      <w:pPr>
        <w:pStyle w:val="PL"/>
      </w:pPr>
      <w:r>
        <w:t xml:space="preserve">        '403':</w:t>
      </w:r>
    </w:p>
    <w:p w14:paraId="208351B7" w14:textId="77777777" w:rsidR="00396611" w:rsidRDefault="00396611" w:rsidP="00396611">
      <w:pPr>
        <w:pStyle w:val="PL"/>
      </w:pPr>
      <w:r>
        <w:t xml:space="preserve">          $ref: 'TS29122_CommonData.yaml#/components/responses/403'</w:t>
      </w:r>
    </w:p>
    <w:p w14:paraId="68E2A6F4" w14:textId="77777777" w:rsidR="00396611" w:rsidRDefault="00396611" w:rsidP="00396611">
      <w:pPr>
        <w:pStyle w:val="PL"/>
      </w:pPr>
      <w:r>
        <w:t xml:space="preserve">        '404':</w:t>
      </w:r>
    </w:p>
    <w:p w14:paraId="5A2BD7CC" w14:textId="77777777" w:rsidR="00396611" w:rsidRDefault="00396611" w:rsidP="00396611">
      <w:pPr>
        <w:pStyle w:val="PL"/>
      </w:pPr>
      <w:r>
        <w:t xml:space="preserve">          $ref: 'TS29122_CommonData.yaml#/components/responses/404'</w:t>
      </w:r>
    </w:p>
    <w:p w14:paraId="5F02A24C" w14:textId="77777777" w:rsidR="00396611" w:rsidRDefault="00396611" w:rsidP="00396611">
      <w:pPr>
        <w:pStyle w:val="PL"/>
      </w:pPr>
      <w:r>
        <w:t xml:space="preserve">        '429':</w:t>
      </w:r>
    </w:p>
    <w:p w14:paraId="03191AC0" w14:textId="77777777" w:rsidR="00396611" w:rsidRDefault="00396611" w:rsidP="00396611">
      <w:pPr>
        <w:pStyle w:val="PL"/>
      </w:pPr>
      <w:r>
        <w:t xml:space="preserve">          $ref: 'TS29122_CommonData.yaml#/components/responses/429'</w:t>
      </w:r>
    </w:p>
    <w:p w14:paraId="7523E2C2" w14:textId="77777777" w:rsidR="00396611" w:rsidRDefault="00396611" w:rsidP="00396611">
      <w:pPr>
        <w:pStyle w:val="PL"/>
      </w:pPr>
      <w:r>
        <w:t xml:space="preserve">        '500':</w:t>
      </w:r>
    </w:p>
    <w:p w14:paraId="7CBF105B" w14:textId="77777777" w:rsidR="00396611" w:rsidRDefault="00396611" w:rsidP="00396611">
      <w:pPr>
        <w:pStyle w:val="PL"/>
      </w:pPr>
      <w:r>
        <w:t xml:space="preserve">          $ref: 'TS29122_CommonData.yaml#/components/responses/500'</w:t>
      </w:r>
    </w:p>
    <w:p w14:paraId="48E368C5" w14:textId="77777777" w:rsidR="00396611" w:rsidRDefault="00396611" w:rsidP="00396611">
      <w:pPr>
        <w:pStyle w:val="PL"/>
      </w:pPr>
      <w:r>
        <w:t xml:space="preserve">        '503':</w:t>
      </w:r>
    </w:p>
    <w:p w14:paraId="57373531" w14:textId="77777777" w:rsidR="00396611" w:rsidRDefault="00396611" w:rsidP="00396611">
      <w:pPr>
        <w:pStyle w:val="PL"/>
      </w:pPr>
      <w:r>
        <w:t xml:space="preserve">          $ref: 'TS29122_CommonData.yaml#/components/responses/503'</w:t>
      </w:r>
    </w:p>
    <w:p w14:paraId="7C007AA7" w14:textId="77777777" w:rsidR="00396611" w:rsidRDefault="00396611" w:rsidP="00396611">
      <w:pPr>
        <w:pStyle w:val="PL"/>
      </w:pPr>
      <w:r>
        <w:t xml:space="preserve">        default:</w:t>
      </w:r>
    </w:p>
    <w:p w14:paraId="396E616A" w14:textId="77777777" w:rsidR="00396611" w:rsidRDefault="00396611" w:rsidP="00396611">
      <w:pPr>
        <w:pStyle w:val="PL"/>
      </w:pPr>
      <w:r>
        <w:t xml:space="preserve">          $ref: 'TS29122_CommonData.yaml#/components/responses/default'</w:t>
      </w:r>
    </w:p>
    <w:p w14:paraId="5A9BE604" w14:textId="77777777" w:rsidR="00396611" w:rsidRDefault="00396611" w:rsidP="00396611">
      <w:pPr>
        <w:pStyle w:val="PL"/>
      </w:pPr>
    </w:p>
    <w:p w14:paraId="29D3FE5F" w14:textId="77777777" w:rsidR="00396611" w:rsidRDefault="00396611" w:rsidP="00396611">
      <w:pPr>
        <w:pStyle w:val="PL"/>
      </w:pPr>
      <w:r>
        <w:t>components:</w:t>
      </w:r>
    </w:p>
    <w:p w14:paraId="44D250F6" w14:textId="77777777" w:rsidR="00396611" w:rsidRDefault="00396611" w:rsidP="00396611">
      <w:pPr>
        <w:pStyle w:val="PL"/>
        <w:rPr>
          <w:lang w:val="en-US"/>
        </w:rPr>
      </w:pPr>
      <w:r>
        <w:rPr>
          <w:lang w:val="en-US"/>
        </w:rPr>
        <w:t xml:space="preserve">  securitySchemes:</w:t>
      </w:r>
    </w:p>
    <w:p w14:paraId="5378CE06" w14:textId="77777777" w:rsidR="00396611" w:rsidRDefault="00396611" w:rsidP="00396611">
      <w:pPr>
        <w:pStyle w:val="PL"/>
        <w:rPr>
          <w:lang w:val="en-US"/>
        </w:rPr>
      </w:pPr>
      <w:r>
        <w:rPr>
          <w:lang w:val="en-US"/>
        </w:rPr>
        <w:t xml:space="preserve">    oAuth2ClientCredentials:</w:t>
      </w:r>
    </w:p>
    <w:p w14:paraId="5C84A228" w14:textId="77777777" w:rsidR="00396611" w:rsidRDefault="00396611" w:rsidP="00396611">
      <w:pPr>
        <w:pStyle w:val="PL"/>
        <w:rPr>
          <w:lang w:val="en-US"/>
        </w:rPr>
      </w:pPr>
      <w:r>
        <w:rPr>
          <w:lang w:val="en-US"/>
        </w:rPr>
        <w:t xml:space="preserve">      type: oauth2</w:t>
      </w:r>
    </w:p>
    <w:p w14:paraId="674DBA89" w14:textId="77777777" w:rsidR="00396611" w:rsidRDefault="00396611" w:rsidP="00396611">
      <w:pPr>
        <w:pStyle w:val="PL"/>
        <w:rPr>
          <w:lang w:val="en-US"/>
        </w:rPr>
      </w:pPr>
      <w:r>
        <w:rPr>
          <w:lang w:val="en-US"/>
        </w:rPr>
        <w:t xml:space="preserve">      flows:</w:t>
      </w:r>
    </w:p>
    <w:p w14:paraId="2BFA0A17" w14:textId="77777777" w:rsidR="00396611" w:rsidRDefault="00396611" w:rsidP="00396611">
      <w:pPr>
        <w:pStyle w:val="PL"/>
        <w:rPr>
          <w:lang w:val="en-US"/>
        </w:rPr>
      </w:pPr>
      <w:r>
        <w:rPr>
          <w:lang w:val="en-US"/>
        </w:rPr>
        <w:t xml:space="preserve">        clientCredentials:</w:t>
      </w:r>
    </w:p>
    <w:p w14:paraId="3261D28C" w14:textId="77777777" w:rsidR="00396611" w:rsidRDefault="00396611" w:rsidP="00396611">
      <w:pPr>
        <w:pStyle w:val="PL"/>
        <w:rPr>
          <w:lang w:val="en-US"/>
        </w:rPr>
      </w:pPr>
      <w:r>
        <w:rPr>
          <w:lang w:val="en-US"/>
        </w:rPr>
        <w:t xml:space="preserve">          tokenUrl: '{tokenUrl}'</w:t>
      </w:r>
    </w:p>
    <w:p w14:paraId="6DD7158E" w14:textId="77777777" w:rsidR="00396611" w:rsidRDefault="00396611" w:rsidP="00396611">
      <w:pPr>
        <w:pStyle w:val="PL"/>
        <w:rPr>
          <w:lang w:val="en-US"/>
        </w:rPr>
      </w:pPr>
      <w:r>
        <w:rPr>
          <w:lang w:val="en-US"/>
        </w:rPr>
        <w:t xml:space="preserve">          scopes: {}</w:t>
      </w:r>
    </w:p>
    <w:p w14:paraId="6F62DA79" w14:textId="77777777" w:rsidR="00396611" w:rsidRDefault="00396611" w:rsidP="00396611">
      <w:pPr>
        <w:pStyle w:val="PL"/>
      </w:pPr>
      <w:r>
        <w:t xml:space="preserve">  schemas: </w:t>
      </w:r>
    </w:p>
    <w:p w14:paraId="3E6457C2" w14:textId="77777777" w:rsidR="00396611" w:rsidRDefault="00396611" w:rsidP="00396611">
      <w:pPr>
        <w:pStyle w:val="PL"/>
      </w:pPr>
      <w:r>
        <w:t xml:space="preserve">    AppliedBdtPolicy:</w:t>
      </w:r>
    </w:p>
    <w:p w14:paraId="2A87746F" w14:textId="77777777" w:rsidR="00396611" w:rsidRDefault="00396611" w:rsidP="00396611">
      <w:pPr>
        <w:pStyle w:val="PL"/>
      </w:pPr>
      <w:r>
        <w:t xml:space="preserve">      description: Represents an applied BDT policy.</w:t>
      </w:r>
    </w:p>
    <w:p w14:paraId="298AA0B0" w14:textId="77777777" w:rsidR="00396611" w:rsidRDefault="00396611" w:rsidP="00396611">
      <w:pPr>
        <w:pStyle w:val="PL"/>
      </w:pPr>
      <w:r>
        <w:t xml:space="preserve">      type: object</w:t>
      </w:r>
    </w:p>
    <w:p w14:paraId="46435C06" w14:textId="77777777" w:rsidR="00396611" w:rsidRDefault="00396611" w:rsidP="00396611">
      <w:pPr>
        <w:pStyle w:val="PL"/>
      </w:pPr>
      <w:r>
        <w:t xml:space="preserve">      properties:</w:t>
      </w:r>
    </w:p>
    <w:p w14:paraId="212E3516" w14:textId="77777777" w:rsidR="00396611" w:rsidRDefault="00396611" w:rsidP="00396611">
      <w:pPr>
        <w:pStyle w:val="PL"/>
      </w:pPr>
      <w:r>
        <w:t xml:space="preserve">        externalGroupId:</w:t>
      </w:r>
    </w:p>
    <w:p w14:paraId="04B75DD8" w14:textId="77777777" w:rsidR="00396611" w:rsidRDefault="00396611" w:rsidP="00396611">
      <w:pPr>
        <w:pStyle w:val="PL"/>
      </w:pPr>
      <w:r>
        <w:t xml:space="preserve">          $ref: 'TS29122_CommonData.yaml#/components/schemas/ExternalGroupId'</w:t>
      </w:r>
    </w:p>
    <w:p w14:paraId="0997DA93" w14:textId="77777777" w:rsidR="00396611" w:rsidRDefault="00396611" w:rsidP="00396611">
      <w:pPr>
        <w:pStyle w:val="PL"/>
      </w:pPr>
      <w:r>
        <w:t xml:space="preserve">        gpsi:</w:t>
      </w:r>
    </w:p>
    <w:p w14:paraId="21A8E83C" w14:textId="77777777" w:rsidR="00396611" w:rsidRDefault="00396611" w:rsidP="00396611">
      <w:pPr>
        <w:pStyle w:val="PL"/>
      </w:pPr>
      <w:r>
        <w:t xml:space="preserve">          $ref: 'TS29571_CommonData.yaml#/components/schemas/Gpsi'</w:t>
      </w:r>
    </w:p>
    <w:p w14:paraId="67E20D6D" w14:textId="77777777" w:rsidR="00396611" w:rsidRDefault="00396611" w:rsidP="00396611">
      <w:pPr>
        <w:pStyle w:val="PL"/>
      </w:pPr>
      <w:r>
        <w:t xml:space="preserve">        bdtRefId:</w:t>
      </w:r>
    </w:p>
    <w:p w14:paraId="662A0150" w14:textId="77777777" w:rsidR="00396611" w:rsidRDefault="00396611" w:rsidP="00396611">
      <w:pPr>
        <w:pStyle w:val="PL"/>
      </w:pPr>
      <w:r>
        <w:t xml:space="preserve">          $ref: 'TS29122_CommonData.yaml#/components/schemas/</w:t>
      </w:r>
      <w:r>
        <w:rPr>
          <w:rFonts w:eastAsia="Times New Roman"/>
        </w:rPr>
        <w:t>BdtReferenceId</w:t>
      </w:r>
      <w:r>
        <w:t>'</w:t>
      </w:r>
    </w:p>
    <w:p w14:paraId="7481376C" w14:textId="77777777" w:rsidR="00396611" w:rsidRDefault="00396611" w:rsidP="00396611">
      <w:pPr>
        <w:pStyle w:val="PL"/>
      </w:pPr>
      <w:r>
        <w:t xml:space="preserve">        suppFeat:</w:t>
      </w:r>
    </w:p>
    <w:p w14:paraId="1C381084" w14:textId="77777777" w:rsidR="00396611" w:rsidRDefault="00396611" w:rsidP="00396611">
      <w:pPr>
        <w:pStyle w:val="PL"/>
      </w:pPr>
      <w:r>
        <w:t xml:space="preserve">          $ref: 'TS29571_CommonData.yaml#/components/schemas/SupportedFeatures'</w:t>
      </w:r>
    </w:p>
    <w:p w14:paraId="2DDE492F" w14:textId="77777777" w:rsidR="00396611" w:rsidRDefault="00396611" w:rsidP="00396611">
      <w:pPr>
        <w:pStyle w:val="PL"/>
      </w:pPr>
      <w:r>
        <w:t xml:space="preserve">        self:</w:t>
      </w:r>
    </w:p>
    <w:p w14:paraId="43AA5083" w14:textId="77777777" w:rsidR="00396611" w:rsidRDefault="00396611" w:rsidP="00396611">
      <w:pPr>
        <w:pStyle w:val="PL"/>
      </w:pPr>
      <w:r>
        <w:t xml:space="preserve">          $ref: 'TS29122_CommonData.yaml#/components/schemas/Link'</w:t>
      </w:r>
    </w:p>
    <w:p w14:paraId="77DF9385" w14:textId="77777777" w:rsidR="00396611" w:rsidRDefault="00396611" w:rsidP="00396611">
      <w:pPr>
        <w:pStyle w:val="PL"/>
        <w:rPr>
          <w:noProof w:val="0"/>
        </w:rPr>
      </w:pPr>
      <w:r>
        <w:rPr>
          <w:noProof w:val="0"/>
        </w:rPr>
        <w:t xml:space="preserve">      </w:t>
      </w:r>
      <w:proofErr w:type="gramStart"/>
      <w:r>
        <w:rPr>
          <w:noProof w:val="0"/>
        </w:rPr>
        <w:t>required</w:t>
      </w:r>
      <w:proofErr w:type="gramEnd"/>
      <w:r>
        <w:rPr>
          <w:noProof w:val="0"/>
        </w:rPr>
        <w:t>:</w:t>
      </w:r>
    </w:p>
    <w:p w14:paraId="572B3EAA" w14:textId="77777777" w:rsidR="00396611" w:rsidRDefault="00396611" w:rsidP="00396611">
      <w:pPr>
        <w:pStyle w:val="PL"/>
        <w:rPr>
          <w:lang w:eastAsia="zh-CN"/>
        </w:rPr>
      </w:pPr>
      <w:r>
        <w:rPr>
          <w:noProof w:val="0"/>
        </w:rPr>
        <w:t xml:space="preserve">        - </w:t>
      </w:r>
      <w:r>
        <w:rPr>
          <w:lang w:eastAsia="zh-CN"/>
        </w:rPr>
        <w:t>bdtRefId</w:t>
      </w:r>
    </w:p>
    <w:p w14:paraId="310FE895" w14:textId="77777777" w:rsidR="00396611" w:rsidRDefault="00396611" w:rsidP="00396611">
      <w:pPr>
        <w:pStyle w:val="PL"/>
        <w:rPr>
          <w:lang w:eastAsia="zh-CN"/>
        </w:rPr>
      </w:pPr>
      <w:r>
        <w:rPr>
          <w:noProof w:val="0"/>
        </w:rPr>
        <w:t xml:space="preserve">        - </w:t>
      </w:r>
      <w:r>
        <w:t>suppFeat</w:t>
      </w:r>
    </w:p>
    <w:p w14:paraId="4A5A7A63" w14:textId="77777777" w:rsidR="00396611" w:rsidRDefault="00396611" w:rsidP="00396611">
      <w:pPr>
        <w:pStyle w:val="PL"/>
        <w:rPr>
          <w:noProof w:val="0"/>
        </w:rPr>
      </w:pPr>
      <w:r>
        <w:rPr>
          <w:noProof w:val="0"/>
        </w:rPr>
        <w:t xml:space="preserve">      </w:t>
      </w:r>
      <w:proofErr w:type="spellStart"/>
      <w:proofErr w:type="gramStart"/>
      <w:r>
        <w:rPr>
          <w:noProof w:val="0"/>
        </w:rPr>
        <w:t>oneOf</w:t>
      </w:r>
      <w:proofErr w:type="spellEnd"/>
      <w:proofErr w:type="gramEnd"/>
      <w:r>
        <w:rPr>
          <w:noProof w:val="0"/>
        </w:rPr>
        <w:t>:</w:t>
      </w:r>
    </w:p>
    <w:p w14:paraId="0C161524" w14:textId="77777777" w:rsidR="00396611" w:rsidRDefault="00396611" w:rsidP="00396611">
      <w:pPr>
        <w:pStyle w:val="PL"/>
        <w:rPr>
          <w:noProof w:val="0"/>
        </w:rPr>
      </w:pPr>
      <w:r>
        <w:rPr>
          <w:noProof w:val="0"/>
        </w:rPr>
        <w:t xml:space="preserve">        - required: [</w:t>
      </w:r>
      <w:proofErr w:type="spellStart"/>
      <w:r>
        <w:rPr>
          <w:lang w:eastAsia="zh-CN"/>
        </w:rPr>
        <w:t>gpsi</w:t>
      </w:r>
      <w:proofErr w:type="spellEnd"/>
      <w:r>
        <w:rPr>
          <w:noProof w:val="0"/>
        </w:rPr>
        <w:t>]</w:t>
      </w:r>
    </w:p>
    <w:p w14:paraId="4635AC24" w14:textId="77777777" w:rsidR="00396611" w:rsidRDefault="00396611" w:rsidP="00396611">
      <w:pPr>
        <w:pStyle w:val="PL"/>
      </w:pPr>
      <w:r>
        <w:rPr>
          <w:noProof w:val="0"/>
        </w:rPr>
        <w:t xml:space="preserve">        - required: [</w:t>
      </w:r>
      <w:proofErr w:type="spellStart"/>
      <w:r>
        <w:rPr>
          <w:lang w:eastAsia="zh-CN"/>
        </w:rPr>
        <w:t>e</w:t>
      </w:r>
      <w:r>
        <w:rPr>
          <w:rFonts w:hint="eastAsia"/>
          <w:lang w:eastAsia="zh-CN"/>
        </w:rPr>
        <w:t>xternalGroup</w:t>
      </w:r>
      <w:r>
        <w:rPr>
          <w:lang w:eastAsia="zh-CN"/>
        </w:rPr>
        <w:t>Id</w:t>
      </w:r>
      <w:proofErr w:type="spellEnd"/>
      <w:r>
        <w:rPr>
          <w:noProof w:val="0"/>
        </w:rPr>
        <w:t>]</w:t>
      </w:r>
    </w:p>
    <w:p w14:paraId="1419C569" w14:textId="77777777" w:rsidR="00396611" w:rsidRDefault="00396611" w:rsidP="00396611">
      <w:pPr>
        <w:pStyle w:val="PL"/>
      </w:pPr>
      <w:r>
        <w:t xml:space="preserve">    AppliedBdtPolicyPatch:</w:t>
      </w:r>
    </w:p>
    <w:p w14:paraId="3BB708F0" w14:textId="77777777" w:rsidR="00396611" w:rsidRDefault="00396611" w:rsidP="00396611">
      <w:pPr>
        <w:pStyle w:val="PL"/>
      </w:pPr>
      <w:r>
        <w:t xml:space="preserve">      description: Represents the parameters to request the modification of a subscription to applied BDT policy.</w:t>
      </w:r>
    </w:p>
    <w:p w14:paraId="77DEB713" w14:textId="77777777" w:rsidR="00396611" w:rsidRDefault="00396611" w:rsidP="00396611">
      <w:pPr>
        <w:pStyle w:val="PL"/>
      </w:pPr>
      <w:r>
        <w:t xml:space="preserve">      type: object</w:t>
      </w:r>
    </w:p>
    <w:p w14:paraId="36225694" w14:textId="77777777" w:rsidR="00396611" w:rsidRDefault="00396611" w:rsidP="00396611">
      <w:pPr>
        <w:pStyle w:val="PL"/>
      </w:pPr>
      <w:r>
        <w:t xml:space="preserve">      properties:</w:t>
      </w:r>
    </w:p>
    <w:p w14:paraId="5E603D36" w14:textId="77777777" w:rsidR="00396611" w:rsidRDefault="00396611" w:rsidP="00396611">
      <w:pPr>
        <w:pStyle w:val="PL"/>
      </w:pPr>
      <w:r>
        <w:t xml:space="preserve">        bdtRefId:</w:t>
      </w:r>
    </w:p>
    <w:p w14:paraId="2D192B77" w14:textId="77777777" w:rsidR="00396611" w:rsidRDefault="00396611" w:rsidP="00396611">
      <w:pPr>
        <w:pStyle w:val="PL"/>
      </w:pPr>
      <w:r>
        <w:t xml:space="preserve">          $ref: 'TS29122_CommonData.yaml#/components/schemas/</w:t>
      </w:r>
      <w:r>
        <w:rPr>
          <w:rFonts w:eastAsia="Times New Roman"/>
        </w:rPr>
        <w:t>BdtReferenceId</w:t>
      </w:r>
      <w:r>
        <w:t>'</w:t>
      </w:r>
    </w:p>
    <w:p w14:paraId="39A54ED2" w14:textId="77777777" w:rsidR="00396611" w:rsidRDefault="00396611" w:rsidP="00396611">
      <w:pPr>
        <w:pStyle w:val="PL"/>
        <w:rPr>
          <w:noProof w:val="0"/>
        </w:rPr>
      </w:pPr>
      <w:r>
        <w:rPr>
          <w:noProof w:val="0"/>
        </w:rPr>
        <w:t xml:space="preserve">      </w:t>
      </w:r>
      <w:proofErr w:type="gramStart"/>
      <w:r>
        <w:rPr>
          <w:noProof w:val="0"/>
        </w:rPr>
        <w:t>required</w:t>
      </w:r>
      <w:proofErr w:type="gramEnd"/>
      <w:r>
        <w:rPr>
          <w:noProof w:val="0"/>
        </w:rPr>
        <w:t>:</w:t>
      </w:r>
    </w:p>
    <w:p w14:paraId="15CD98EC" w14:textId="77777777" w:rsidR="00396611" w:rsidRDefault="00396611" w:rsidP="00396611">
      <w:pPr>
        <w:pStyle w:val="PL"/>
      </w:pPr>
      <w:r>
        <w:rPr>
          <w:noProof w:val="0"/>
        </w:rPr>
        <w:t xml:space="preserve">        - </w:t>
      </w:r>
      <w:r>
        <w:t>bdtRefId</w:t>
      </w:r>
    </w:p>
    <w:p w14:paraId="0B7045EB" w14:textId="77777777" w:rsidR="00396611" w:rsidRDefault="00396611" w:rsidP="00396611"/>
    <w:p w14:paraId="236E9416" w14:textId="77777777" w:rsidR="00396611" w:rsidRDefault="00396611" w:rsidP="00396611">
      <w:bookmarkStart w:id="122" w:name="_Toc28013574"/>
      <w:bookmarkStart w:id="123" w:name="_Toc36040412"/>
      <w:bookmarkStart w:id="124" w:name="_Toc44693060"/>
      <w:bookmarkStart w:id="125" w:name="_Toc45134521"/>
      <w:bookmarkStart w:id="126" w:name="_Toc49607585"/>
      <w:bookmarkStart w:id="127" w:name="_Toc51763557"/>
      <w:bookmarkStart w:id="128" w:name="_Toc58850475"/>
      <w:bookmarkStart w:id="129" w:name="_Toc59018855"/>
      <w:bookmarkStart w:id="130" w:name="_Toc68169867"/>
      <w:bookmarkStart w:id="131" w:name="_Toc90658438"/>
    </w:p>
    <w:p w14:paraId="6433E2F0"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lastRenderedPageBreak/>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D36F3FA" w14:textId="77777777" w:rsidR="00396611" w:rsidRDefault="00396611" w:rsidP="00396611">
      <w:pPr>
        <w:pStyle w:val="Heading1"/>
      </w:pPr>
      <w:r>
        <w:t>A.7</w:t>
      </w:r>
      <w:r>
        <w:tab/>
      </w:r>
      <w:proofErr w:type="spellStart"/>
      <w:r>
        <w:t>IPTVConfiguration</w:t>
      </w:r>
      <w:proofErr w:type="spellEnd"/>
      <w:r>
        <w:t xml:space="preserve"> API</w:t>
      </w:r>
      <w:bookmarkEnd w:id="122"/>
      <w:bookmarkEnd w:id="123"/>
      <w:bookmarkEnd w:id="124"/>
      <w:bookmarkEnd w:id="125"/>
      <w:bookmarkEnd w:id="126"/>
      <w:bookmarkEnd w:id="127"/>
      <w:bookmarkEnd w:id="128"/>
      <w:bookmarkEnd w:id="129"/>
      <w:bookmarkEnd w:id="130"/>
      <w:bookmarkEnd w:id="131"/>
    </w:p>
    <w:p w14:paraId="703AB315" w14:textId="77777777" w:rsidR="00396611" w:rsidRDefault="00396611" w:rsidP="00396611">
      <w:pPr>
        <w:pStyle w:val="PL"/>
      </w:pPr>
      <w:r>
        <w:t>openapi: 3.0.0</w:t>
      </w:r>
    </w:p>
    <w:p w14:paraId="16F510D0" w14:textId="77777777" w:rsidR="00396611" w:rsidRDefault="00396611" w:rsidP="00396611">
      <w:pPr>
        <w:pStyle w:val="PL"/>
      </w:pPr>
      <w:r>
        <w:t>info:</w:t>
      </w:r>
    </w:p>
    <w:p w14:paraId="5292A97E" w14:textId="77777777" w:rsidR="00396611" w:rsidRDefault="00396611" w:rsidP="00396611">
      <w:pPr>
        <w:pStyle w:val="PL"/>
      </w:pPr>
      <w:r>
        <w:t xml:space="preserve">  title: 3gpp-iptvconfiguration</w:t>
      </w:r>
    </w:p>
    <w:p w14:paraId="5F7D2DE0" w14:textId="14C47D77" w:rsidR="00396611" w:rsidRDefault="00396611" w:rsidP="00396611">
      <w:pPr>
        <w:pStyle w:val="PL"/>
      </w:pPr>
      <w:r>
        <w:t xml:space="preserve">  version: </w:t>
      </w:r>
      <w:r>
        <w:rPr>
          <w:lang w:val="en-US"/>
        </w:rPr>
        <w:t>1.1.0</w:t>
      </w:r>
      <w:r>
        <w:t>-alpha.</w:t>
      </w:r>
      <w:ins w:id="132" w:author="CR#0573" w:date="2022-03-01T14:11:00Z">
        <w:r w:rsidR="00307B67">
          <w:t>3</w:t>
        </w:r>
      </w:ins>
      <w:del w:id="133" w:author="CR#0573" w:date="2022-03-01T14:11:00Z">
        <w:r w:rsidDel="00307B67">
          <w:delText>2</w:delText>
        </w:r>
      </w:del>
    </w:p>
    <w:p w14:paraId="6055C1D1" w14:textId="77777777" w:rsidR="00396611" w:rsidRDefault="00396611" w:rsidP="00396611">
      <w:pPr>
        <w:pStyle w:val="PL"/>
      </w:pPr>
      <w:r>
        <w:t xml:space="preserve">  description: |</w:t>
      </w:r>
    </w:p>
    <w:p w14:paraId="54F947CA" w14:textId="510DEE09" w:rsidR="00396611" w:rsidRDefault="00396611" w:rsidP="00396611">
      <w:pPr>
        <w:pStyle w:val="PL"/>
      </w:pPr>
      <w:r>
        <w:t xml:space="preserve">    API for IPTV configuration.</w:t>
      </w:r>
      <w:ins w:id="134" w:author="CR#0573" w:date="2022-03-01T14:11:00Z">
        <w:r w:rsidR="00307B67">
          <w:t xml:space="preserve">  </w:t>
        </w:r>
      </w:ins>
    </w:p>
    <w:p w14:paraId="7A43FA8E" w14:textId="08CAB059" w:rsidR="00396611" w:rsidRDefault="00396611" w:rsidP="00396611">
      <w:pPr>
        <w:pStyle w:val="PL"/>
      </w:pPr>
      <w:r>
        <w:t xml:space="preserve">    © 202</w:t>
      </w:r>
      <w:ins w:id="135" w:author="CR#0573" w:date="2022-03-01T14:11:00Z">
        <w:r w:rsidR="00307B67">
          <w:t>2</w:t>
        </w:r>
      </w:ins>
      <w:del w:id="136" w:author="CR#0573" w:date="2022-03-01T14:11:00Z">
        <w:r w:rsidDel="00307B67">
          <w:delText>1</w:delText>
        </w:r>
      </w:del>
      <w:r>
        <w:t>, 3GPP Organizational Partners (ARIB, ATIS, CCSA, ETSI, TSDSI, TTA, TTC).</w:t>
      </w:r>
      <w:ins w:id="137" w:author="CR#0573" w:date="2022-03-01T14:11:00Z">
        <w:r w:rsidR="00307B67">
          <w:t xml:space="preserve">  </w:t>
        </w:r>
      </w:ins>
    </w:p>
    <w:p w14:paraId="1CF00230" w14:textId="77777777" w:rsidR="00396611" w:rsidRDefault="00396611" w:rsidP="00396611">
      <w:pPr>
        <w:pStyle w:val="PL"/>
      </w:pPr>
      <w:r>
        <w:t xml:space="preserve">    All rights reserved.</w:t>
      </w:r>
    </w:p>
    <w:p w14:paraId="3E90B4CB" w14:textId="77777777" w:rsidR="00396611" w:rsidRDefault="00396611" w:rsidP="00396611">
      <w:pPr>
        <w:pStyle w:val="PL"/>
      </w:pPr>
      <w:r>
        <w:t>externalDocs:</w:t>
      </w:r>
    </w:p>
    <w:p w14:paraId="2D4D3D63" w14:textId="77777777" w:rsidR="00307B67" w:rsidRDefault="00396611" w:rsidP="00396611">
      <w:pPr>
        <w:pStyle w:val="PL"/>
        <w:rPr>
          <w:ins w:id="138" w:author="CR#0573" w:date="2022-03-01T14:11:00Z"/>
          <w:noProof w:val="0"/>
        </w:rPr>
      </w:pPr>
      <w:r>
        <w:rPr>
          <w:noProof w:val="0"/>
        </w:rPr>
        <w:t xml:space="preserve">  </w:t>
      </w:r>
      <w:proofErr w:type="gramStart"/>
      <w:r>
        <w:rPr>
          <w:noProof w:val="0"/>
        </w:rPr>
        <w:t>description</w:t>
      </w:r>
      <w:proofErr w:type="gramEnd"/>
      <w:r>
        <w:rPr>
          <w:noProof w:val="0"/>
        </w:rPr>
        <w:t xml:space="preserve">: </w:t>
      </w:r>
      <w:ins w:id="139" w:author="CR#0573" w:date="2022-03-01T14:11:00Z">
        <w:r w:rsidR="00307B67">
          <w:rPr>
            <w:noProof w:val="0"/>
          </w:rPr>
          <w:t>&gt;</w:t>
        </w:r>
      </w:ins>
    </w:p>
    <w:p w14:paraId="5074A2EA" w14:textId="472BC305" w:rsidR="00396611" w:rsidRDefault="00307B67" w:rsidP="00396611">
      <w:pPr>
        <w:pStyle w:val="PL"/>
        <w:rPr>
          <w:noProof w:val="0"/>
        </w:rPr>
      </w:pPr>
      <w:ins w:id="140" w:author="CR#0573" w:date="2022-03-01T14:11:00Z">
        <w:r>
          <w:rPr>
            <w:noProof w:val="0"/>
          </w:rPr>
          <w:t xml:space="preserve">    </w:t>
        </w:r>
      </w:ins>
      <w:r w:rsidR="00396611">
        <w:rPr>
          <w:noProof w:val="0"/>
        </w:rPr>
        <w:t>3GPP TS 29.522 V17.</w:t>
      </w:r>
      <w:ins w:id="141" w:author="CR#0573" w:date="2022-03-01T14:11:00Z">
        <w:r>
          <w:rPr>
            <w:noProof w:val="0"/>
          </w:rPr>
          <w:t>5</w:t>
        </w:r>
      </w:ins>
      <w:del w:id="142" w:author="CR#0573" w:date="2022-03-01T14:11:00Z">
        <w:r w:rsidR="00396611" w:rsidDel="00307B67">
          <w:rPr>
            <w:noProof w:val="0"/>
          </w:rPr>
          <w:delText>2</w:delText>
        </w:r>
      </w:del>
      <w:r w:rsidR="00396611">
        <w:rPr>
          <w:noProof w:val="0"/>
        </w:rPr>
        <w:t>.0; 5G System; Network Exposure Function Northbound APIs.</w:t>
      </w:r>
    </w:p>
    <w:p w14:paraId="259ADCAD" w14:textId="74E58329" w:rsidR="00396611" w:rsidRDefault="00396611" w:rsidP="00396611">
      <w:pPr>
        <w:pStyle w:val="PL"/>
      </w:pPr>
      <w:r>
        <w:t xml:space="preserve">  url: 'http</w:t>
      </w:r>
      <w:ins w:id="143" w:author="CR#0573" w:date="2022-03-01T14:11:00Z">
        <w:r w:rsidR="00307B67">
          <w:t>s</w:t>
        </w:r>
      </w:ins>
      <w:r>
        <w:t>://www.3gpp.org/ftp/Specs/archive/29_series/29.522/'</w:t>
      </w:r>
    </w:p>
    <w:p w14:paraId="4110A161" w14:textId="77777777" w:rsidR="00396611" w:rsidRDefault="00396611" w:rsidP="00396611">
      <w:pPr>
        <w:pStyle w:val="PL"/>
      </w:pPr>
      <w:r>
        <w:t>security:</w:t>
      </w:r>
    </w:p>
    <w:p w14:paraId="360BD97C" w14:textId="77777777" w:rsidR="00396611" w:rsidRDefault="00396611" w:rsidP="00396611">
      <w:pPr>
        <w:pStyle w:val="PL"/>
        <w:rPr>
          <w:lang w:val="en-US"/>
        </w:rPr>
      </w:pPr>
      <w:r>
        <w:rPr>
          <w:lang w:val="en-US"/>
        </w:rPr>
        <w:t xml:space="preserve">  - {}</w:t>
      </w:r>
    </w:p>
    <w:p w14:paraId="7FA33C51" w14:textId="77777777" w:rsidR="00396611" w:rsidRDefault="00396611" w:rsidP="00396611">
      <w:pPr>
        <w:pStyle w:val="PL"/>
      </w:pPr>
      <w:r>
        <w:t xml:space="preserve">  - oAuth2ClientCredentials: []</w:t>
      </w:r>
    </w:p>
    <w:p w14:paraId="344DDA33" w14:textId="77777777" w:rsidR="00396611" w:rsidRDefault="00396611" w:rsidP="00396611">
      <w:pPr>
        <w:pStyle w:val="PL"/>
      </w:pPr>
      <w:r>
        <w:t>servers:</w:t>
      </w:r>
    </w:p>
    <w:p w14:paraId="29B8AA39" w14:textId="77777777" w:rsidR="00396611" w:rsidRDefault="00396611" w:rsidP="00396611">
      <w:pPr>
        <w:pStyle w:val="PL"/>
      </w:pPr>
      <w:r>
        <w:t xml:space="preserve">  - url: '{apiRoot}/3gpp-iptvconfiguration/v1'</w:t>
      </w:r>
    </w:p>
    <w:p w14:paraId="2C67226D" w14:textId="77777777" w:rsidR="00396611" w:rsidRDefault="00396611" w:rsidP="00396611">
      <w:pPr>
        <w:pStyle w:val="PL"/>
      </w:pPr>
      <w:r>
        <w:t xml:space="preserve">    variables:</w:t>
      </w:r>
    </w:p>
    <w:p w14:paraId="0BA081A6" w14:textId="77777777" w:rsidR="00396611" w:rsidRDefault="00396611" w:rsidP="00396611">
      <w:pPr>
        <w:pStyle w:val="PL"/>
      </w:pPr>
      <w:r>
        <w:t xml:space="preserve">      apiRoot:</w:t>
      </w:r>
    </w:p>
    <w:p w14:paraId="279A6CD0" w14:textId="77777777" w:rsidR="00396611" w:rsidRDefault="00396611" w:rsidP="00396611">
      <w:pPr>
        <w:pStyle w:val="PL"/>
      </w:pPr>
      <w:r>
        <w:t xml:space="preserve">        default: https://example.com</w:t>
      </w:r>
    </w:p>
    <w:p w14:paraId="6A4D212E" w14:textId="77777777" w:rsidR="00396611" w:rsidRDefault="00396611" w:rsidP="00396611">
      <w:pPr>
        <w:pStyle w:val="PL"/>
      </w:pPr>
      <w:r>
        <w:t xml:space="preserve">        description: apiRoot as defined in subclause 5.2.4 of 3GPP TS 29.122.</w:t>
      </w:r>
    </w:p>
    <w:p w14:paraId="2BFED5B4" w14:textId="77777777" w:rsidR="00396611" w:rsidRDefault="00396611" w:rsidP="00396611">
      <w:pPr>
        <w:pStyle w:val="PL"/>
      </w:pPr>
      <w:r>
        <w:t>paths:</w:t>
      </w:r>
    </w:p>
    <w:p w14:paraId="6A5914C2" w14:textId="77777777" w:rsidR="00396611" w:rsidRDefault="00396611" w:rsidP="00396611">
      <w:pPr>
        <w:pStyle w:val="PL"/>
      </w:pPr>
      <w:r>
        <w:t xml:space="preserve">  /{afId}/configurations:</w:t>
      </w:r>
    </w:p>
    <w:p w14:paraId="767E436B" w14:textId="77777777" w:rsidR="00396611" w:rsidRDefault="00396611" w:rsidP="00396611">
      <w:pPr>
        <w:pStyle w:val="PL"/>
      </w:pPr>
      <w:r>
        <w:t xml:space="preserve">    get:</w:t>
      </w:r>
    </w:p>
    <w:p w14:paraId="64ED641E" w14:textId="77777777" w:rsidR="00396611" w:rsidRDefault="00396611" w:rsidP="00396611">
      <w:pPr>
        <w:pStyle w:val="PL"/>
      </w:pPr>
      <w:r>
        <w:t xml:space="preserve">      summary: read all of the active configurations for the AF</w:t>
      </w:r>
    </w:p>
    <w:p w14:paraId="0226C3AB" w14:textId="77777777" w:rsidR="00396611" w:rsidRDefault="00396611" w:rsidP="00396611">
      <w:pPr>
        <w:pStyle w:val="PL"/>
      </w:pPr>
      <w:r>
        <w:t xml:space="preserve">      tags:</w:t>
      </w:r>
    </w:p>
    <w:p w14:paraId="242D38C3" w14:textId="77777777" w:rsidR="00396611" w:rsidRDefault="00396611" w:rsidP="00396611">
      <w:pPr>
        <w:pStyle w:val="PL"/>
      </w:pPr>
      <w:r>
        <w:t xml:space="preserve">        - </w:t>
      </w:r>
      <w:r>
        <w:rPr>
          <w:rFonts w:eastAsia="Times New Roman"/>
        </w:rPr>
        <w:t>IPTV Configurations</w:t>
      </w:r>
    </w:p>
    <w:p w14:paraId="75E748D0" w14:textId="77777777" w:rsidR="00396611" w:rsidRDefault="00396611" w:rsidP="00396611">
      <w:pPr>
        <w:pStyle w:val="PL"/>
      </w:pPr>
      <w:r>
        <w:t xml:space="preserve">      parameters:</w:t>
      </w:r>
    </w:p>
    <w:p w14:paraId="44E13857" w14:textId="77777777" w:rsidR="00396611" w:rsidRDefault="00396611" w:rsidP="00396611">
      <w:pPr>
        <w:pStyle w:val="PL"/>
      </w:pPr>
      <w:r>
        <w:t xml:space="preserve">        - name: afId</w:t>
      </w:r>
    </w:p>
    <w:p w14:paraId="0F3B4749" w14:textId="77777777" w:rsidR="00396611" w:rsidRDefault="00396611" w:rsidP="00396611">
      <w:pPr>
        <w:pStyle w:val="PL"/>
      </w:pPr>
      <w:r>
        <w:t xml:space="preserve">          in: path</w:t>
      </w:r>
    </w:p>
    <w:p w14:paraId="702A81A6" w14:textId="77777777" w:rsidR="00396611" w:rsidRDefault="00396611" w:rsidP="00396611">
      <w:pPr>
        <w:pStyle w:val="PL"/>
      </w:pPr>
      <w:r>
        <w:t xml:space="preserve">          description: Identifier of the AF</w:t>
      </w:r>
    </w:p>
    <w:p w14:paraId="29BCBE1C" w14:textId="77777777" w:rsidR="00396611" w:rsidRDefault="00396611" w:rsidP="00396611">
      <w:pPr>
        <w:pStyle w:val="PL"/>
      </w:pPr>
      <w:r>
        <w:t xml:space="preserve">          required: true</w:t>
      </w:r>
    </w:p>
    <w:p w14:paraId="48D5F4F0" w14:textId="77777777" w:rsidR="00396611" w:rsidRDefault="00396611" w:rsidP="00396611">
      <w:pPr>
        <w:pStyle w:val="PL"/>
      </w:pPr>
      <w:r>
        <w:t xml:space="preserve">          schema:</w:t>
      </w:r>
    </w:p>
    <w:p w14:paraId="532280F0" w14:textId="77777777" w:rsidR="00396611" w:rsidRDefault="00396611" w:rsidP="00396611">
      <w:pPr>
        <w:pStyle w:val="PL"/>
      </w:pPr>
      <w:r>
        <w:t xml:space="preserve">            type: string</w:t>
      </w:r>
    </w:p>
    <w:p w14:paraId="6DB96AA6" w14:textId="77777777" w:rsidR="00396611" w:rsidRDefault="00396611" w:rsidP="00396611">
      <w:pPr>
        <w:pStyle w:val="PL"/>
      </w:pPr>
      <w:r>
        <w:t xml:space="preserve">      responses:</w:t>
      </w:r>
    </w:p>
    <w:p w14:paraId="7D3D5EFB" w14:textId="77777777" w:rsidR="00396611" w:rsidRDefault="00396611" w:rsidP="00396611">
      <w:pPr>
        <w:pStyle w:val="PL"/>
      </w:pPr>
      <w:r>
        <w:t xml:space="preserve">        '200':</w:t>
      </w:r>
    </w:p>
    <w:p w14:paraId="3671CCFA" w14:textId="77777777" w:rsidR="00396611" w:rsidRDefault="00396611" w:rsidP="00396611">
      <w:pPr>
        <w:pStyle w:val="PL"/>
      </w:pPr>
      <w:r>
        <w:t xml:space="preserve">          description: OK (Successful get all of the active configurations for the AF)</w:t>
      </w:r>
    </w:p>
    <w:p w14:paraId="46D16E28" w14:textId="77777777" w:rsidR="00396611" w:rsidRDefault="00396611" w:rsidP="00396611">
      <w:pPr>
        <w:pStyle w:val="PL"/>
      </w:pPr>
      <w:r>
        <w:t xml:space="preserve">          content:</w:t>
      </w:r>
    </w:p>
    <w:p w14:paraId="6B7BDE7A" w14:textId="77777777" w:rsidR="00396611" w:rsidRDefault="00396611" w:rsidP="00396611">
      <w:pPr>
        <w:pStyle w:val="PL"/>
      </w:pPr>
      <w:r>
        <w:t xml:space="preserve">            application/json:</w:t>
      </w:r>
    </w:p>
    <w:p w14:paraId="0A12E862" w14:textId="77777777" w:rsidR="00396611" w:rsidRDefault="00396611" w:rsidP="00396611">
      <w:pPr>
        <w:pStyle w:val="PL"/>
      </w:pPr>
      <w:r>
        <w:t xml:space="preserve">              schema:</w:t>
      </w:r>
    </w:p>
    <w:p w14:paraId="1269A709" w14:textId="77777777" w:rsidR="00396611" w:rsidRDefault="00396611" w:rsidP="00396611">
      <w:pPr>
        <w:pStyle w:val="PL"/>
      </w:pPr>
      <w:r>
        <w:t xml:space="preserve">                type: array</w:t>
      </w:r>
    </w:p>
    <w:p w14:paraId="7A39B6EB" w14:textId="77777777" w:rsidR="00396611" w:rsidRDefault="00396611" w:rsidP="00396611">
      <w:pPr>
        <w:pStyle w:val="PL"/>
      </w:pPr>
      <w:r>
        <w:t xml:space="preserve">                items:</w:t>
      </w:r>
    </w:p>
    <w:p w14:paraId="132B4D7C" w14:textId="77777777" w:rsidR="00396611" w:rsidRDefault="00396611" w:rsidP="00396611">
      <w:pPr>
        <w:pStyle w:val="PL"/>
      </w:pPr>
      <w:r>
        <w:t xml:space="preserve">                  $ref: '#/components/schemas/IptvConfigData'</w:t>
      </w:r>
    </w:p>
    <w:p w14:paraId="7F48481D" w14:textId="77777777" w:rsidR="00396611" w:rsidRDefault="00396611" w:rsidP="00396611">
      <w:pPr>
        <w:pStyle w:val="PL"/>
      </w:pPr>
      <w:r>
        <w:t xml:space="preserve">                minItems: 0</w:t>
      </w:r>
    </w:p>
    <w:p w14:paraId="130377F9" w14:textId="77777777" w:rsidR="00396611" w:rsidRDefault="00396611" w:rsidP="00396611">
      <w:pPr>
        <w:pStyle w:val="PL"/>
        <w:rPr>
          <w:noProof w:val="0"/>
        </w:rPr>
      </w:pPr>
      <w:r>
        <w:rPr>
          <w:noProof w:val="0"/>
        </w:rPr>
        <w:t xml:space="preserve">        '307':</w:t>
      </w:r>
    </w:p>
    <w:p w14:paraId="071E539E" w14:textId="77777777" w:rsidR="00396611" w:rsidRDefault="00396611" w:rsidP="00396611">
      <w:pPr>
        <w:pStyle w:val="PL"/>
      </w:pPr>
      <w:r>
        <w:t xml:space="preserve">          $ref: 'TS29122_CommonData.yaml#/components/responses/307'</w:t>
      </w:r>
    </w:p>
    <w:p w14:paraId="317A84CE" w14:textId="77777777" w:rsidR="00396611" w:rsidRDefault="00396611" w:rsidP="00396611">
      <w:pPr>
        <w:pStyle w:val="PL"/>
        <w:rPr>
          <w:noProof w:val="0"/>
        </w:rPr>
      </w:pPr>
      <w:r>
        <w:rPr>
          <w:noProof w:val="0"/>
        </w:rPr>
        <w:t xml:space="preserve">        '308':</w:t>
      </w:r>
    </w:p>
    <w:p w14:paraId="44459359" w14:textId="77777777" w:rsidR="00396611" w:rsidRDefault="00396611" w:rsidP="00396611">
      <w:pPr>
        <w:pStyle w:val="PL"/>
        <w:rPr>
          <w:noProof w:val="0"/>
        </w:rPr>
      </w:pPr>
      <w:r>
        <w:t xml:space="preserve">          $ref: 'TS29122_CommonData.yaml#/components/responses/308'</w:t>
      </w:r>
    </w:p>
    <w:p w14:paraId="3C32A63B" w14:textId="77777777" w:rsidR="00396611" w:rsidRDefault="00396611" w:rsidP="00396611">
      <w:pPr>
        <w:pStyle w:val="PL"/>
      </w:pPr>
      <w:r>
        <w:t xml:space="preserve">        '400':</w:t>
      </w:r>
    </w:p>
    <w:p w14:paraId="7E200AA9" w14:textId="77777777" w:rsidR="00396611" w:rsidRDefault="00396611" w:rsidP="00396611">
      <w:pPr>
        <w:pStyle w:val="PL"/>
      </w:pPr>
      <w:r>
        <w:t xml:space="preserve">          $ref: 'TS29122_CommonData.yaml#/components/responses/400'</w:t>
      </w:r>
    </w:p>
    <w:p w14:paraId="2E45DE72" w14:textId="77777777" w:rsidR="00396611" w:rsidRDefault="00396611" w:rsidP="00396611">
      <w:pPr>
        <w:pStyle w:val="PL"/>
      </w:pPr>
      <w:r>
        <w:t xml:space="preserve">        '401':</w:t>
      </w:r>
    </w:p>
    <w:p w14:paraId="4973885D" w14:textId="77777777" w:rsidR="00396611" w:rsidRDefault="00396611" w:rsidP="00396611">
      <w:pPr>
        <w:pStyle w:val="PL"/>
      </w:pPr>
      <w:r>
        <w:t xml:space="preserve">          $ref: 'TS29122_CommonData.yaml#/components/responses/401'</w:t>
      </w:r>
    </w:p>
    <w:p w14:paraId="70434687" w14:textId="77777777" w:rsidR="00396611" w:rsidRDefault="00396611" w:rsidP="00396611">
      <w:pPr>
        <w:pStyle w:val="PL"/>
      </w:pPr>
      <w:r>
        <w:t xml:space="preserve">        '403':</w:t>
      </w:r>
    </w:p>
    <w:p w14:paraId="5FF594B7" w14:textId="77777777" w:rsidR="00396611" w:rsidRDefault="00396611" w:rsidP="00396611">
      <w:pPr>
        <w:pStyle w:val="PL"/>
      </w:pPr>
      <w:r>
        <w:t xml:space="preserve">          $ref: 'TS29122_CommonData.yaml#/components/responses/403'</w:t>
      </w:r>
    </w:p>
    <w:p w14:paraId="6B570B11" w14:textId="77777777" w:rsidR="00396611" w:rsidRDefault="00396611" w:rsidP="00396611">
      <w:pPr>
        <w:pStyle w:val="PL"/>
      </w:pPr>
      <w:r>
        <w:t xml:space="preserve">        '404':</w:t>
      </w:r>
    </w:p>
    <w:p w14:paraId="05507C2C" w14:textId="77777777" w:rsidR="00396611" w:rsidRDefault="00396611" w:rsidP="00396611">
      <w:pPr>
        <w:pStyle w:val="PL"/>
      </w:pPr>
      <w:r>
        <w:t xml:space="preserve">          $ref: 'TS29122_CommonData.yaml#/components/responses/404'</w:t>
      </w:r>
    </w:p>
    <w:p w14:paraId="7BB85429" w14:textId="77777777" w:rsidR="00396611" w:rsidRDefault="00396611" w:rsidP="00396611">
      <w:pPr>
        <w:pStyle w:val="PL"/>
      </w:pPr>
      <w:r>
        <w:t xml:space="preserve">        '406':</w:t>
      </w:r>
    </w:p>
    <w:p w14:paraId="6981A13A" w14:textId="77777777" w:rsidR="00396611" w:rsidRDefault="00396611" w:rsidP="00396611">
      <w:pPr>
        <w:pStyle w:val="PL"/>
      </w:pPr>
      <w:r>
        <w:t xml:space="preserve">          $ref: 'TS29122_CommonData.yaml#/components/responses/406'</w:t>
      </w:r>
    </w:p>
    <w:p w14:paraId="2D13237C" w14:textId="77777777" w:rsidR="00396611" w:rsidRDefault="00396611" w:rsidP="00396611">
      <w:pPr>
        <w:pStyle w:val="PL"/>
      </w:pPr>
      <w:r>
        <w:t xml:space="preserve">        '429':</w:t>
      </w:r>
    </w:p>
    <w:p w14:paraId="524517B9" w14:textId="77777777" w:rsidR="00396611" w:rsidRDefault="00396611" w:rsidP="00396611">
      <w:pPr>
        <w:pStyle w:val="PL"/>
      </w:pPr>
      <w:r>
        <w:t xml:space="preserve">          $ref: 'TS29122_CommonData.yaml#/components/responses/429'</w:t>
      </w:r>
    </w:p>
    <w:p w14:paraId="3FABFF94" w14:textId="77777777" w:rsidR="00396611" w:rsidRDefault="00396611" w:rsidP="00396611">
      <w:pPr>
        <w:pStyle w:val="PL"/>
      </w:pPr>
      <w:r>
        <w:t xml:space="preserve">        '500':</w:t>
      </w:r>
    </w:p>
    <w:p w14:paraId="4478B5C5" w14:textId="77777777" w:rsidR="00396611" w:rsidRDefault="00396611" w:rsidP="00396611">
      <w:pPr>
        <w:pStyle w:val="PL"/>
      </w:pPr>
      <w:r>
        <w:t xml:space="preserve">          $ref: 'TS29122_CommonData.yaml#/components/responses/500'</w:t>
      </w:r>
    </w:p>
    <w:p w14:paraId="65E21AB5" w14:textId="77777777" w:rsidR="00396611" w:rsidRDefault="00396611" w:rsidP="00396611">
      <w:pPr>
        <w:pStyle w:val="PL"/>
      </w:pPr>
      <w:r>
        <w:t xml:space="preserve">        '503':</w:t>
      </w:r>
    </w:p>
    <w:p w14:paraId="2E279149" w14:textId="77777777" w:rsidR="00396611" w:rsidRDefault="00396611" w:rsidP="00396611">
      <w:pPr>
        <w:pStyle w:val="PL"/>
      </w:pPr>
      <w:r>
        <w:t xml:space="preserve">          $ref: 'TS29122_CommonData.yaml#/components/responses/503'</w:t>
      </w:r>
    </w:p>
    <w:p w14:paraId="3EFD56D7" w14:textId="77777777" w:rsidR="00396611" w:rsidRDefault="00396611" w:rsidP="00396611">
      <w:pPr>
        <w:pStyle w:val="PL"/>
      </w:pPr>
      <w:r>
        <w:t xml:space="preserve">        default:</w:t>
      </w:r>
    </w:p>
    <w:p w14:paraId="17F94E39" w14:textId="77777777" w:rsidR="00396611" w:rsidRDefault="00396611" w:rsidP="00396611">
      <w:pPr>
        <w:pStyle w:val="PL"/>
      </w:pPr>
      <w:r>
        <w:t xml:space="preserve">          $ref: 'TS29122_CommonData.yaml#/components/responses/default'</w:t>
      </w:r>
    </w:p>
    <w:p w14:paraId="523AAB8F" w14:textId="77777777" w:rsidR="00396611" w:rsidRDefault="00396611" w:rsidP="00396611">
      <w:pPr>
        <w:pStyle w:val="PL"/>
      </w:pPr>
    </w:p>
    <w:p w14:paraId="2FD47866" w14:textId="77777777" w:rsidR="00396611" w:rsidRDefault="00396611" w:rsidP="00396611">
      <w:pPr>
        <w:pStyle w:val="PL"/>
      </w:pPr>
      <w:r>
        <w:t xml:space="preserve">    post:</w:t>
      </w:r>
    </w:p>
    <w:p w14:paraId="051BA6AB" w14:textId="77777777" w:rsidR="00396611" w:rsidRDefault="00396611" w:rsidP="00396611">
      <w:pPr>
        <w:pStyle w:val="PL"/>
      </w:pPr>
      <w:r>
        <w:t xml:space="preserve">      summary: Creates a new configuration resource</w:t>
      </w:r>
    </w:p>
    <w:p w14:paraId="10D597C9" w14:textId="77777777" w:rsidR="00396611" w:rsidRDefault="00396611" w:rsidP="00396611">
      <w:pPr>
        <w:pStyle w:val="PL"/>
      </w:pPr>
      <w:r>
        <w:t xml:space="preserve">      tags:</w:t>
      </w:r>
    </w:p>
    <w:p w14:paraId="6D2CAD31" w14:textId="77777777" w:rsidR="00396611" w:rsidRDefault="00396611" w:rsidP="00396611">
      <w:pPr>
        <w:pStyle w:val="PL"/>
      </w:pPr>
      <w:r>
        <w:t xml:space="preserve">        - </w:t>
      </w:r>
      <w:r>
        <w:rPr>
          <w:rFonts w:eastAsia="Times New Roman"/>
        </w:rPr>
        <w:t>IPTV Configurations</w:t>
      </w:r>
    </w:p>
    <w:p w14:paraId="65FD3353" w14:textId="77777777" w:rsidR="00396611" w:rsidRDefault="00396611" w:rsidP="00396611">
      <w:pPr>
        <w:pStyle w:val="PL"/>
      </w:pPr>
      <w:r>
        <w:lastRenderedPageBreak/>
        <w:t xml:space="preserve">      parameters:</w:t>
      </w:r>
    </w:p>
    <w:p w14:paraId="3DA6E12D" w14:textId="77777777" w:rsidR="00396611" w:rsidRDefault="00396611" w:rsidP="00396611">
      <w:pPr>
        <w:pStyle w:val="PL"/>
      </w:pPr>
      <w:r>
        <w:t xml:space="preserve">        - name: afId</w:t>
      </w:r>
    </w:p>
    <w:p w14:paraId="46195603" w14:textId="77777777" w:rsidR="00396611" w:rsidRDefault="00396611" w:rsidP="00396611">
      <w:pPr>
        <w:pStyle w:val="PL"/>
      </w:pPr>
      <w:r>
        <w:t xml:space="preserve">          in: path</w:t>
      </w:r>
    </w:p>
    <w:p w14:paraId="550582B0" w14:textId="77777777" w:rsidR="00396611" w:rsidRDefault="00396611" w:rsidP="00396611">
      <w:pPr>
        <w:pStyle w:val="PL"/>
      </w:pPr>
      <w:r>
        <w:t xml:space="preserve">          description: Identifier of the AF</w:t>
      </w:r>
    </w:p>
    <w:p w14:paraId="4F736C5C" w14:textId="77777777" w:rsidR="00396611" w:rsidRDefault="00396611" w:rsidP="00396611">
      <w:pPr>
        <w:pStyle w:val="PL"/>
      </w:pPr>
      <w:r>
        <w:t xml:space="preserve">          required: true</w:t>
      </w:r>
    </w:p>
    <w:p w14:paraId="1A10D7C5" w14:textId="77777777" w:rsidR="00396611" w:rsidRDefault="00396611" w:rsidP="00396611">
      <w:pPr>
        <w:pStyle w:val="PL"/>
      </w:pPr>
      <w:r>
        <w:t xml:space="preserve">          schema:</w:t>
      </w:r>
    </w:p>
    <w:p w14:paraId="13326BF3" w14:textId="77777777" w:rsidR="00396611" w:rsidRDefault="00396611" w:rsidP="00396611">
      <w:pPr>
        <w:pStyle w:val="PL"/>
      </w:pPr>
      <w:r>
        <w:t xml:space="preserve">            type: string</w:t>
      </w:r>
    </w:p>
    <w:p w14:paraId="1063F26B" w14:textId="77777777" w:rsidR="00396611" w:rsidRDefault="00396611" w:rsidP="00396611">
      <w:pPr>
        <w:pStyle w:val="PL"/>
      </w:pPr>
      <w:r>
        <w:t xml:space="preserve">      requestBody:</w:t>
      </w:r>
    </w:p>
    <w:p w14:paraId="65579BA1" w14:textId="77777777" w:rsidR="00396611" w:rsidRDefault="00396611" w:rsidP="00396611">
      <w:pPr>
        <w:pStyle w:val="PL"/>
      </w:pPr>
      <w:r>
        <w:t xml:space="preserve">        description: new configuration creation</w:t>
      </w:r>
    </w:p>
    <w:p w14:paraId="6CFA687F" w14:textId="77777777" w:rsidR="00396611" w:rsidRDefault="00396611" w:rsidP="00396611">
      <w:pPr>
        <w:pStyle w:val="PL"/>
      </w:pPr>
      <w:r>
        <w:t xml:space="preserve">        required: true</w:t>
      </w:r>
    </w:p>
    <w:p w14:paraId="5D87B763" w14:textId="77777777" w:rsidR="00396611" w:rsidRDefault="00396611" w:rsidP="00396611">
      <w:pPr>
        <w:pStyle w:val="PL"/>
      </w:pPr>
      <w:r>
        <w:t xml:space="preserve">        content:</w:t>
      </w:r>
    </w:p>
    <w:p w14:paraId="3A93367E" w14:textId="77777777" w:rsidR="00396611" w:rsidRDefault="00396611" w:rsidP="00396611">
      <w:pPr>
        <w:pStyle w:val="PL"/>
      </w:pPr>
      <w:r>
        <w:t xml:space="preserve">          application/json:</w:t>
      </w:r>
    </w:p>
    <w:p w14:paraId="3C9E5E55" w14:textId="77777777" w:rsidR="00396611" w:rsidRDefault="00396611" w:rsidP="00396611">
      <w:pPr>
        <w:pStyle w:val="PL"/>
      </w:pPr>
      <w:r>
        <w:t xml:space="preserve">            schema:</w:t>
      </w:r>
    </w:p>
    <w:p w14:paraId="2295C590" w14:textId="77777777" w:rsidR="00396611" w:rsidRDefault="00396611" w:rsidP="00396611">
      <w:pPr>
        <w:pStyle w:val="PL"/>
      </w:pPr>
      <w:r>
        <w:t xml:space="preserve">              $ref: '#/components/schemas/</w:t>
      </w:r>
      <w:r>
        <w:rPr>
          <w:lang w:eastAsia="zh-CN"/>
        </w:rPr>
        <w:t>IptvConfigData</w:t>
      </w:r>
      <w:r>
        <w:t>'</w:t>
      </w:r>
    </w:p>
    <w:p w14:paraId="66C8E141" w14:textId="77777777" w:rsidR="00396611" w:rsidRDefault="00396611" w:rsidP="00396611">
      <w:pPr>
        <w:pStyle w:val="PL"/>
      </w:pPr>
      <w:r>
        <w:t xml:space="preserve">      responses:</w:t>
      </w:r>
    </w:p>
    <w:p w14:paraId="43766071" w14:textId="77777777" w:rsidR="00396611" w:rsidRDefault="00396611" w:rsidP="00396611">
      <w:pPr>
        <w:pStyle w:val="PL"/>
      </w:pPr>
      <w:r>
        <w:t xml:space="preserve">        '201':</w:t>
      </w:r>
    </w:p>
    <w:p w14:paraId="2F5EA31F" w14:textId="77777777" w:rsidR="00396611" w:rsidRDefault="00396611" w:rsidP="00396611">
      <w:pPr>
        <w:pStyle w:val="PL"/>
      </w:pPr>
      <w:r>
        <w:t xml:space="preserve">          description: Created (Successful creation of configuration)</w:t>
      </w:r>
    </w:p>
    <w:p w14:paraId="5CA4AE75" w14:textId="77777777" w:rsidR="00396611" w:rsidRDefault="00396611" w:rsidP="00396611">
      <w:pPr>
        <w:pStyle w:val="PL"/>
      </w:pPr>
      <w:r>
        <w:t xml:space="preserve">          content:</w:t>
      </w:r>
    </w:p>
    <w:p w14:paraId="34C5A24F" w14:textId="77777777" w:rsidR="00396611" w:rsidRDefault="00396611" w:rsidP="00396611">
      <w:pPr>
        <w:pStyle w:val="PL"/>
      </w:pPr>
      <w:r>
        <w:t xml:space="preserve">            application/json:</w:t>
      </w:r>
    </w:p>
    <w:p w14:paraId="1CF08871" w14:textId="77777777" w:rsidR="00396611" w:rsidRDefault="00396611" w:rsidP="00396611">
      <w:pPr>
        <w:pStyle w:val="PL"/>
      </w:pPr>
      <w:r>
        <w:t xml:space="preserve">              schema:</w:t>
      </w:r>
    </w:p>
    <w:p w14:paraId="52AF256D" w14:textId="77777777" w:rsidR="00396611" w:rsidRDefault="00396611" w:rsidP="00396611">
      <w:pPr>
        <w:pStyle w:val="PL"/>
      </w:pPr>
      <w:r>
        <w:t xml:space="preserve">                $ref: '#/components/schemas/</w:t>
      </w:r>
      <w:r>
        <w:rPr>
          <w:lang w:eastAsia="zh-CN"/>
        </w:rPr>
        <w:t>IptvConfigData</w:t>
      </w:r>
      <w:r>
        <w:t>'</w:t>
      </w:r>
    </w:p>
    <w:p w14:paraId="243BA04A" w14:textId="77777777" w:rsidR="00396611" w:rsidRDefault="00396611" w:rsidP="00396611">
      <w:pPr>
        <w:pStyle w:val="PL"/>
      </w:pPr>
      <w:r>
        <w:t xml:space="preserve">          headers:</w:t>
      </w:r>
    </w:p>
    <w:p w14:paraId="1E80FA9F" w14:textId="77777777" w:rsidR="00396611" w:rsidRDefault="00396611" w:rsidP="00396611">
      <w:pPr>
        <w:pStyle w:val="PL"/>
      </w:pPr>
      <w:r>
        <w:t xml:space="preserve">            Location:</w:t>
      </w:r>
    </w:p>
    <w:p w14:paraId="551B6107" w14:textId="77777777" w:rsidR="00396611" w:rsidRDefault="00396611" w:rsidP="00396611">
      <w:pPr>
        <w:pStyle w:val="PL"/>
      </w:pPr>
      <w:r>
        <w:t xml:space="preserve">              description: 'Contains the URI of the newly created resource'</w:t>
      </w:r>
    </w:p>
    <w:p w14:paraId="16663D63" w14:textId="77777777" w:rsidR="00396611" w:rsidRDefault="00396611" w:rsidP="00396611">
      <w:pPr>
        <w:pStyle w:val="PL"/>
      </w:pPr>
      <w:r>
        <w:t xml:space="preserve">              required: true</w:t>
      </w:r>
    </w:p>
    <w:p w14:paraId="6B4DAB65" w14:textId="77777777" w:rsidR="00396611" w:rsidRDefault="00396611" w:rsidP="00396611">
      <w:pPr>
        <w:pStyle w:val="PL"/>
      </w:pPr>
      <w:r>
        <w:t xml:space="preserve">              schema:</w:t>
      </w:r>
    </w:p>
    <w:p w14:paraId="1DB536E2" w14:textId="77777777" w:rsidR="00396611" w:rsidRDefault="00396611" w:rsidP="00396611">
      <w:pPr>
        <w:pStyle w:val="PL"/>
      </w:pPr>
      <w:r>
        <w:t xml:space="preserve">                type: string</w:t>
      </w:r>
    </w:p>
    <w:p w14:paraId="4C0732E0" w14:textId="77777777" w:rsidR="00396611" w:rsidRDefault="00396611" w:rsidP="00396611">
      <w:pPr>
        <w:pStyle w:val="PL"/>
      </w:pPr>
      <w:r>
        <w:t xml:space="preserve">        '400':</w:t>
      </w:r>
    </w:p>
    <w:p w14:paraId="4B378CBF" w14:textId="77777777" w:rsidR="00396611" w:rsidRDefault="00396611" w:rsidP="00396611">
      <w:pPr>
        <w:pStyle w:val="PL"/>
      </w:pPr>
      <w:r>
        <w:t xml:space="preserve">          $ref: 'TS29122_CommonData.yaml#/components/responses/400'</w:t>
      </w:r>
    </w:p>
    <w:p w14:paraId="2D1F5F45" w14:textId="77777777" w:rsidR="00396611" w:rsidRDefault="00396611" w:rsidP="00396611">
      <w:pPr>
        <w:pStyle w:val="PL"/>
      </w:pPr>
      <w:r>
        <w:t xml:space="preserve">        '401':</w:t>
      </w:r>
    </w:p>
    <w:p w14:paraId="2796926A" w14:textId="77777777" w:rsidR="00396611" w:rsidRDefault="00396611" w:rsidP="00396611">
      <w:pPr>
        <w:pStyle w:val="PL"/>
      </w:pPr>
      <w:r>
        <w:t xml:space="preserve">          $ref: 'TS29122_CommonData.yaml#/components/responses/401'</w:t>
      </w:r>
    </w:p>
    <w:p w14:paraId="567BB6C3" w14:textId="77777777" w:rsidR="00396611" w:rsidRDefault="00396611" w:rsidP="00396611">
      <w:pPr>
        <w:pStyle w:val="PL"/>
      </w:pPr>
      <w:r>
        <w:t xml:space="preserve">        '403':</w:t>
      </w:r>
    </w:p>
    <w:p w14:paraId="631F30E7" w14:textId="77777777" w:rsidR="00396611" w:rsidRDefault="00396611" w:rsidP="00396611">
      <w:pPr>
        <w:pStyle w:val="PL"/>
      </w:pPr>
      <w:r>
        <w:t xml:space="preserve">          $ref: 'TS29122_CommonData.yaml#/components/responses/403'</w:t>
      </w:r>
    </w:p>
    <w:p w14:paraId="3EA3F47F" w14:textId="77777777" w:rsidR="00396611" w:rsidRDefault="00396611" w:rsidP="00396611">
      <w:pPr>
        <w:pStyle w:val="PL"/>
      </w:pPr>
      <w:r>
        <w:t xml:space="preserve">        '404':</w:t>
      </w:r>
    </w:p>
    <w:p w14:paraId="32E7792A" w14:textId="77777777" w:rsidR="00396611" w:rsidRDefault="00396611" w:rsidP="00396611">
      <w:pPr>
        <w:pStyle w:val="PL"/>
      </w:pPr>
      <w:r>
        <w:t xml:space="preserve">          $ref: 'TS29122_CommonData.yaml#/components/responses/404'</w:t>
      </w:r>
    </w:p>
    <w:p w14:paraId="75200F9B" w14:textId="77777777" w:rsidR="00396611" w:rsidRDefault="00396611" w:rsidP="00396611">
      <w:pPr>
        <w:pStyle w:val="PL"/>
      </w:pPr>
      <w:r>
        <w:t xml:space="preserve">        '411':</w:t>
      </w:r>
    </w:p>
    <w:p w14:paraId="6A0394DB" w14:textId="77777777" w:rsidR="00396611" w:rsidRDefault="00396611" w:rsidP="00396611">
      <w:pPr>
        <w:pStyle w:val="PL"/>
      </w:pPr>
      <w:r>
        <w:t xml:space="preserve">          $ref: 'TS29122_CommonData.yaml#/components/responses/411'</w:t>
      </w:r>
    </w:p>
    <w:p w14:paraId="267296F6" w14:textId="77777777" w:rsidR="00396611" w:rsidRDefault="00396611" w:rsidP="00396611">
      <w:pPr>
        <w:pStyle w:val="PL"/>
      </w:pPr>
      <w:r>
        <w:t xml:space="preserve">        '413':</w:t>
      </w:r>
    </w:p>
    <w:p w14:paraId="15162972" w14:textId="77777777" w:rsidR="00396611" w:rsidRDefault="00396611" w:rsidP="00396611">
      <w:pPr>
        <w:pStyle w:val="PL"/>
      </w:pPr>
      <w:r>
        <w:t xml:space="preserve">          $ref: 'TS29122_CommonData.yaml#/components/responses/413'</w:t>
      </w:r>
    </w:p>
    <w:p w14:paraId="0E40B83C" w14:textId="77777777" w:rsidR="00396611" w:rsidRDefault="00396611" w:rsidP="00396611">
      <w:pPr>
        <w:pStyle w:val="PL"/>
      </w:pPr>
      <w:r>
        <w:t xml:space="preserve">        '415':</w:t>
      </w:r>
    </w:p>
    <w:p w14:paraId="63E883A7" w14:textId="77777777" w:rsidR="00396611" w:rsidRDefault="00396611" w:rsidP="00396611">
      <w:pPr>
        <w:pStyle w:val="PL"/>
      </w:pPr>
      <w:r>
        <w:t xml:space="preserve">          $ref: 'TS29122_CommonData.yaml#/components/responses/415'</w:t>
      </w:r>
    </w:p>
    <w:p w14:paraId="6A0F7DCC" w14:textId="77777777" w:rsidR="00396611" w:rsidRDefault="00396611" w:rsidP="00396611">
      <w:pPr>
        <w:pStyle w:val="PL"/>
      </w:pPr>
      <w:r>
        <w:t xml:space="preserve">        '429':</w:t>
      </w:r>
    </w:p>
    <w:p w14:paraId="6F59FD08" w14:textId="77777777" w:rsidR="00396611" w:rsidRDefault="00396611" w:rsidP="00396611">
      <w:pPr>
        <w:pStyle w:val="PL"/>
      </w:pPr>
      <w:r>
        <w:t xml:space="preserve">          $ref: 'TS29122_CommonData.yaml#/components/responses/429'</w:t>
      </w:r>
    </w:p>
    <w:p w14:paraId="6A4D1AC2" w14:textId="77777777" w:rsidR="00396611" w:rsidRDefault="00396611" w:rsidP="00396611">
      <w:pPr>
        <w:pStyle w:val="PL"/>
      </w:pPr>
      <w:r>
        <w:t xml:space="preserve">        '500':</w:t>
      </w:r>
    </w:p>
    <w:p w14:paraId="2B087240" w14:textId="77777777" w:rsidR="00396611" w:rsidRDefault="00396611" w:rsidP="00396611">
      <w:pPr>
        <w:pStyle w:val="PL"/>
      </w:pPr>
      <w:r>
        <w:t xml:space="preserve">          $ref: 'TS29122_CommonData.yaml#/components/responses/500'</w:t>
      </w:r>
    </w:p>
    <w:p w14:paraId="7E13B8B2" w14:textId="77777777" w:rsidR="00396611" w:rsidRDefault="00396611" w:rsidP="00396611">
      <w:pPr>
        <w:pStyle w:val="PL"/>
      </w:pPr>
      <w:r>
        <w:t xml:space="preserve">        '503':</w:t>
      </w:r>
    </w:p>
    <w:p w14:paraId="55A16E63" w14:textId="77777777" w:rsidR="00396611" w:rsidRDefault="00396611" w:rsidP="00396611">
      <w:pPr>
        <w:pStyle w:val="PL"/>
      </w:pPr>
      <w:r>
        <w:t xml:space="preserve">          $ref: 'TS29122_CommonData.yaml#/components/responses/503'</w:t>
      </w:r>
    </w:p>
    <w:p w14:paraId="2D14B132" w14:textId="77777777" w:rsidR="00396611" w:rsidRDefault="00396611" w:rsidP="00396611">
      <w:pPr>
        <w:pStyle w:val="PL"/>
      </w:pPr>
      <w:r>
        <w:t xml:space="preserve">        default:</w:t>
      </w:r>
    </w:p>
    <w:p w14:paraId="0DDE8DDB" w14:textId="77777777" w:rsidR="00396611" w:rsidRDefault="00396611" w:rsidP="00396611">
      <w:pPr>
        <w:pStyle w:val="PL"/>
      </w:pPr>
      <w:r>
        <w:t xml:space="preserve">          $ref: 'TS29122_CommonData.yaml#/components/responses/default'</w:t>
      </w:r>
    </w:p>
    <w:p w14:paraId="2DF4B100" w14:textId="77777777" w:rsidR="00396611" w:rsidRDefault="00396611" w:rsidP="00396611">
      <w:pPr>
        <w:pStyle w:val="PL"/>
      </w:pPr>
    </w:p>
    <w:p w14:paraId="1F370772" w14:textId="77777777" w:rsidR="00396611" w:rsidRDefault="00396611" w:rsidP="00396611">
      <w:pPr>
        <w:pStyle w:val="PL"/>
      </w:pPr>
      <w:r>
        <w:t xml:space="preserve">  /{afId}/configurations/{configurationId}:</w:t>
      </w:r>
    </w:p>
    <w:p w14:paraId="1D256DF8" w14:textId="77777777" w:rsidR="00396611" w:rsidRDefault="00396611" w:rsidP="00396611">
      <w:pPr>
        <w:pStyle w:val="PL"/>
      </w:pPr>
      <w:r>
        <w:t xml:space="preserve">    get:</w:t>
      </w:r>
    </w:p>
    <w:p w14:paraId="3FF8767F" w14:textId="77777777" w:rsidR="00396611" w:rsidRDefault="00396611" w:rsidP="00396611">
      <w:pPr>
        <w:pStyle w:val="PL"/>
      </w:pPr>
      <w:r>
        <w:t xml:space="preserve">      summary: read an active configuration for the AF and the configuration Id</w:t>
      </w:r>
    </w:p>
    <w:p w14:paraId="39E6B0D7" w14:textId="77777777" w:rsidR="00396611" w:rsidRDefault="00396611" w:rsidP="00396611">
      <w:pPr>
        <w:pStyle w:val="PL"/>
      </w:pPr>
      <w:r>
        <w:t xml:space="preserve">      tags:</w:t>
      </w:r>
    </w:p>
    <w:p w14:paraId="621B059D" w14:textId="77777777" w:rsidR="00396611" w:rsidRDefault="00396611" w:rsidP="00396611">
      <w:pPr>
        <w:pStyle w:val="PL"/>
      </w:pPr>
      <w:r>
        <w:t xml:space="preserve">        - </w:t>
      </w:r>
      <w:r>
        <w:rPr>
          <w:rFonts w:eastAsia="Times New Roman"/>
        </w:rPr>
        <w:t>Individual IPTV Configuration</w:t>
      </w:r>
    </w:p>
    <w:p w14:paraId="41B34C40" w14:textId="77777777" w:rsidR="00396611" w:rsidRDefault="00396611" w:rsidP="00396611">
      <w:pPr>
        <w:pStyle w:val="PL"/>
      </w:pPr>
      <w:r>
        <w:t xml:space="preserve">      parameters:</w:t>
      </w:r>
    </w:p>
    <w:p w14:paraId="16810287" w14:textId="77777777" w:rsidR="00396611" w:rsidRDefault="00396611" w:rsidP="00396611">
      <w:pPr>
        <w:pStyle w:val="PL"/>
      </w:pPr>
      <w:r>
        <w:t xml:space="preserve">        - name: afId</w:t>
      </w:r>
    </w:p>
    <w:p w14:paraId="6E4AAF42" w14:textId="77777777" w:rsidR="00396611" w:rsidRDefault="00396611" w:rsidP="00396611">
      <w:pPr>
        <w:pStyle w:val="PL"/>
      </w:pPr>
      <w:r>
        <w:t xml:space="preserve">          in: path</w:t>
      </w:r>
    </w:p>
    <w:p w14:paraId="42327C59" w14:textId="77777777" w:rsidR="00396611" w:rsidRDefault="00396611" w:rsidP="00396611">
      <w:pPr>
        <w:pStyle w:val="PL"/>
      </w:pPr>
      <w:r>
        <w:t xml:space="preserve">          description: Identifier of the AF</w:t>
      </w:r>
    </w:p>
    <w:p w14:paraId="25D94876" w14:textId="77777777" w:rsidR="00396611" w:rsidRDefault="00396611" w:rsidP="00396611">
      <w:pPr>
        <w:pStyle w:val="PL"/>
      </w:pPr>
      <w:r>
        <w:t xml:space="preserve">          required: true</w:t>
      </w:r>
    </w:p>
    <w:p w14:paraId="1BBDA073" w14:textId="77777777" w:rsidR="00396611" w:rsidRDefault="00396611" w:rsidP="00396611">
      <w:pPr>
        <w:pStyle w:val="PL"/>
      </w:pPr>
      <w:r>
        <w:t xml:space="preserve">          schema:</w:t>
      </w:r>
    </w:p>
    <w:p w14:paraId="54C11D7D" w14:textId="77777777" w:rsidR="00396611" w:rsidRDefault="00396611" w:rsidP="00396611">
      <w:pPr>
        <w:pStyle w:val="PL"/>
      </w:pPr>
      <w:r>
        <w:t xml:space="preserve">            type: string</w:t>
      </w:r>
    </w:p>
    <w:p w14:paraId="0F9529B7" w14:textId="77777777" w:rsidR="00396611" w:rsidRDefault="00396611" w:rsidP="00396611">
      <w:pPr>
        <w:pStyle w:val="PL"/>
      </w:pPr>
      <w:r>
        <w:t xml:space="preserve">        - name: configurationId</w:t>
      </w:r>
    </w:p>
    <w:p w14:paraId="686E1B22" w14:textId="77777777" w:rsidR="00396611" w:rsidRDefault="00396611" w:rsidP="00396611">
      <w:pPr>
        <w:pStyle w:val="PL"/>
      </w:pPr>
      <w:r>
        <w:t xml:space="preserve">          in: path</w:t>
      </w:r>
    </w:p>
    <w:p w14:paraId="6313D665" w14:textId="77777777" w:rsidR="00396611" w:rsidRDefault="00396611" w:rsidP="00396611">
      <w:pPr>
        <w:pStyle w:val="PL"/>
      </w:pPr>
      <w:r>
        <w:t xml:space="preserve">          description: Identifier of the configuration resource</w:t>
      </w:r>
    </w:p>
    <w:p w14:paraId="0B14C1E1" w14:textId="77777777" w:rsidR="00396611" w:rsidRDefault="00396611" w:rsidP="00396611">
      <w:pPr>
        <w:pStyle w:val="PL"/>
      </w:pPr>
      <w:r>
        <w:t xml:space="preserve">          required: true</w:t>
      </w:r>
    </w:p>
    <w:p w14:paraId="365E7868" w14:textId="77777777" w:rsidR="00396611" w:rsidRDefault="00396611" w:rsidP="00396611">
      <w:pPr>
        <w:pStyle w:val="PL"/>
      </w:pPr>
      <w:r>
        <w:t xml:space="preserve">          schema:</w:t>
      </w:r>
    </w:p>
    <w:p w14:paraId="613DF2F0" w14:textId="77777777" w:rsidR="00396611" w:rsidRDefault="00396611" w:rsidP="00396611">
      <w:pPr>
        <w:pStyle w:val="PL"/>
      </w:pPr>
      <w:r>
        <w:t xml:space="preserve">            type: string</w:t>
      </w:r>
    </w:p>
    <w:p w14:paraId="209DD421" w14:textId="77777777" w:rsidR="00396611" w:rsidRDefault="00396611" w:rsidP="00396611">
      <w:pPr>
        <w:pStyle w:val="PL"/>
      </w:pPr>
      <w:r>
        <w:t xml:space="preserve">      responses:</w:t>
      </w:r>
    </w:p>
    <w:p w14:paraId="61DFC1E4" w14:textId="77777777" w:rsidR="00396611" w:rsidRDefault="00396611" w:rsidP="00396611">
      <w:pPr>
        <w:pStyle w:val="PL"/>
      </w:pPr>
      <w:r>
        <w:t xml:space="preserve">        '200':</w:t>
      </w:r>
    </w:p>
    <w:p w14:paraId="601E21BE" w14:textId="77777777" w:rsidR="00396611" w:rsidRDefault="00396611" w:rsidP="00396611">
      <w:pPr>
        <w:pStyle w:val="PL"/>
      </w:pPr>
      <w:r>
        <w:t xml:space="preserve">          description: OK (Successful get the active configuration)</w:t>
      </w:r>
    </w:p>
    <w:p w14:paraId="7F014EA9" w14:textId="77777777" w:rsidR="00396611" w:rsidRDefault="00396611" w:rsidP="00396611">
      <w:pPr>
        <w:pStyle w:val="PL"/>
      </w:pPr>
      <w:r>
        <w:t xml:space="preserve">          content:</w:t>
      </w:r>
    </w:p>
    <w:p w14:paraId="7033A506" w14:textId="77777777" w:rsidR="00396611" w:rsidRDefault="00396611" w:rsidP="00396611">
      <w:pPr>
        <w:pStyle w:val="PL"/>
      </w:pPr>
      <w:r>
        <w:t xml:space="preserve">            application/json:</w:t>
      </w:r>
    </w:p>
    <w:p w14:paraId="084ECC4C" w14:textId="77777777" w:rsidR="00396611" w:rsidRDefault="00396611" w:rsidP="00396611">
      <w:pPr>
        <w:pStyle w:val="PL"/>
      </w:pPr>
      <w:r>
        <w:t xml:space="preserve">              schema:</w:t>
      </w:r>
    </w:p>
    <w:p w14:paraId="52002F7D" w14:textId="77777777" w:rsidR="00396611" w:rsidRDefault="00396611" w:rsidP="00396611">
      <w:pPr>
        <w:pStyle w:val="PL"/>
      </w:pPr>
      <w:r>
        <w:t xml:space="preserve">                $ref: '#/components/schemas/IptvConfigData'</w:t>
      </w:r>
    </w:p>
    <w:p w14:paraId="6C2AAADF" w14:textId="77777777" w:rsidR="00396611" w:rsidRDefault="00396611" w:rsidP="00396611">
      <w:pPr>
        <w:pStyle w:val="PL"/>
        <w:rPr>
          <w:noProof w:val="0"/>
        </w:rPr>
      </w:pPr>
      <w:r>
        <w:rPr>
          <w:noProof w:val="0"/>
        </w:rPr>
        <w:t xml:space="preserve">        '307':</w:t>
      </w:r>
    </w:p>
    <w:p w14:paraId="3BEA0C65" w14:textId="77777777" w:rsidR="00396611" w:rsidRDefault="00396611" w:rsidP="00396611">
      <w:pPr>
        <w:pStyle w:val="PL"/>
      </w:pPr>
      <w:r>
        <w:t xml:space="preserve">          $ref: 'TS29122_CommonData.yaml#/components/responses/307'</w:t>
      </w:r>
    </w:p>
    <w:p w14:paraId="1CEA6160" w14:textId="77777777" w:rsidR="00396611" w:rsidRDefault="00396611" w:rsidP="00396611">
      <w:pPr>
        <w:pStyle w:val="PL"/>
        <w:rPr>
          <w:noProof w:val="0"/>
        </w:rPr>
      </w:pPr>
      <w:r>
        <w:rPr>
          <w:noProof w:val="0"/>
        </w:rPr>
        <w:t xml:space="preserve">        '308':</w:t>
      </w:r>
    </w:p>
    <w:p w14:paraId="66A65BD1" w14:textId="77777777" w:rsidR="00396611" w:rsidRDefault="00396611" w:rsidP="00396611">
      <w:pPr>
        <w:pStyle w:val="PL"/>
        <w:rPr>
          <w:noProof w:val="0"/>
        </w:rPr>
      </w:pPr>
      <w:r>
        <w:lastRenderedPageBreak/>
        <w:t xml:space="preserve">          $ref: 'TS29122_CommonData.yaml#/components/responses/308'</w:t>
      </w:r>
    </w:p>
    <w:p w14:paraId="171D46C2" w14:textId="77777777" w:rsidR="00396611" w:rsidRDefault="00396611" w:rsidP="00396611">
      <w:pPr>
        <w:pStyle w:val="PL"/>
      </w:pPr>
      <w:r>
        <w:t xml:space="preserve">        '400':</w:t>
      </w:r>
    </w:p>
    <w:p w14:paraId="59302E2E" w14:textId="77777777" w:rsidR="00396611" w:rsidRDefault="00396611" w:rsidP="00396611">
      <w:pPr>
        <w:pStyle w:val="PL"/>
      </w:pPr>
      <w:r>
        <w:t xml:space="preserve">          $ref: 'TS29122_CommonData.yaml#/components/responses/400'</w:t>
      </w:r>
    </w:p>
    <w:p w14:paraId="28689346" w14:textId="77777777" w:rsidR="00396611" w:rsidRDefault="00396611" w:rsidP="00396611">
      <w:pPr>
        <w:pStyle w:val="PL"/>
      </w:pPr>
      <w:r>
        <w:t xml:space="preserve">        '401':</w:t>
      </w:r>
    </w:p>
    <w:p w14:paraId="4EE6A1DF" w14:textId="77777777" w:rsidR="00396611" w:rsidRDefault="00396611" w:rsidP="00396611">
      <w:pPr>
        <w:pStyle w:val="PL"/>
      </w:pPr>
      <w:r>
        <w:t xml:space="preserve">          $ref: 'TS29122_CommonData.yaml#/components/responses/401'</w:t>
      </w:r>
    </w:p>
    <w:p w14:paraId="00DCBFC2" w14:textId="77777777" w:rsidR="00396611" w:rsidRDefault="00396611" w:rsidP="00396611">
      <w:pPr>
        <w:pStyle w:val="PL"/>
      </w:pPr>
      <w:r>
        <w:t xml:space="preserve">        '403':</w:t>
      </w:r>
    </w:p>
    <w:p w14:paraId="2FB51D7D" w14:textId="77777777" w:rsidR="00396611" w:rsidRDefault="00396611" w:rsidP="00396611">
      <w:pPr>
        <w:pStyle w:val="PL"/>
      </w:pPr>
      <w:r>
        <w:t xml:space="preserve">          $ref: 'TS29122_CommonData.yaml#/components/responses/403'</w:t>
      </w:r>
    </w:p>
    <w:p w14:paraId="52391E1A" w14:textId="77777777" w:rsidR="00396611" w:rsidRDefault="00396611" w:rsidP="00396611">
      <w:pPr>
        <w:pStyle w:val="PL"/>
      </w:pPr>
      <w:r>
        <w:t xml:space="preserve">        '404':</w:t>
      </w:r>
    </w:p>
    <w:p w14:paraId="74449AAE" w14:textId="77777777" w:rsidR="00396611" w:rsidRDefault="00396611" w:rsidP="00396611">
      <w:pPr>
        <w:pStyle w:val="PL"/>
      </w:pPr>
      <w:r>
        <w:t xml:space="preserve">          $ref: 'TS29122_CommonData.yaml#/components/responses/404'</w:t>
      </w:r>
    </w:p>
    <w:p w14:paraId="06EEF575" w14:textId="77777777" w:rsidR="00396611" w:rsidRDefault="00396611" w:rsidP="00396611">
      <w:pPr>
        <w:pStyle w:val="PL"/>
      </w:pPr>
      <w:r>
        <w:t xml:space="preserve">        '406':</w:t>
      </w:r>
    </w:p>
    <w:p w14:paraId="184B40E1" w14:textId="77777777" w:rsidR="00396611" w:rsidRDefault="00396611" w:rsidP="00396611">
      <w:pPr>
        <w:pStyle w:val="PL"/>
      </w:pPr>
      <w:r>
        <w:t xml:space="preserve">          $ref: 'TS29122_CommonData.yaml#/components/responses/406'</w:t>
      </w:r>
    </w:p>
    <w:p w14:paraId="1A04B422" w14:textId="77777777" w:rsidR="00396611" w:rsidRDefault="00396611" w:rsidP="00396611">
      <w:pPr>
        <w:pStyle w:val="PL"/>
      </w:pPr>
      <w:r>
        <w:t xml:space="preserve">        '429':</w:t>
      </w:r>
    </w:p>
    <w:p w14:paraId="417F3F43" w14:textId="77777777" w:rsidR="00396611" w:rsidRDefault="00396611" w:rsidP="00396611">
      <w:pPr>
        <w:pStyle w:val="PL"/>
      </w:pPr>
      <w:r>
        <w:t xml:space="preserve">          $ref: 'TS29122_CommonData.yaml#/components/responses/429'</w:t>
      </w:r>
    </w:p>
    <w:p w14:paraId="49AACF0C" w14:textId="77777777" w:rsidR="00396611" w:rsidRDefault="00396611" w:rsidP="00396611">
      <w:pPr>
        <w:pStyle w:val="PL"/>
      </w:pPr>
      <w:r>
        <w:t xml:space="preserve">        '500':</w:t>
      </w:r>
    </w:p>
    <w:p w14:paraId="38D5D3CE" w14:textId="77777777" w:rsidR="00396611" w:rsidRDefault="00396611" w:rsidP="00396611">
      <w:pPr>
        <w:pStyle w:val="PL"/>
      </w:pPr>
      <w:r>
        <w:t xml:space="preserve">          $ref: 'TS29122_CommonData.yaml#/components/responses/500'</w:t>
      </w:r>
    </w:p>
    <w:p w14:paraId="7E2B5482" w14:textId="77777777" w:rsidR="00396611" w:rsidRDefault="00396611" w:rsidP="00396611">
      <w:pPr>
        <w:pStyle w:val="PL"/>
      </w:pPr>
      <w:r>
        <w:t xml:space="preserve">        '503':</w:t>
      </w:r>
    </w:p>
    <w:p w14:paraId="5F55F4CA" w14:textId="77777777" w:rsidR="00396611" w:rsidRDefault="00396611" w:rsidP="00396611">
      <w:pPr>
        <w:pStyle w:val="PL"/>
      </w:pPr>
      <w:r>
        <w:t xml:space="preserve">          $ref: 'TS29122_CommonData.yaml#/components/responses/503'</w:t>
      </w:r>
    </w:p>
    <w:p w14:paraId="7F9CC312" w14:textId="77777777" w:rsidR="00396611" w:rsidRDefault="00396611" w:rsidP="00396611">
      <w:pPr>
        <w:pStyle w:val="PL"/>
      </w:pPr>
      <w:r>
        <w:t xml:space="preserve">        default:</w:t>
      </w:r>
    </w:p>
    <w:p w14:paraId="3BF473A3" w14:textId="77777777" w:rsidR="00396611" w:rsidRDefault="00396611" w:rsidP="00396611">
      <w:pPr>
        <w:pStyle w:val="PL"/>
      </w:pPr>
      <w:r>
        <w:t xml:space="preserve">          $ref: 'TS29122_CommonData.yaml#/components/responses/default'</w:t>
      </w:r>
    </w:p>
    <w:p w14:paraId="2C0515D9" w14:textId="77777777" w:rsidR="00396611" w:rsidRDefault="00396611" w:rsidP="00396611">
      <w:pPr>
        <w:pStyle w:val="PL"/>
      </w:pPr>
    </w:p>
    <w:p w14:paraId="5A23F34E" w14:textId="77777777" w:rsidR="00396611" w:rsidRDefault="00396611" w:rsidP="00396611">
      <w:pPr>
        <w:pStyle w:val="PL"/>
      </w:pPr>
      <w:r>
        <w:t xml:space="preserve">    put:</w:t>
      </w:r>
    </w:p>
    <w:p w14:paraId="3039F07F" w14:textId="77777777" w:rsidR="00396611" w:rsidRDefault="00396611" w:rsidP="00396611">
      <w:pPr>
        <w:pStyle w:val="PL"/>
      </w:pPr>
      <w:r>
        <w:t xml:space="preserve">      summary: Updates/replaces an existing configuration resource</w:t>
      </w:r>
    </w:p>
    <w:p w14:paraId="39CC06F6" w14:textId="77777777" w:rsidR="00396611" w:rsidRDefault="00396611" w:rsidP="00396611">
      <w:pPr>
        <w:pStyle w:val="PL"/>
      </w:pPr>
      <w:r>
        <w:t xml:space="preserve">      tags:</w:t>
      </w:r>
    </w:p>
    <w:p w14:paraId="6333E880" w14:textId="77777777" w:rsidR="00396611" w:rsidRDefault="00396611" w:rsidP="00396611">
      <w:pPr>
        <w:pStyle w:val="PL"/>
      </w:pPr>
      <w:r>
        <w:t xml:space="preserve">        - </w:t>
      </w:r>
      <w:r>
        <w:rPr>
          <w:rFonts w:eastAsia="Times New Roman"/>
        </w:rPr>
        <w:t>Individual IPTV Configuration</w:t>
      </w:r>
    </w:p>
    <w:p w14:paraId="596B6E3C" w14:textId="77777777" w:rsidR="00396611" w:rsidRDefault="00396611" w:rsidP="00396611">
      <w:pPr>
        <w:pStyle w:val="PL"/>
      </w:pPr>
      <w:r>
        <w:t xml:space="preserve">      parameters:</w:t>
      </w:r>
    </w:p>
    <w:p w14:paraId="0970D7AE" w14:textId="77777777" w:rsidR="00396611" w:rsidRDefault="00396611" w:rsidP="00396611">
      <w:pPr>
        <w:pStyle w:val="PL"/>
      </w:pPr>
      <w:r>
        <w:t xml:space="preserve">        - name: afId</w:t>
      </w:r>
    </w:p>
    <w:p w14:paraId="490EE68F" w14:textId="77777777" w:rsidR="00396611" w:rsidRDefault="00396611" w:rsidP="00396611">
      <w:pPr>
        <w:pStyle w:val="PL"/>
      </w:pPr>
      <w:r>
        <w:t xml:space="preserve">          in: path</w:t>
      </w:r>
    </w:p>
    <w:p w14:paraId="5BAFC634" w14:textId="77777777" w:rsidR="00396611" w:rsidRDefault="00396611" w:rsidP="00396611">
      <w:pPr>
        <w:pStyle w:val="PL"/>
      </w:pPr>
      <w:r>
        <w:t xml:space="preserve">          description: Identifier of the AF</w:t>
      </w:r>
    </w:p>
    <w:p w14:paraId="015392F5" w14:textId="77777777" w:rsidR="00396611" w:rsidRDefault="00396611" w:rsidP="00396611">
      <w:pPr>
        <w:pStyle w:val="PL"/>
      </w:pPr>
      <w:r>
        <w:t xml:space="preserve">          required: true</w:t>
      </w:r>
    </w:p>
    <w:p w14:paraId="7E398137" w14:textId="77777777" w:rsidR="00396611" w:rsidRDefault="00396611" w:rsidP="00396611">
      <w:pPr>
        <w:pStyle w:val="PL"/>
      </w:pPr>
      <w:r>
        <w:t xml:space="preserve">          schema:</w:t>
      </w:r>
    </w:p>
    <w:p w14:paraId="7F1F0E5E" w14:textId="77777777" w:rsidR="00396611" w:rsidRDefault="00396611" w:rsidP="00396611">
      <w:pPr>
        <w:pStyle w:val="PL"/>
      </w:pPr>
      <w:r>
        <w:t xml:space="preserve">            type: string</w:t>
      </w:r>
    </w:p>
    <w:p w14:paraId="65772D66" w14:textId="77777777" w:rsidR="00396611" w:rsidRDefault="00396611" w:rsidP="00396611">
      <w:pPr>
        <w:pStyle w:val="PL"/>
      </w:pPr>
      <w:r>
        <w:t xml:space="preserve">        - name: configurationId</w:t>
      </w:r>
    </w:p>
    <w:p w14:paraId="281588A2" w14:textId="77777777" w:rsidR="00396611" w:rsidRDefault="00396611" w:rsidP="00396611">
      <w:pPr>
        <w:pStyle w:val="PL"/>
      </w:pPr>
      <w:r>
        <w:t xml:space="preserve">          in: path</w:t>
      </w:r>
    </w:p>
    <w:p w14:paraId="5D277BE0" w14:textId="77777777" w:rsidR="00396611" w:rsidRDefault="00396611" w:rsidP="00396611">
      <w:pPr>
        <w:pStyle w:val="PL"/>
      </w:pPr>
      <w:r>
        <w:t xml:space="preserve">          description: Identifier of the configuration resource</w:t>
      </w:r>
    </w:p>
    <w:p w14:paraId="4EC83616" w14:textId="77777777" w:rsidR="00396611" w:rsidRDefault="00396611" w:rsidP="00396611">
      <w:pPr>
        <w:pStyle w:val="PL"/>
      </w:pPr>
      <w:r>
        <w:t xml:space="preserve">          required: true</w:t>
      </w:r>
    </w:p>
    <w:p w14:paraId="71CFD18A" w14:textId="77777777" w:rsidR="00396611" w:rsidRDefault="00396611" w:rsidP="00396611">
      <w:pPr>
        <w:pStyle w:val="PL"/>
      </w:pPr>
      <w:r>
        <w:t xml:space="preserve">          schema:</w:t>
      </w:r>
    </w:p>
    <w:p w14:paraId="4CA69C62" w14:textId="77777777" w:rsidR="00396611" w:rsidRDefault="00396611" w:rsidP="00396611">
      <w:pPr>
        <w:pStyle w:val="PL"/>
      </w:pPr>
      <w:r>
        <w:t xml:space="preserve">            type: string</w:t>
      </w:r>
    </w:p>
    <w:p w14:paraId="2ECA422E" w14:textId="77777777" w:rsidR="00396611" w:rsidRDefault="00396611" w:rsidP="00396611">
      <w:pPr>
        <w:pStyle w:val="PL"/>
      </w:pPr>
      <w:r>
        <w:t xml:space="preserve">      requestBody:</w:t>
      </w:r>
    </w:p>
    <w:p w14:paraId="2059ABBD" w14:textId="77777777" w:rsidR="00396611" w:rsidRDefault="00396611" w:rsidP="00396611">
      <w:pPr>
        <w:pStyle w:val="PL"/>
      </w:pPr>
      <w:r>
        <w:t xml:space="preserve">        description: Parameters to update/replace the existing configuration</w:t>
      </w:r>
    </w:p>
    <w:p w14:paraId="2B1E4103" w14:textId="77777777" w:rsidR="00396611" w:rsidRDefault="00396611" w:rsidP="00396611">
      <w:pPr>
        <w:pStyle w:val="PL"/>
      </w:pPr>
      <w:r>
        <w:t xml:space="preserve">        required: true</w:t>
      </w:r>
    </w:p>
    <w:p w14:paraId="42B0D147" w14:textId="77777777" w:rsidR="00396611" w:rsidRDefault="00396611" w:rsidP="00396611">
      <w:pPr>
        <w:pStyle w:val="PL"/>
      </w:pPr>
      <w:r>
        <w:t xml:space="preserve">        content:</w:t>
      </w:r>
    </w:p>
    <w:p w14:paraId="14596BAF" w14:textId="77777777" w:rsidR="00396611" w:rsidRDefault="00396611" w:rsidP="00396611">
      <w:pPr>
        <w:pStyle w:val="PL"/>
      </w:pPr>
      <w:r>
        <w:t xml:space="preserve">          application/json:</w:t>
      </w:r>
    </w:p>
    <w:p w14:paraId="4584D8B6" w14:textId="77777777" w:rsidR="00396611" w:rsidRDefault="00396611" w:rsidP="00396611">
      <w:pPr>
        <w:pStyle w:val="PL"/>
      </w:pPr>
      <w:r>
        <w:t xml:space="preserve">            schema:</w:t>
      </w:r>
    </w:p>
    <w:p w14:paraId="147AAA8B" w14:textId="77777777" w:rsidR="00396611" w:rsidRDefault="00396611" w:rsidP="00396611">
      <w:pPr>
        <w:pStyle w:val="PL"/>
      </w:pPr>
      <w:r>
        <w:t xml:space="preserve">              $ref: '#/components/schemas/IptvConfigData'</w:t>
      </w:r>
    </w:p>
    <w:p w14:paraId="40ED439A" w14:textId="77777777" w:rsidR="00396611" w:rsidRDefault="00396611" w:rsidP="00396611">
      <w:pPr>
        <w:pStyle w:val="PL"/>
      </w:pPr>
      <w:r>
        <w:t xml:space="preserve">      responses:</w:t>
      </w:r>
    </w:p>
    <w:p w14:paraId="6947521F" w14:textId="77777777" w:rsidR="00396611" w:rsidRDefault="00396611" w:rsidP="00396611">
      <w:pPr>
        <w:pStyle w:val="PL"/>
      </w:pPr>
      <w:r>
        <w:t xml:space="preserve">        '200':</w:t>
      </w:r>
    </w:p>
    <w:p w14:paraId="70264DAB" w14:textId="77777777" w:rsidR="00396611" w:rsidRDefault="00396611" w:rsidP="00396611">
      <w:pPr>
        <w:pStyle w:val="PL"/>
      </w:pPr>
      <w:r>
        <w:t xml:space="preserve">          description: OK (Successful deletion of the existing configuration)</w:t>
      </w:r>
    </w:p>
    <w:p w14:paraId="087E943B" w14:textId="77777777" w:rsidR="00396611" w:rsidRDefault="00396611" w:rsidP="00396611">
      <w:pPr>
        <w:pStyle w:val="PL"/>
      </w:pPr>
      <w:r>
        <w:t xml:space="preserve">          content:</w:t>
      </w:r>
    </w:p>
    <w:p w14:paraId="7B095FB1" w14:textId="77777777" w:rsidR="00396611" w:rsidRDefault="00396611" w:rsidP="00396611">
      <w:pPr>
        <w:pStyle w:val="PL"/>
      </w:pPr>
      <w:r>
        <w:t xml:space="preserve">            application/json:</w:t>
      </w:r>
    </w:p>
    <w:p w14:paraId="31A8F559" w14:textId="77777777" w:rsidR="00396611" w:rsidRDefault="00396611" w:rsidP="00396611">
      <w:pPr>
        <w:pStyle w:val="PL"/>
      </w:pPr>
      <w:r>
        <w:t xml:space="preserve">              schema:</w:t>
      </w:r>
    </w:p>
    <w:p w14:paraId="39D92E79" w14:textId="77777777" w:rsidR="00396611" w:rsidRDefault="00396611" w:rsidP="00396611">
      <w:pPr>
        <w:pStyle w:val="PL"/>
      </w:pPr>
      <w:r>
        <w:t xml:space="preserve">                $ref: '#/components/schemas/IptvConfigData'</w:t>
      </w:r>
    </w:p>
    <w:p w14:paraId="5BD8BB50" w14:textId="77777777" w:rsidR="00396611" w:rsidRDefault="00396611" w:rsidP="00396611">
      <w:pPr>
        <w:pStyle w:val="PL"/>
        <w:rPr>
          <w:noProof w:val="0"/>
        </w:rPr>
      </w:pPr>
      <w:r>
        <w:rPr>
          <w:noProof w:val="0"/>
        </w:rPr>
        <w:t xml:space="preserve">        '204':</w:t>
      </w:r>
    </w:p>
    <w:p w14:paraId="2496C05C"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Successful case. The resource has been successfully updated and no additional content is to be sent in the response message.</w:t>
      </w:r>
    </w:p>
    <w:p w14:paraId="465E4A29" w14:textId="77777777" w:rsidR="00396611" w:rsidRDefault="00396611" w:rsidP="00396611">
      <w:pPr>
        <w:pStyle w:val="PL"/>
        <w:rPr>
          <w:noProof w:val="0"/>
        </w:rPr>
      </w:pPr>
      <w:r>
        <w:rPr>
          <w:noProof w:val="0"/>
        </w:rPr>
        <w:t xml:space="preserve">        '307':</w:t>
      </w:r>
    </w:p>
    <w:p w14:paraId="2A4FDE56" w14:textId="77777777" w:rsidR="00396611" w:rsidRDefault="00396611" w:rsidP="00396611">
      <w:pPr>
        <w:pStyle w:val="PL"/>
      </w:pPr>
      <w:r>
        <w:t xml:space="preserve">          $ref: 'TS29122_CommonData.yaml#/components/responses/307'</w:t>
      </w:r>
    </w:p>
    <w:p w14:paraId="5511621B" w14:textId="77777777" w:rsidR="00396611" w:rsidRDefault="00396611" w:rsidP="00396611">
      <w:pPr>
        <w:pStyle w:val="PL"/>
        <w:rPr>
          <w:noProof w:val="0"/>
        </w:rPr>
      </w:pPr>
      <w:r>
        <w:rPr>
          <w:noProof w:val="0"/>
        </w:rPr>
        <w:t xml:space="preserve">        '308':</w:t>
      </w:r>
    </w:p>
    <w:p w14:paraId="16ED8FFC" w14:textId="77777777" w:rsidR="00396611" w:rsidRDefault="00396611" w:rsidP="00396611">
      <w:pPr>
        <w:pStyle w:val="PL"/>
        <w:rPr>
          <w:noProof w:val="0"/>
        </w:rPr>
      </w:pPr>
      <w:r>
        <w:t xml:space="preserve">          $ref: 'TS29122_CommonData.yaml#/components/responses/308'</w:t>
      </w:r>
    </w:p>
    <w:p w14:paraId="32B978C9" w14:textId="77777777" w:rsidR="00396611" w:rsidRDefault="00396611" w:rsidP="00396611">
      <w:pPr>
        <w:pStyle w:val="PL"/>
      </w:pPr>
      <w:r>
        <w:t xml:space="preserve">        '400':</w:t>
      </w:r>
    </w:p>
    <w:p w14:paraId="105B8061" w14:textId="77777777" w:rsidR="00396611" w:rsidRDefault="00396611" w:rsidP="00396611">
      <w:pPr>
        <w:pStyle w:val="PL"/>
      </w:pPr>
      <w:r>
        <w:t xml:space="preserve">          $ref: 'TS29122_CommonData.yaml#/components/responses/400'</w:t>
      </w:r>
    </w:p>
    <w:p w14:paraId="2158B60C" w14:textId="77777777" w:rsidR="00396611" w:rsidRDefault="00396611" w:rsidP="00396611">
      <w:pPr>
        <w:pStyle w:val="PL"/>
      </w:pPr>
      <w:r>
        <w:t xml:space="preserve">        '401':</w:t>
      </w:r>
    </w:p>
    <w:p w14:paraId="634CB5A9" w14:textId="77777777" w:rsidR="00396611" w:rsidRDefault="00396611" w:rsidP="00396611">
      <w:pPr>
        <w:pStyle w:val="PL"/>
      </w:pPr>
      <w:r>
        <w:t xml:space="preserve">          $ref: 'TS29122_CommonData.yaml#/components/responses/401'</w:t>
      </w:r>
    </w:p>
    <w:p w14:paraId="10E2034B" w14:textId="77777777" w:rsidR="00396611" w:rsidRDefault="00396611" w:rsidP="00396611">
      <w:pPr>
        <w:pStyle w:val="PL"/>
      </w:pPr>
      <w:r>
        <w:t xml:space="preserve">        '403':</w:t>
      </w:r>
    </w:p>
    <w:p w14:paraId="49A50121" w14:textId="77777777" w:rsidR="00396611" w:rsidRDefault="00396611" w:rsidP="00396611">
      <w:pPr>
        <w:pStyle w:val="PL"/>
      </w:pPr>
      <w:r>
        <w:t xml:space="preserve">          $ref: 'TS29122_CommonData.yaml#/components/responses/403'</w:t>
      </w:r>
    </w:p>
    <w:p w14:paraId="5A292142" w14:textId="77777777" w:rsidR="00396611" w:rsidRDefault="00396611" w:rsidP="00396611">
      <w:pPr>
        <w:pStyle w:val="PL"/>
      </w:pPr>
      <w:r>
        <w:t xml:space="preserve">        '404':</w:t>
      </w:r>
    </w:p>
    <w:p w14:paraId="76EDCBBF" w14:textId="77777777" w:rsidR="00396611" w:rsidRDefault="00396611" w:rsidP="00396611">
      <w:pPr>
        <w:pStyle w:val="PL"/>
      </w:pPr>
      <w:r>
        <w:t xml:space="preserve">          $ref: 'TS29122_CommonData.yaml#/components/responses/404'</w:t>
      </w:r>
    </w:p>
    <w:p w14:paraId="1BAE585F" w14:textId="77777777" w:rsidR="00396611" w:rsidRDefault="00396611" w:rsidP="00396611">
      <w:pPr>
        <w:pStyle w:val="PL"/>
      </w:pPr>
      <w:r>
        <w:t xml:space="preserve">        '411':</w:t>
      </w:r>
    </w:p>
    <w:p w14:paraId="0A810344" w14:textId="77777777" w:rsidR="00396611" w:rsidRDefault="00396611" w:rsidP="00396611">
      <w:pPr>
        <w:pStyle w:val="PL"/>
      </w:pPr>
      <w:r>
        <w:t xml:space="preserve">          $ref: 'TS29122_CommonData.yaml#/components/responses/411'</w:t>
      </w:r>
    </w:p>
    <w:p w14:paraId="1266F783" w14:textId="77777777" w:rsidR="00396611" w:rsidRDefault="00396611" w:rsidP="00396611">
      <w:pPr>
        <w:pStyle w:val="PL"/>
      </w:pPr>
      <w:r>
        <w:t xml:space="preserve">        '413':</w:t>
      </w:r>
    </w:p>
    <w:p w14:paraId="13320BB9" w14:textId="77777777" w:rsidR="00396611" w:rsidRDefault="00396611" w:rsidP="00396611">
      <w:pPr>
        <w:pStyle w:val="PL"/>
      </w:pPr>
      <w:r>
        <w:t xml:space="preserve">          $ref: 'TS29122_CommonData.yaml#/components/responses/413'</w:t>
      </w:r>
    </w:p>
    <w:p w14:paraId="01F8755A" w14:textId="77777777" w:rsidR="00396611" w:rsidRDefault="00396611" w:rsidP="00396611">
      <w:pPr>
        <w:pStyle w:val="PL"/>
      </w:pPr>
      <w:r>
        <w:t xml:space="preserve">        '415':</w:t>
      </w:r>
    </w:p>
    <w:p w14:paraId="33BAB990" w14:textId="77777777" w:rsidR="00396611" w:rsidRDefault="00396611" w:rsidP="00396611">
      <w:pPr>
        <w:pStyle w:val="PL"/>
      </w:pPr>
      <w:r>
        <w:t xml:space="preserve">          $ref: 'TS29122_CommonData.yaml#/components/responses/415'</w:t>
      </w:r>
    </w:p>
    <w:p w14:paraId="1D6DA82D" w14:textId="77777777" w:rsidR="00396611" w:rsidRDefault="00396611" w:rsidP="00396611">
      <w:pPr>
        <w:pStyle w:val="PL"/>
      </w:pPr>
      <w:r>
        <w:t xml:space="preserve">        '429':</w:t>
      </w:r>
    </w:p>
    <w:p w14:paraId="12D98F2E" w14:textId="77777777" w:rsidR="00396611" w:rsidRDefault="00396611" w:rsidP="00396611">
      <w:pPr>
        <w:pStyle w:val="PL"/>
      </w:pPr>
      <w:r>
        <w:t xml:space="preserve">          $ref: 'TS29122_CommonData.yaml#/components/responses/429'</w:t>
      </w:r>
    </w:p>
    <w:p w14:paraId="3F56A077" w14:textId="77777777" w:rsidR="00396611" w:rsidRDefault="00396611" w:rsidP="00396611">
      <w:pPr>
        <w:pStyle w:val="PL"/>
      </w:pPr>
      <w:r>
        <w:t xml:space="preserve">        '500':</w:t>
      </w:r>
    </w:p>
    <w:p w14:paraId="7956DD61" w14:textId="77777777" w:rsidR="00396611" w:rsidRDefault="00396611" w:rsidP="00396611">
      <w:pPr>
        <w:pStyle w:val="PL"/>
      </w:pPr>
      <w:r>
        <w:t xml:space="preserve">          $ref: 'TS29122_CommonData.yaml#/components/responses/500'</w:t>
      </w:r>
    </w:p>
    <w:p w14:paraId="1477BE83" w14:textId="77777777" w:rsidR="00396611" w:rsidRDefault="00396611" w:rsidP="00396611">
      <w:pPr>
        <w:pStyle w:val="PL"/>
      </w:pPr>
      <w:r>
        <w:t xml:space="preserve">        '503':</w:t>
      </w:r>
    </w:p>
    <w:p w14:paraId="50D46D33" w14:textId="77777777" w:rsidR="00396611" w:rsidRDefault="00396611" w:rsidP="00396611">
      <w:pPr>
        <w:pStyle w:val="PL"/>
      </w:pPr>
      <w:r>
        <w:t xml:space="preserve">          $ref: 'TS29122_CommonData.yaml#/components/responses/503'</w:t>
      </w:r>
    </w:p>
    <w:p w14:paraId="006E0D8E" w14:textId="77777777" w:rsidR="00396611" w:rsidRDefault="00396611" w:rsidP="00396611">
      <w:pPr>
        <w:pStyle w:val="PL"/>
      </w:pPr>
      <w:r>
        <w:lastRenderedPageBreak/>
        <w:t xml:space="preserve">        default:</w:t>
      </w:r>
    </w:p>
    <w:p w14:paraId="190AB3C4" w14:textId="77777777" w:rsidR="00396611" w:rsidRDefault="00396611" w:rsidP="00396611">
      <w:pPr>
        <w:pStyle w:val="PL"/>
      </w:pPr>
      <w:r>
        <w:t xml:space="preserve">          $ref: 'TS29122_CommonData.yaml#/components/responses/default'</w:t>
      </w:r>
    </w:p>
    <w:p w14:paraId="4A9F1C01" w14:textId="77777777" w:rsidR="00396611" w:rsidRDefault="00396611" w:rsidP="00396611">
      <w:pPr>
        <w:pStyle w:val="PL"/>
      </w:pPr>
    </w:p>
    <w:p w14:paraId="55022160" w14:textId="77777777" w:rsidR="00396611" w:rsidRDefault="00396611" w:rsidP="00396611">
      <w:pPr>
        <w:pStyle w:val="PL"/>
      </w:pPr>
      <w:r>
        <w:t xml:space="preserve">    patch:</w:t>
      </w:r>
    </w:p>
    <w:p w14:paraId="4DC73B49" w14:textId="77777777" w:rsidR="00396611" w:rsidRDefault="00396611" w:rsidP="00396611">
      <w:pPr>
        <w:pStyle w:val="PL"/>
      </w:pPr>
      <w:r>
        <w:t xml:space="preserve">      summary: Partial updates an existing configuration resource</w:t>
      </w:r>
    </w:p>
    <w:p w14:paraId="6F3A506F" w14:textId="77777777" w:rsidR="00396611" w:rsidRDefault="00396611" w:rsidP="00396611">
      <w:pPr>
        <w:pStyle w:val="PL"/>
      </w:pPr>
      <w:r>
        <w:t xml:space="preserve">      tags:</w:t>
      </w:r>
    </w:p>
    <w:p w14:paraId="2B2CA843" w14:textId="77777777" w:rsidR="00396611" w:rsidRDefault="00396611" w:rsidP="00396611">
      <w:pPr>
        <w:pStyle w:val="PL"/>
      </w:pPr>
      <w:r>
        <w:t xml:space="preserve">        - </w:t>
      </w:r>
      <w:r>
        <w:rPr>
          <w:rFonts w:eastAsia="Times New Roman"/>
        </w:rPr>
        <w:t>Individual IPTV Configuration</w:t>
      </w:r>
    </w:p>
    <w:p w14:paraId="6B3FE894" w14:textId="77777777" w:rsidR="00396611" w:rsidRDefault="00396611" w:rsidP="00396611">
      <w:pPr>
        <w:pStyle w:val="PL"/>
      </w:pPr>
      <w:r>
        <w:t xml:space="preserve">      parameters:</w:t>
      </w:r>
    </w:p>
    <w:p w14:paraId="0DCA7898" w14:textId="77777777" w:rsidR="00396611" w:rsidRDefault="00396611" w:rsidP="00396611">
      <w:pPr>
        <w:pStyle w:val="PL"/>
      </w:pPr>
      <w:r>
        <w:t xml:space="preserve">        - name: afId</w:t>
      </w:r>
    </w:p>
    <w:p w14:paraId="2B811864" w14:textId="77777777" w:rsidR="00396611" w:rsidRDefault="00396611" w:rsidP="00396611">
      <w:pPr>
        <w:pStyle w:val="PL"/>
      </w:pPr>
      <w:r>
        <w:t xml:space="preserve">          in: path</w:t>
      </w:r>
    </w:p>
    <w:p w14:paraId="12917E83" w14:textId="77777777" w:rsidR="00396611" w:rsidRDefault="00396611" w:rsidP="00396611">
      <w:pPr>
        <w:pStyle w:val="PL"/>
      </w:pPr>
      <w:r>
        <w:t xml:space="preserve">          description: Identifier of the AF</w:t>
      </w:r>
    </w:p>
    <w:p w14:paraId="72AF1452" w14:textId="77777777" w:rsidR="00396611" w:rsidRDefault="00396611" w:rsidP="00396611">
      <w:pPr>
        <w:pStyle w:val="PL"/>
      </w:pPr>
      <w:r>
        <w:t xml:space="preserve">          required: true</w:t>
      </w:r>
    </w:p>
    <w:p w14:paraId="41AB787D" w14:textId="77777777" w:rsidR="00396611" w:rsidRDefault="00396611" w:rsidP="00396611">
      <w:pPr>
        <w:pStyle w:val="PL"/>
      </w:pPr>
      <w:r>
        <w:t xml:space="preserve">          schema:</w:t>
      </w:r>
    </w:p>
    <w:p w14:paraId="6A3A200F" w14:textId="77777777" w:rsidR="00396611" w:rsidRDefault="00396611" w:rsidP="00396611">
      <w:pPr>
        <w:pStyle w:val="PL"/>
      </w:pPr>
      <w:r>
        <w:t xml:space="preserve">            type: string</w:t>
      </w:r>
    </w:p>
    <w:p w14:paraId="52ECD8AF" w14:textId="77777777" w:rsidR="00396611" w:rsidRDefault="00396611" w:rsidP="00396611">
      <w:pPr>
        <w:pStyle w:val="PL"/>
      </w:pPr>
      <w:r>
        <w:t xml:space="preserve">        - name: configurationId</w:t>
      </w:r>
    </w:p>
    <w:p w14:paraId="6341875E" w14:textId="77777777" w:rsidR="00396611" w:rsidRDefault="00396611" w:rsidP="00396611">
      <w:pPr>
        <w:pStyle w:val="PL"/>
      </w:pPr>
      <w:r>
        <w:t xml:space="preserve">          in: path</w:t>
      </w:r>
    </w:p>
    <w:p w14:paraId="63F2FA29" w14:textId="77777777" w:rsidR="00396611" w:rsidRDefault="00396611" w:rsidP="00396611">
      <w:pPr>
        <w:pStyle w:val="PL"/>
      </w:pPr>
      <w:r>
        <w:t xml:space="preserve">          description: Identifier of the configuration resource</w:t>
      </w:r>
    </w:p>
    <w:p w14:paraId="7B73EF00" w14:textId="77777777" w:rsidR="00396611" w:rsidRDefault="00396611" w:rsidP="00396611">
      <w:pPr>
        <w:pStyle w:val="PL"/>
      </w:pPr>
      <w:r>
        <w:t xml:space="preserve">          required: true</w:t>
      </w:r>
    </w:p>
    <w:p w14:paraId="29A4D9B9" w14:textId="77777777" w:rsidR="00396611" w:rsidRDefault="00396611" w:rsidP="00396611">
      <w:pPr>
        <w:pStyle w:val="PL"/>
      </w:pPr>
      <w:r>
        <w:t xml:space="preserve">          schema:</w:t>
      </w:r>
    </w:p>
    <w:p w14:paraId="34415876" w14:textId="77777777" w:rsidR="00396611" w:rsidRDefault="00396611" w:rsidP="00396611">
      <w:pPr>
        <w:pStyle w:val="PL"/>
      </w:pPr>
      <w:r>
        <w:t xml:space="preserve">            type: string</w:t>
      </w:r>
    </w:p>
    <w:p w14:paraId="49EB80EE" w14:textId="77777777" w:rsidR="00396611" w:rsidRDefault="00396611" w:rsidP="00396611">
      <w:pPr>
        <w:pStyle w:val="PL"/>
      </w:pPr>
      <w:r>
        <w:t xml:space="preserve">      requestBody:</w:t>
      </w:r>
    </w:p>
    <w:p w14:paraId="6ABE1109" w14:textId="77777777" w:rsidR="00396611" w:rsidRDefault="00396611" w:rsidP="00396611">
      <w:pPr>
        <w:pStyle w:val="PL"/>
      </w:pPr>
      <w:r>
        <w:t xml:space="preserve">        required: true</w:t>
      </w:r>
    </w:p>
    <w:p w14:paraId="18A079A9" w14:textId="77777777" w:rsidR="00396611" w:rsidRDefault="00396611" w:rsidP="00396611">
      <w:pPr>
        <w:pStyle w:val="PL"/>
      </w:pPr>
      <w:r>
        <w:t xml:space="preserve">        content:</w:t>
      </w:r>
    </w:p>
    <w:p w14:paraId="5F6817BE" w14:textId="77777777" w:rsidR="00396611" w:rsidRDefault="00396611" w:rsidP="00396611">
      <w:pPr>
        <w:pStyle w:val="PL"/>
      </w:pPr>
      <w:r>
        <w:t xml:space="preserve">          </w:t>
      </w:r>
      <w:r>
        <w:rPr>
          <w:lang w:val="en-US"/>
        </w:rPr>
        <w:t>application/merge-patch+json</w:t>
      </w:r>
      <w:r>
        <w:t>:</w:t>
      </w:r>
    </w:p>
    <w:p w14:paraId="3763BB93" w14:textId="77777777" w:rsidR="00396611" w:rsidRDefault="00396611" w:rsidP="00396611">
      <w:pPr>
        <w:pStyle w:val="PL"/>
      </w:pPr>
      <w:r>
        <w:t xml:space="preserve">            schema:</w:t>
      </w:r>
    </w:p>
    <w:p w14:paraId="081FD14B" w14:textId="77777777" w:rsidR="00396611" w:rsidRDefault="00396611" w:rsidP="00396611">
      <w:pPr>
        <w:pStyle w:val="PL"/>
      </w:pPr>
      <w:r>
        <w:t xml:space="preserve">              $ref: '#/components/schemas/IptvConfigDataPatch'</w:t>
      </w:r>
    </w:p>
    <w:p w14:paraId="47ACEA62" w14:textId="77777777" w:rsidR="00396611" w:rsidRDefault="00396611" w:rsidP="00396611">
      <w:pPr>
        <w:pStyle w:val="PL"/>
      </w:pPr>
      <w:r>
        <w:t xml:space="preserve">      responses:</w:t>
      </w:r>
    </w:p>
    <w:p w14:paraId="4FA89E06" w14:textId="77777777" w:rsidR="00396611" w:rsidRDefault="00396611" w:rsidP="00396611">
      <w:pPr>
        <w:pStyle w:val="PL"/>
      </w:pPr>
      <w:r>
        <w:t xml:space="preserve">        '200':</w:t>
      </w:r>
    </w:p>
    <w:p w14:paraId="12C31FA7" w14:textId="77777777" w:rsidR="00396611" w:rsidRDefault="00396611" w:rsidP="00396611">
      <w:pPr>
        <w:pStyle w:val="PL"/>
      </w:pPr>
      <w:r>
        <w:t xml:space="preserve">          description: OK. The configuration was modified successfully.</w:t>
      </w:r>
    </w:p>
    <w:p w14:paraId="62A20A7B" w14:textId="77777777" w:rsidR="00396611" w:rsidRDefault="00396611" w:rsidP="00396611">
      <w:pPr>
        <w:pStyle w:val="PL"/>
      </w:pPr>
      <w:r>
        <w:t xml:space="preserve">          content:</w:t>
      </w:r>
    </w:p>
    <w:p w14:paraId="7D78EF17" w14:textId="77777777" w:rsidR="00396611" w:rsidRDefault="00396611" w:rsidP="00396611">
      <w:pPr>
        <w:pStyle w:val="PL"/>
      </w:pPr>
      <w:r>
        <w:t xml:space="preserve">            application/json:</w:t>
      </w:r>
    </w:p>
    <w:p w14:paraId="23794077" w14:textId="77777777" w:rsidR="00396611" w:rsidRDefault="00396611" w:rsidP="00396611">
      <w:pPr>
        <w:pStyle w:val="PL"/>
      </w:pPr>
      <w:r>
        <w:t xml:space="preserve">              schema:</w:t>
      </w:r>
    </w:p>
    <w:p w14:paraId="7DAAD97D" w14:textId="77777777" w:rsidR="00396611" w:rsidRDefault="00396611" w:rsidP="00396611">
      <w:pPr>
        <w:pStyle w:val="PL"/>
      </w:pPr>
      <w:r>
        <w:t xml:space="preserve">                $ref: '#/components/schemas/IptvConfigData'</w:t>
      </w:r>
    </w:p>
    <w:p w14:paraId="1E667C76" w14:textId="77777777" w:rsidR="00396611" w:rsidRDefault="00396611" w:rsidP="00396611">
      <w:pPr>
        <w:pStyle w:val="PL"/>
        <w:rPr>
          <w:noProof w:val="0"/>
        </w:rPr>
      </w:pPr>
      <w:r>
        <w:rPr>
          <w:noProof w:val="0"/>
        </w:rPr>
        <w:t xml:space="preserve">        '204':</w:t>
      </w:r>
    </w:p>
    <w:p w14:paraId="5CC16BA5"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Successful case. The resource has been successfully updated and no additional content is to be sent in the response message.</w:t>
      </w:r>
    </w:p>
    <w:p w14:paraId="034B7C4D" w14:textId="77777777" w:rsidR="00396611" w:rsidRDefault="00396611" w:rsidP="00396611">
      <w:pPr>
        <w:pStyle w:val="PL"/>
        <w:rPr>
          <w:noProof w:val="0"/>
        </w:rPr>
      </w:pPr>
      <w:r>
        <w:rPr>
          <w:noProof w:val="0"/>
        </w:rPr>
        <w:t xml:space="preserve">        '307':</w:t>
      </w:r>
    </w:p>
    <w:p w14:paraId="01EC43E8" w14:textId="77777777" w:rsidR="00396611" w:rsidRDefault="00396611" w:rsidP="00396611">
      <w:pPr>
        <w:pStyle w:val="PL"/>
      </w:pPr>
      <w:r>
        <w:t xml:space="preserve">          $ref: 'TS29122_CommonData.yaml#/components/responses/307'</w:t>
      </w:r>
    </w:p>
    <w:p w14:paraId="5FF5DC05" w14:textId="77777777" w:rsidR="00396611" w:rsidRDefault="00396611" w:rsidP="00396611">
      <w:pPr>
        <w:pStyle w:val="PL"/>
        <w:rPr>
          <w:noProof w:val="0"/>
        </w:rPr>
      </w:pPr>
      <w:r>
        <w:rPr>
          <w:noProof w:val="0"/>
        </w:rPr>
        <w:t xml:space="preserve">        '308':</w:t>
      </w:r>
    </w:p>
    <w:p w14:paraId="76069A41" w14:textId="77777777" w:rsidR="00396611" w:rsidRDefault="00396611" w:rsidP="00396611">
      <w:pPr>
        <w:pStyle w:val="PL"/>
        <w:rPr>
          <w:noProof w:val="0"/>
        </w:rPr>
      </w:pPr>
      <w:r>
        <w:t xml:space="preserve">          $ref: 'TS29122_CommonData.yaml#/components/responses/308'</w:t>
      </w:r>
    </w:p>
    <w:p w14:paraId="76589E21" w14:textId="77777777" w:rsidR="00396611" w:rsidRDefault="00396611" w:rsidP="00396611">
      <w:pPr>
        <w:pStyle w:val="PL"/>
      </w:pPr>
      <w:r>
        <w:t xml:space="preserve">        '400':</w:t>
      </w:r>
    </w:p>
    <w:p w14:paraId="40B75532" w14:textId="77777777" w:rsidR="00396611" w:rsidRDefault="00396611" w:rsidP="00396611">
      <w:pPr>
        <w:pStyle w:val="PL"/>
      </w:pPr>
      <w:r>
        <w:t xml:space="preserve">          $ref: 'TS29122_CommonData.yaml#/components/responses/400'</w:t>
      </w:r>
    </w:p>
    <w:p w14:paraId="544C26B8" w14:textId="77777777" w:rsidR="00396611" w:rsidRDefault="00396611" w:rsidP="00396611">
      <w:pPr>
        <w:pStyle w:val="PL"/>
      </w:pPr>
      <w:r>
        <w:t xml:space="preserve">        '401':</w:t>
      </w:r>
    </w:p>
    <w:p w14:paraId="08764C98" w14:textId="77777777" w:rsidR="00396611" w:rsidRDefault="00396611" w:rsidP="00396611">
      <w:pPr>
        <w:pStyle w:val="PL"/>
      </w:pPr>
      <w:r>
        <w:t xml:space="preserve">          $ref: 'TS29122_CommonData.yaml#/components/responses/401'</w:t>
      </w:r>
    </w:p>
    <w:p w14:paraId="3D651E56" w14:textId="77777777" w:rsidR="00396611" w:rsidRDefault="00396611" w:rsidP="00396611">
      <w:pPr>
        <w:pStyle w:val="PL"/>
      </w:pPr>
      <w:r>
        <w:t xml:space="preserve">        '403':</w:t>
      </w:r>
    </w:p>
    <w:p w14:paraId="6B49AF24" w14:textId="77777777" w:rsidR="00396611" w:rsidRDefault="00396611" w:rsidP="00396611">
      <w:pPr>
        <w:pStyle w:val="PL"/>
      </w:pPr>
      <w:r>
        <w:t xml:space="preserve">          $ref: 'TS29122_CommonData.yaml#/components/responses/403'</w:t>
      </w:r>
    </w:p>
    <w:p w14:paraId="04D0F97C" w14:textId="77777777" w:rsidR="00396611" w:rsidRDefault="00396611" w:rsidP="00396611">
      <w:pPr>
        <w:pStyle w:val="PL"/>
      </w:pPr>
      <w:r>
        <w:t xml:space="preserve">        '404':</w:t>
      </w:r>
    </w:p>
    <w:p w14:paraId="5FFFB1D5" w14:textId="77777777" w:rsidR="00396611" w:rsidRDefault="00396611" w:rsidP="00396611">
      <w:pPr>
        <w:pStyle w:val="PL"/>
      </w:pPr>
      <w:r>
        <w:t xml:space="preserve">          $ref: 'TS29122_CommonData.yaml#/components/responses/404'</w:t>
      </w:r>
    </w:p>
    <w:p w14:paraId="6F562386" w14:textId="77777777" w:rsidR="00396611" w:rsidRDefault="00396611" w:rsidP="00396611">
      <w:pPr>
        <w:pStyle w:val="PL"/>
      </w:pPr>
      <w:r>
        <w:t xml:space="preserve">        '411':</w:t>
      </w:r>
    </w:p>
    <w:p w14:paraId="569DC224" w14:textId="77777777" w:rsidR="00396611" w:rsidRDefault="00396611" w:rsidP="00396611">
      <w:pPr>
        <w:pStyle w:val="PL"/>
      </w:pPr>
      <w:r>
        <w:t xml:space="preserve">          $ref: 'TS29122_CommonData.yaml#/components/responses/411'</w:t>
      </w:r>
    </w:p>
    <w:p w14:paraId="7D2DBFA8" w14:textId="77777777" w:rsidR="00396611" w:rsidRDefault="00396611" w:rsidP="00396611">
      <w:pPr>
        <w:pStyle w:val="PL"/>
      </w:pPr>
      <w:r>
        <w:t xml:space="preserve">        '413':</w:t>
      </w:r>
    </w:p>
    <w:p w14:paraId="5F1E9567" w14:textId="77777777" w:rsidR="00396611" w:rsidRDefault="00396611" w:rsidP="00396611">
      <w:pPr>
        <w:pStyle w:val="PL"/>
      </w:pPr>
      <w:r>
        <w:t xml:space="preserve">          $ref: 'TS29122_CommonData.yaml#/components/responses/413'</w:t>
      </w:r>
    </w:p>
    <w:p w14:paraId="3356768C" w14:textId="77777777" w:rsidR="00396611" w:rsidRDefault="00396611" w:rsidP="00396611">
      <w:pPr>
        <w:pStyle w:val="PL"/>
      </w:pPr>
      <w:r>
        <w:t xml:space="preserve">        '415':</w:t>
      </w:r>
    </w:p>
    <w:p w14:paraId="170EA271" w14:textId="77777777" w:rsidR="00396611" w:rsidRDefault="00396611" w:rsidP="00396611">
      <w:pPr>
        <w:pStyle w:val="PL"/>
      </w:pPr>
      <w:r>
        <w:t xml:space="preserve">          $ref: 'TS29122_CommonData.yaml#/components/responses/415'</w:t>
      </w:r>
    </w:p>
    <w:p w14:paraId="277A8AC4" w14:textId="77777777" w:rsidR="00396611" w:rsidRDefault="00396611" w:rsidP="00396611">
      <w:pPr>
        <w:pStyle w:val="PL"/>
      </w:pPr>
      <w:r>
        <w:t xml:space="preserve">        '429':</w:t>
      </w:r>
    </w:p>
    <w:p w14:paraId="232A4025" w14:textId="77777777" w:rsidR="00396611" w:rsidRDefault="00396611" w:rsidP="00396611">
      <w:pPr>
        <w:pStyle w:val="PL"/>
      </w:pPr>
      <w:r>
        <w:t xml:space="preserve">          $ref: 'TS29122_CommonData.yaml#/components/responses/429'</w:t>
      </w:r>
    </w:p>
    <w:p w14:paraId="26EB9519" w14:textId="77777777" w:rsidR="00396611" w:rsidRDefault="00396611" w:rsidP="00396611">
      <w:pPr>
        <w:pStyle w:val="PL"/>
      </w:pPr>
      <w:r>
        <w:t xml:space="preserve">        '500':</w:t>
      </w:r>
    </w:p>
    <w:p w14:paraId="36C3A8C3" w14:textId="77777777" w:rsidR="00396611" w:rsidRDefault="00396611" w:rsidP="00396611">
      <w:pPr>
        <w:pStyle w:val="PL"/>
      </w:pPr>
      <w:r>
        <w:t xml:space="preserve">          $ref: 'TS29122_CommonData.yaml#/components/responses/500'</w:t>
      </w:r>
    </w:p>
    <w:p w14:paraId="0B2E2206" w14:textId="77777777" w:rsidR="00396611" w:rsidRDefault="00396611" w:rsidP="00396611">
      <w:pPr>
        <w:pStyle w:val="PL"/>
      </w:pPr>
      <w:r>
        <w:t xml:space="preserve">        '503':</w:t>
      </w:r>
    </w:p>
    <w:p w14:paraId="03DC0A36" w14:textId="77777777" w:rsidR="00396611" w:rsidRDefault="00396611" w:rsidP="00396611">
      <w:pPr>
        <w:pStyle w:val="PL"/>
      </w:pPr>
      <w:r>
        <w:t xml:space="preserve">          $ref: 'TS29122_CommonData.yaml#/components/responses/503'</w:t>
      </w:r>
    </w:p>
    <w:p w14:paraId="2B807EC7" w14:textId="77777777" w:rsidR="00396611" w:rsidRDefault="00396611" w:rsidP="00396611">
      <w:pPr>
        <w:pStyle w:val="PL"/>
      </w:pPr>
      <w:r>
        <w:t xml:space="preserve">        default:</w:t>
      </w:r>
    </w:p>
    <w:p w14:paraId="7B8C64DE" w14:textId="77777777" w:rsidR="00396611" w:rsidRDefault="00396611" w:rsidP="00396611">
      <w:pPr>
        <w:pStyle w:val="PL"/>
      </w:pPr>
      <w:r>
        <w:t xml:space="preserve">          $ref: 'TS29122_CommonData.yaml#/components/responses/default'</w:t>
      </w:r>
    </w:p>
    <w:p w14:paraId="54068AEA" w14:textId="77777777" w:rsidR="00396611" w:rsidRDefault="00396611" w:rsidP="00396611">
      <w:pPr>
        <w:pStyle w:val="PL"/>
      </w:pPr>
    </w:p>
    <w:p w14:paraId="1A0C0D00" w14:textId="77777777" w:rsidR="00396611" w:rsidRDefault="00396611" w:rsidP="00396611">
      <w:pPr>
        <w:pStyle w:val="PL"/>
      </w:pPr>
      <w:r>
        <w:t xml:space="preserve">    delete:</w:t>
      </w:r>
    </w:p>
    <w:p w14:paraId="5B5B723E" w14:textId="77777777" w:rsidR="00396611" w:rsidRDefault="00396611" w:rsidP="00396611">
      <w:pPr>
        <w:pStyle w:val="PL"/>
      </w:pPr>
      <w:r>
        <w:t xml:space="preserve">      summary: Deletes an already existing configuration</w:t>
      </w:r>
    </w:p>
    <w:p w14:paraId="5E3AAC08" w14:textId="77777777" w:rsidR="00396611" w:rsidRDefault="00396611" w:rsidP="00396611">
      <w:pPr>
        <w:pStyle w:val="PL"/>
      </w:pPr>
      <w:r>
        <w:t xml:space="preserve">      tags:</w:t>
      </w:r>
    </w:p>
    <w:p w14:paraId="0BE6A43F" w14:textId="77777777" w:rsidR="00396611" w:rsidRDefault="00396611" w:rsidP="00396611">
      <w:pPr>
        <w:pStyle w:val="PL"/>
      </w:pPr>
      <w:r>
        <w:t xml:space="preserve">        - </w:t>
      </w:r>
      <w:r>
        <w:rPr>
          <w:rFonts w:eastAsia="Times New Roman"/>
        </w:rPr>
        <w:t>Individual IPTV Configuration</w:t>
      </w:r>
    </w:p>
    <w:p w14:paraId="2A37C999" w14:textId="77777777" w:rsidR="00396611" w:rsidRDefault="00396611" w:rsidP="00396611">
      <w:pPr>
        <w:pStyle w:val="PL"/>
      </w:pPr>
      <w:r>
        <w:t xml:space="preserve">      parameters:</w:t>
      </w:r>
    </w:p>
    <w:p w14:paraId="393DBBB6" w14:textId="77777777" w:rsidR="00396611" w:rsidRDefault="00396611" w:rsidP="00396611">
      <w:pPr>
        <w:pStyle w:val="PL"/>
      </w:pPr>
      <w:r>
        <w:t xml:space="preserve">        - name: afId</w:t>
      </w:r>
    </w:p>
    <w:p w14:paraId="105719C0" w14:textId="77777777" w:rsidR="00396611" w:rsidRDefault="00396611" w:rsidP="00396611">
      <w:pPr>
        <w:pStyle w:val="PL"/>
      </w:pPr>
      <w:r>
        <w:t xml:space="preserve">          in: path</w:t>
      </w:r>
    </w:p>
    <w:p w14:paraId="78838C0D" w14:textId="77777777" w:rsidR="00396611" w:rsidRDefault="00396611" w:rsidP="00396611">
      <w:pPr>
        <w:pStyle w:val="PL"/>
      </w:pPr>
      <w:r>
        <w:t xml:space="preserve">          description: Identifier of the AF</w:t>
      </w:r>
    </w:p>
    <w:p w14:paraId="69A0BC7E" w14:textId="77777777" w:rsidR="00396611" w:rsidRDefault="00396611" w:rsidP="00396611">
      <w:pPr>
        <w:pStyle w:val="PL"/>
      </w:pPr>
      <w:r>
        <w:t xml:space="preserve">          required: true</w:t>
      </w:r>
    </w:p>
    <w:p w14:paraId="566C0BA8" w14:textId="77777777" w:rsidR="00396611" w:rsidRDefault="00396611" w:rsidP="00396611">
      <w:pPr>
        <w:pStyle w:val="PL"/>
      </w:pPr>
      <w:r>
        <w:t xml:space="preserve">          schema:</w:t>
      </w:r>
    </w:p>
    <w:p w14:paraId="0A081CBA" w14:textId="77777777" w:rsidR="00396611" w:rsidRDefault="00396611" w:rsidP="00396611">
      <w:pPr>
        <w:pStyle w:val="PL"/>
      </w:pPr>
      <w:r>
        <w:t xml:space="preserve">            type: string</w:t>
      </w:r>
    </w:p>
    <w:p w14:paraId="7442C63C" w14:textId="77777777" w:rsidR="00396611" w:rsidRDefault="00396611" w:rsidP="00396611">
      <w:pPr>
        <w:pStyle w:val="PL"/>
      </w:pPr>
      <w:r>
        <w:t xml:space="preserve">        - name: configurationId</w:t>
      </w:r>
    </w:p>
    <w:p w14:paraId="40BBF49E" w14:textId="77777777" w:rsidR="00396611" w:rsidRDefault="00396611" w:rsidP="00396611">
      <w:pPr>
        <w:pStyle w:val="PL"/>
      </w:pPr>
      <w:r>
        <w:t xml:space="preserve">          in: path</w:t>
      </w:r>
    </w:p>
    <w:p w14:paraId="05A41EF4" w14:textId="77777777" w:rsidR="00396611" w:rsidRDefault="00396611" w:rsidP="00396611">
      <w:pPr>
        <w:pStyle w:val="PL"/>
      </w:pPr>
      <w:r>
        <w:t xml:space="preserve">          description: Identifier of the configuration resource</w:t>
      </w:r>
    </w:p>
    <w:p w14:paraId="04442A0C" w14:textId="77777777" w:rsidR="00396611" w:rsidRDefault="00396611" w:rsidP="00396611">
      <w:pPr>
        <w:pStyle w:val="PL"/>
      </w:pPr>
      <w:r>
        <w:t xml:space="preserve">          required: true</w:t>
      </w:r>
    </w:p>
    <w:p w14:paraId="460DB2B3" w14:textId="77777777" w:rsidR="00396611" w:rsidRDefault="00396611" w:rsidP="00396611">
      <w:pPr>
        <w:pStyle w:val="PL"/>
      </w:pPr>
      <w:r>
        <w:lastRenderedPageBreak/>
        <w:t xml:space="preserve">          schema:</w:t>
      </w:r>
    </w:p>
    <w:p w14:paraId="168D5A8A" w14:textId="77777777" w:rsidR="00396611" w:rsidRDefault="00396611" w:rsidP="00396611">
      <w:pPr>
        <w:pStyle w:val="PL"/>
      </w:pPr>
      <w:r>
        <w:t xml:space="preserve">            type: string</w:t>
      </w:r>
    </w:p>
    <w:p w14:paraId="47D72DFC" w14:textId="77777777" w:rsidR="00396611" w:rsidRDefault="00396611" w:rsidP="00396611">
      <w:pPr>
        <w:pStyle w:val="PL"/>
      </w:pPr>
      <w:r>
        <w:t xml:space="preserve">      responses:</w:t>
      </w:r>
    </w:p>
    <w:p w14:paraId="250BEBD3" w14:textId="77777777" w:rsidR="00396611" w:rsidRDefault="00396611" w:rsidP="00396611">
      <w:pPr>
        <w:pStyle w:val="PL"/>
      </w:pPr>
      <w:r>
        <w:t xml:space="preserve">        '204':</w:t>
      </w:r>
    </w:p>
    <w:p w14:paraId="5562B7DF" w14:textId="77777777" w:rsidR="00396611" w:rsidRDefault="00396611" w:rsidP="00396611">
      <w:pPr>
        <w:pStyle w:val="PL"/>
      </w:pPr>
      <w:r>
        <w:t xml:space="preserve">          description: No Content (Successful deletion of the existing configuration)</w:t>
      </w:r>
    </w:p>
    <w:p w14:paraId="4734C505" w14:textId="77777777" w:rsidR="00396611" w:rsidRDefault="00396611" w:rsidP="00396611">
      <w:pPr>
        <w:pStyle w:val="PL"/>
        <w:rPr>
          <w:noProof w:val="0"/>
        </w:rPr>
      </w:pPr>
      <w:r>
        <w:rPr>
          <w:noProof w:val="0"/>
        </w:rPr>
        <w:t xml:space="preserve">        '307':</w:t>
      </w:r>
    </w:p>
    <w:p w14:paraId="4E7736F1" w14:textId="77777777" w:rsidR="00396611" w:rsidRDefault="00396611" w:rsidP="00396611">
      <w:pPr>
        <w:pStyle w:val="PL"/>
      </w:pPr>
      <w:r>
        <w:t xml:space="preserve">          $ref: 'TS29122_CommonData.yaml#/components/responses/307'</w:t>
      </w:r>
    </w:p>
    <w:p w14:paraId="4E83AB7E" w14:textId="77777777" w:rsidR="00396611" w:rsidRDefault="00396611" w:rsidP="00396611">
      <w:pPr>
        <w:pStyle w:val="PL"/>
        <w:rPr>
          <w:noProof w:val="0"/>
        </w:rPr>
      </w:pPr>
      <w:r>
        <w:rPr>
          <w:noProof w:val="0"/>
        </w:rPr>
        <w:t xml:space="preserve">        '308':</w:t>
      </w:r>
    </w:p>
    <w:p w14:paraId="2C56E8DA" w14:textId="77777777" w:rsidR="00396611" w:rsidRDefault="00396611" w:rsidP="00396611">
      <w:pPr>
        <w:pStyle w:val="PL"/>
        <w:rPr>
          <w:noProof w:val="0"/>
        </w:rPr>
      </w:pPr>
      <w:r>
        <w:t xml:space="preserve">          $ref: 'TS29122_CommonData.yaml#/components/responses/308'</w:t>
      </w:r>
    </w:p>
    <w:p w14:paraId="1D2FB223" w14:textId="77777777" w:rsidR="00396611" w:rsidRDefault="00396611" w:rsidP="00396611">
      <w:pPr>
        <w:pStyle w:val="PL"/>
      </w:pPr>
      <w:r>
        <w:t xml:space="preserve">        '400':</w:t>
      </w:r>
    </w:p>
    <w:p w14:paraId="49D1B25E" w14:textId="77777777" w:rsidR="00396611" w:rsidRDefault="00396611" w:rsidP="00396611">
      <w:pPr>
        <w:pStyle w:val="PL"/>
      </w:pPr>
      <w:r>
        <w:t xml:space="preserve">          $ref: 'TS29122_CommonData.yaml#/components/responses/400'</w:t>
      </w:r>
    </w:p>
    <w:p w14:paraId="0CB4AF32" w14:textId="77777777" w:rsidR="00396611" w:rsidRDefault="00396611" w:rsidP="00396611">
      <w:pPr>
        <w:pStyle w:val="PL"/>
      </w:pPr>
      <w:r>
        <w:t xml:space="preserve">        '401':</w:t>
      </w:r>
    </w:p>
    <w:p w14:paraId="0AB1CBFD" w14:textId="77777777" w:rsidR="00396611" w:rsidRDefault="00396611" w:rsidP="00396611">
      <w:pPr>
        <w:pStyle w:val="PL"/>
      </w:pPr>
      <w:r>
        <w:t xml:space="preserve">          $ref: 'TS29122_CommonData.yaml#/components/responses/401'</w:t>
      </w:r>
    </w:p>
    <w:p w14:paraId="61EB4C93" w14:textId="77777777" w:rsidR="00396611" w:rsidRDefault="00396611" w:rsidP="00396611">
      <w:pPr>
        <w:pStyle w:val="PL"/>
      </w:pPr>
      <w:r>
        <w:t xml:space="preserve">        '403':</w:t>
      </w:r>
    </w:p>
    <w:p w14:paraId="1AE58EED" w14:textId="77777777" w:rsidR="00396611" w:rsidRDefault="00396611" w:rsidP="00396611">
      <w:pPr>
        <w:pStyle w:val="PL"/>
      </w:pPr>
      <w:r>
        <w:t xml:space="preserve">          $ref: 'TS29122_CommonData.yaml#/components/responses/403'</w:t>
      </w:r>
    </w:p>
    <w:p w14:paraId="73A8E6AC" w14:textId="77777777" w:rsidR="00396611" w:rsidRDefault="00396611" w:rsidP="00396611">
      <w:pPr>
        <w:pStyle w:val="PL"/>
      </w:pPr>
      <w:r>
        <w:t xml:space="preserve">        '404':</w:t>
      </w:r>
    </w:p>
    <w:p w14:paraId="31A646C0" w14:textId="77777777" w:rsidR="00396611" w:rsidRDefault="00396611" w:rsidP="00396611">
      <w:pPr>
        <w:pStyle w:val="PL"/>
      </w:pPr>
      <w:r>
        <w:t xml:space="preserve">          $ref: 'TS29122_CommonData.yaml#/components/responses/404'</w:t>
      </w:r>
    </w:p>
    <w:p w14:paraId="52F50DBD" w14:textId="77777777" w:rsidR="00396611" w:rsidRDefault="00396611" w:rsidP="00396611">
      <w:pPr>
        <w:pStyle w:val="PL"/>
      </w:pPr>
      <w:r>
        <w:t xml:space="preserve">        '429':</w:t>
      </w:r>
    </w:p>
    <w:p w14:paraId="1E1CEB45" w14:textId="77777777" w:rsidR="00396611" w:rsidRDefault="00396611" w:rsidP="00396611">
      <w:pPr>
        <w:pStyle w:val="PL"/>
      </w:pPr>
      <w:r>
        <w:t xml:space="preserve">          $ref: 'TS29122_CommonData.yaml#/components/responses/429'</w:t>
      </w:r>
    </w:p>
    <w:p w14:paraId="567A8736" w14:textId="77777777" w:rsidR="00396611" w:rsidRDefault="00396611" w:rsidP="00396611">
      <w:pPr>
        <w:pStyle w:val="PL"/>
      </w:pPr>
      <w:r>
        <w:t xml:space="preserve">        '500':</w:t>
      </w:r>
    </w:p>
    <w:p w14:paraId="35A217F5" w14:textId="77777777" w:rsidR="00396611" w:rsidRDefault="00396611" w:rsidP="00396611">
      <w:pPr>
        <w:pStyle w:val="PL"/>
      </w:pPr>
      <w:r>
        <w:t xml:space="preserve">          $ref: 'TS29122_CommonData.yaml#/components/responses/500'</w:t>
      </w:r>
    </w:p>
    <w:p w14:paraId="267DD6B7" w14:textId="77777777" w:rsidR="00396611" w:rsidRDefault="00396611" w:rsidP="00396611">
      <w:pPr>
        <w:pStyle w:val="PL"/>
      </w:pPr>
      <w:r>
        <w:t xml:space="preserve">        '503':</w:t>
      </w:r>
    </w:p>
    <w:p w14:paraId="44A2F39C" w14:textId="77777777" w:rsidR="00396611" w:rsidRDefault="00396611" w:rsidP="00396611">
      <w:pPr>
        <w:pStyle w:val="PL"/>
      </w:pPr>
      <w:r>
        <w:t xml:space="preserve">          $ref: 'TS29122_CommonData.yaml#/components/responses/503'</w:t>
      </w:r>
    </w:p>
    <w:p w14:paraId="3A688C4D" w14:textId="77777777" w:rsidR="00396611" w:rsidRDefault="00396611" w:rsidP="00396611">
      <w:pPr>
        <w:pStyle w:val="PL"/>
      </w:pPr>
      <w:r>
        <w:t xml:space="preserve">        default:</w:t>
      </w:r>
    </w:p>
    <w:p w14:paraId="57DB3DA3" w14:textId="77777777" w:rsidR="00396611" w:rsidRDefault="00396611" w:rsidP="00396611">
      <w:pPr>
        <w:pStyle w:val="PL"/>
      </w:pPr>
      <w:r>
        <w:t xml:space="preserve">          $ref: 'TS29122_CommonData.yaml#/components/responses/default'</w:t>
      </w:r>
    </w:p>
    <w:p w14:paraId="10D883FD" w14:textId="77777777" w:rsidR="00396611" w:rsidRDefault="00396611" w:rsidP="00396611">
      <w:pPr>
        <w:pStyle w:val="PL"/>
      </w:pPr>
      <w:r>
        <w:t>components:</w:t>
      </w:r>
    </w:p>
    <w:p w14:paraId="5D4C385B" w14:textId="77777777" w:rsidR="00396611" w:rsidRDefault="00396611" w:rsidP="00396611">
      <w:pPr>
        <w:pStyle w:val="PL"/>
        <w:rPr>
          <w:lang w:val="en-US"/>
        </w:rPr>
      </w:pPr>
      <w:r>
        <w:rPr>
          <w:lang w:val="en-US"/>
        </w:rPr>
        <w:t xml:space="preserve">  securitySchemes:</w:t>
      </w:r>
    </w:p>
    <w:p w14:paraId="501AE4C8" w14:textId="77777777" w:rsidR="00396611" w:rsidRDefault="00396611" w:rsidP="00396611">
      <w:pPr>
        <w:pStyle w:val="PL"/>
        <w:rPr>
          <w:lang w:val="en-US"/>
        </w:rPr>
      </w:pPr>
      <w:r>
        <w:rPr>
          <w:lang w:val="en-US"/>
        </w:rPr>
        <w:t xml:space="preserve">    oAuth2ClientCredentials:</w:t>
      </w:r>
    </w:p>
    <w:p w14:paraId="32C7B1D0" w14:textId="77777777" w:rsidR="00396611" w:rsidRDefault="00396611" w:rsidP="00396611">
      <w:pPr>
        <w:pStyle w:val="PL"/>
        <w:rPr>
          <w:lang w:val="en-US"/>
        </w:rPr>
      </w:pPr>
      <w:r>
        <w:rPr>
          <w:lang w:val="en-US"/>
        </w:rPr>
        <w:t xml:space="preserve">      type: oauth2</w:t>
      </w:r>
    </w:p>
    <w:p w14:paraId="31FD3448" w14:textId="77777777" w:rsidR="00396611" w:rsidRDefault="00396611" w:rsidP="00396611">
      <w:pPr>
        <w:pStyle w:val="PL"/>
        <w:rPr>
          <w:lang w:val="en-US"/>
        </w:rPr>
      </w:pPr>
      <w:r>
        <w:rPr>
          <w:lang w:val="en-US"/>
        </w:rPr>
        <w:t xml:space="preserve">      flows:</w:t>
      </w:r>
    </w:p>
    <w:p w14:paraId="59CB7F14" w14:textId="77777777" w:rsidR="00396611" w:rsidRDefault="00396611" w:rsidP="00396611">
      <w:pPr>
        <w:pStyle w:val="PL"/>
        <w:rPr>
          <w:lang w:val="en-US"/>
        </w:rPr>
      </w:pPr>
      <w:r>
        <w:rPr>
          <w:lang w:val="en-US"/>
        </w:rPr>
        <w:t xml:space="preserve">        clientCredentials:</w:t>
      </w:r>
    </w:p>
    <w:p w14:paraId="6ED702B2" w14:textId="77777777" w:rsidR="00396611" w:rsidRDefault="00396611" w:rsidP="00396611">
      <w:pPr>
        <w:pStyle w:val="PL"/>
        <w:rPr>
          <w:lang w:val="en-US"/>
        </w:rPr>
      </w:pPr>
      <w:r>
        <w:rPr>
          <w:lang w:val="en-US"/>
        </w:rPr>
        <w:t xml:space="preserve">          tokenUrl: '{tokenUrl}'</w:t>
      </w:r>
    </w:p>
    <w:p w14:paraId="498F5E19" w14:textId="77777777" w:rsidR="00396611" w:rsidRDefault="00396611" w:rsidP="00396611">
      <w:pPr>
        <w:pStyle w:val="PL"/>
        <w:rPr>
          <w:lang w:val="en-US"/>
        </w:rPr>
      </w:pPr>
      <w:r>
        <w:rPr>
          <w:lang w:val="en-US"/>
        </w:rPr>
        <w:t xml:space="preserve">          scopes: {}</w:t>
      </w:r>
    </w:p>
    <w:p w14:paraId="1C19D39B" w14:textId="77777777" w:rsidR="00396611" w:rsidRDefault="00396611" w:rsidP="00396611">
      <w:pPr>
        <w:pStyle w:val="PL"/>
        <w:rPr>
          <w:lang w:eastAsia="zh-CN"/>
        </w:rPr>
      </w:pPr>
      <w:r>
        <w:t xml:space="preserve">  schemas: </w:t>
      </w:r>
    </w:p>
    <w:p w14:paraId="25D791B7" w14:textId="77777777" w:rsidR="00396611" w:rsidRDefault="00396611" w:rsidP="00396611">
      <w:pPr>
        <w:pStyle w:val="PL"/>
      </w:pPr>
      <w:r>
        <w:t xml:space="preserve">    IptvConfigData:</w:t>
      </w:r>
    </w:p>
    <w:p w14:paraId="59FDD9FE" w14:textId="77777777" w:rsidR="00396611" w:rsidRDefault="00396611" w:rsidP="00396611">
      <w:pPr>
        <w:pStyle w:val="PL"/>
      </w:pPr>
      <w:r>
        <w:t xml:space="preserve">      description: Represents an individual IPTV Configuration resource.</w:t>
      </w:r>
    </w:p>
    <w:p w14:paraId="7AA0CE2B" w14:textId="77777777" w:rsidR="00396611" w:rsidRDefault="00396611" w:rsidP="00396611">
      <w:pPr>
        <w:pStyle w:val="PL"/>
      </w:pPr>
      <w:r>
        <w:t xml:space="preserve">      type: object</w:t>
      </w:r>
    </w:p>
    <w:p w14:paraId="06125337" w14:textId="77777777" w:rsidR="00396611" w:rsidRDefault="00396611" w:rsidP="00396611">
      <w:pPr>
        <w:pStyle w:val="PL"/>
      </w:pPr>
      <w:r>
        <w:t xml:space="preserve">      properties:</w:t>
      </w:r>
    </w:p>
    <w:p w14:paraId="080F27BF" w14:textId="77777777" w:rsidR="00396611" w:rsidRDefault="00396611" w:rsidP="00396611">
      <w:pPr>
        <w:pStyle w:val="PL"/>
      </w:pPr>
      <w:r>
        <w:t xml:space="preserve">        self:</w:t>
      </w:r>
    </w:p>
    <w:p w14:paraId="487477CB" w14:textId="77777777" w:rsidR="00396611" w:rsidRDefault="00396611" w:rsidP="00396611">
      <w:pPr>
        <w:pStyle w:val="PL"/>
      </w:pPr>
      <w:r>
        <w:t xml:space="preserve">          $ref: 'TS29122_CommonData.yaml#/components/schemas/Link'</w:t>
      </w:r>
    </w:p>
    <w:p w14:paraId="3724836F" w14:textId="77777777" w:rsidR="00396611" w:rsidRDefault="00396611" w:rsidP="00396611">
      <w:pPr>
        <w:pStyle w:val="PL"/>
      </w:pPr>
      <w:r>
        <w:t xml:space="preserve">        gpsi:</w:t>
      </w:r>
    </w:p>
    <w:p w14:paraId="0ED30741" w14:textId="77777777" w:rsidR="00396611" w:rsidRDefault="00396611" w:rsidP="00396611">
      <w:pPr>
        <w:pStyle w:val="PL"/>
      </w:pPr>
      <w:r>
        <w:t xml:space="preserve">          $ref: 'TS29571_CommonData.yaml#/components/schemas/Gpsi'</w:t>
      </w:r>
    </w:p>
    <w:p w14:paraId="50C9F87E" w14:textId="77777777" w:rsidR="00396611" w:rsidRDefault="00396611" w:rsidP="00396611">
      <w:pPr>
        <w:pStyle w:val="PL"/>
      </w:pPr>
      <w:r>
        <w:t xml:space="preserve">        exterGroupId:</w:t>
      </w:r>
    </w:p>
    <w:p w14:paraId="6F4ED63B" w14:textId="77777777" w:rsidR="00396611" w:rsidRDefault="00396611" w:rsidP="00396611">
      <w:pPr>
        <w:pStyle w:val="PL"/>
      </w:pPr>
      <w:r>
        <w:t xml:space="preserve">          $ref: 'TS29122_CommonData.yaml#/components/schemas/ExternalGroupId'</w:t>
      </w:r>
    </w:p>
    <w:p w14:paraId="3E7D9B2E" w14:textId="77777777" w:rsidR="00396611" w:rsidRDefault="00396611" w:rsidP="00396611">
      <w:pPr>
        <w:pStyle w:val="PL"/>
      </w:pPr>
      <w:r>
        <w:t xml:space="preserve">        afAppId:</w:t>
      </w:r>
    </w:p>
    <w:p w14:paraId="73B71663" w14:textId="77777777" w:rsidR="00396611" w:rsidRDefault="00396611" w:rsidP="00396611">
      <w:pPr>
        <w:pStyle w:val="PL"/>
      </w:pPr>
      <w:r>
        <w:t xml:space="preserve">          type: string</w:t>
      </w:r>
    </w:p>
    <w:p w14:paraId="51E2DCA2" w14:textId="77777777" w:rsidR="00396611" w:rsidRDefault="00396611" w:rsidP="00396611">
      <w:pPr>
        <w:pStyle w:val="PL"/>
      </w:pPr>
      <w:r>
        <w:t xml:space="preserve">        dnn:</w:t>
      </w:r>
    </w:p>
    <w:p w14:paraId="073718AF" w14:textId="77777777" w:rsidR="00396611" w:rsidRDefault="00396611" w:rsidP="00396611">
      <w:pPr>
        <w:pStyle w:val="PL"/>
      </w:pPr>
      <w:r>
        <w:t xml:space="preserve">          $ref: 'TS29571_CommonData.yaml#/components/schemas/Dnn'</w:t>
      </w:r>
    </w:p>
    <w:p w14:paraId="67BA9F47" w14:textId="77777777" w:rsidR="00396611" w:rsidRDefault="00396611" w:rsidP="00396611">
      <w:pPr>
        <w:pStyle w:val="PL"/>
      </w:pPr>
      <w:r>
        <w:t xml:space="preserve">        snssai:</w:t>
      </w:r>
    </w:p>
    <w:p w14:paraId="7D7D5F59" w14:textId="77777777" w:rsidR="00396611" w:rsidRDefault="00396611" w:rsidP="00396611">
      <w:pPr>
        <w:pStyle w:val="PL"/>
      </w:pPr>
      <w:r>
        <w:t xml:space="preserve">          $ref: 'TS29571_CommonData.yaml#/components/schemas/Snssai'</w:t>
      </w:r>
    </w:p>
    <w:p w14:paraId="4DBFE380" w14:textId="77777777" w:rsidR="00396611" w:rsidRDefault="00396611" w:rsidP="00396611">
      <w:pPr>
        <w:pStyle w:val="PL"/>
      </w:pPr>
      <w:r>
        <w:t xml:space="preserve">        multiAccCtrls:</w:t>
      </w:r>
    </w:p>
    <w:p w14:paraId="55877D3D" w14:textId="77777777" w:rsidR="00396611" w:rsidRDefault="00396611" w:rsidP="00396611">
      <w:pPr>
        <w:pStyle w:val="PL"/>
      </w:pPr>
      <w:r>
        <w:t xml:space="preserve">          type: object</w:t>
      </w:r>
    </w:p>
    <w:p w14:paraId="49DC81E6" w14:textId="77777777" w:rsidR="00396611" w:rsidRDefault="00396611" w:rsidP="00396611">
      <w:pPr>
        <w:pStyle w:val="PL"/>
        <w:rPr>
          <w:noProof w:val="0"/>
        </w:rPr>
      </w:pPr>
      <w:r>
        <w:rPr>
          <w:noProof w:val="0"/>
        </w:rPr>
        <w:t xml:space="preserve">          </w:t>
      </w:r>
      <w:proofErr w:type="spellStart"/>
      <w:proofErr w:type="gramStart"/>
      <w:r>
        <w:rPr>
          <w:noProof w:val="0"/>
        </w:rPr>
        <w:t>additionalProperties</w:t>
      </w:r>
      <w:proofErr w:type="spellEnd"/>
      <w:proofErr w:type="gramEnd"/>
      <w:r>
        <w:rPr>
          <w:noProof w:val="0"/>
        </w:rPr>
        <w:t>:</w:t>
      </w:r>
    </w:p>
    <w:p w14:paraId="2B702E3F" w14:textId="77777777" w:rsidR="00396611" w:rsidRDefault="00396611" w:rsidP="00396611">
      <w:pPr>
        <w:pStyle w:val="PL"/>
      </w:pPr>
      <w:r>
        <w:t xml:space="preserve">            $ref: '#/components/schemas/MulticastAccessControl'</w:t>
      </w:r>
    </w:p>
    <w:p w14:paraId="09AAEAA0" w14:textId="77777777" w:rsidR="00396611" w:rsidRDefault="00396611" w:rsidP="00396611">
      <w:pPr>
        <w:pStyle w:val="PL"/>
        <w:rPr>
          <w:noProof w:val="0"/>
        </w:rPr>
      </w:pPr>
      <w:r>
        <w:rPr>
          <w:noProof w:val="0"/>
        </w:rPr>
        <w:t xml:space="preserve">          </w:t>
      </w:r>
      <w:proofErr w:type="spellStart"/>
      <w:proofErr w:type="gramStart"/>
      <w:r>
        <w:rPr>
          <w:noProof w:val="0"/>
        </w:rPr>
        <w:t>minProperties</w:t>
      </w:r>
      <w:proofErr w:type="spellEnd"/>
      <w:proofErr w:type="gramEnd"/>
      <w:r>
        <w:rPr>
          <w:noProof w:val="0"/>
        </w:rPr>
        <w:t>: 1</w:t>
      </w:r>
    </w:p>
    <w:p w14:paraId="7CF7B764"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xml:space="preserve">: </w:t>
      </w:r>
      <w:r>
        <w:rPr>
          <w:rFonts w:cs="Arial"/>
          <w:szCs w:val="18"/>
          <w:lang w:eastAsia="zh-CN"/>
        </w:rPr>
        <w:t xml:space="preserve">Identifies a list of multicast address access control information. </w:t>
      </w:r>
      <w:r>
        <w:t>Any string value can be used as a key of the map.</w:t>
      </w:r>
    </w:p>
    <w:p w14:paraId="46436B2B" w14:textId="77777777" w:rsidR="00396611" w:rsidRDefault="00396611" w:rsidP="00396611">
      <w:pPr>
        <w:pStyle w:val="PL"/>
      </w:pPr>
      <w:r>
        <w:t xml:space="preserve">        mtcProviderId:</w:t>
      </w:r>
    </w:p>
    <w:p w14:paraId="23732392" w14:textId="77777777" w:rsidR="00396611" w:rsidRDefault="00396611" w:rsidP="00396611">
      <w:pPr>
        <w:pStyle w:val="PL"/>
      </w:pPr>
      <w:r>
        <w:t xml:space="preserve">          $ref: 'TS29571_CommonData.yaml#/components/schemas/MtcProviderInformation'</w:t>
      </w:r>
    </w:p>
    <w:p w14:paraId="13284E71" w14:textId="77777777" w:rsidR="00396611" w:rsidRDefault="00396611" w:rsidP="00396611">
      <w:pPr>
        <w:pStyle w:val="PL"/>
      </w:pPr>
      <w:r>
        <w:t xml:space="preserve">        </w:t>
      </w:r>
      <w:r>
        <w:rPr>
          <w:lang w:eastAsia="zh-CN"/>
        </w:rPr>
        <w:t>suppFeat</w:t>
      </w:r>
      <w:r>
        <w:t>:</w:t>
      </w:r>
    </w:p>
    <w:p w14:paraId="0C55F396" w14:textId="77777777" w:rsidR="00396611" w:rsidRDefault="00396611" w:rsidP="00396611">
      <w:pPr>
        <w:pStyle w:val="PL"/>
      </w:pPr>
      <w:r>
        <w:t xml:space="preserve">          $ref: 'TS29571_CommonData.yaml#/components/schemas/</w:t>
      </w:r>
      <w:r>
        <w:rPr>
          <w:lang w:eastAsia="zh-CN"/>
        </w:rPr>
        <w:t>SupportedFeatures</w:t>
      </w:r>
      <w:r>
        <w:t>'</w:t>
      </w:r>
    </w:p>
    <w:p w14:paraId="586E6D40" w14:textId="77777777" w:rsidR="00396611" w:rsidRDefault="00396611" w:rsidP="00396611">
      <w:pPr>
        <w:pStyle w:val="PL"/>
      </w:pPr>
      <w:r>
        <w:t xml:space="preserve">      required:</w:t>
      </w:r>
    </w:p>
    <w:p w14:paraId="1F620D17" w14:textId="77777777" w:rsidR="00396611" w:rsidRDefault="00396611" w:rsidP="00396611">
      <w:pPr>
        <w:pStyle w:val="PL"/>
      </w:pPr>
      <w:r>
        <w:t xml:space="preserve">        - afAppId</w:t>
      </w:r>
    </w:p>
    <w:p w14:paraId="0F9CE0DC" w14:textId="77777777" w:rsidR="00396611" w:rsidRDefault="00396611" w:rsidP="00396611">
      <w:pPr>
        <w:pStyle w:val="PL"/>
      </w:pPr>
      <w:r>
        <w:t xml:space="preserve">        - multiAccCtrls</w:t>
      </w:r>
    </w:p>
    <w:p w14:paraId="106AFF90" w14:textId="77777777" w:rsidR="00396611" w:rsidRDefault="00396611" w:rsidP="00396611">
      <w:pPr>
        <w:pStyle w:val="PL"/>
      </w:pPr>
      <w:r>
        <w:t xml:space="preserve">        - </w:t>
      </w:r>
      <w:r>
        <w:rPr>
          <w:lang w:eastAsia="zh-CN"/>
        </w:rPr>
        <w:t>suppFeat</w:t>
      </w:r>
    </w:p>
    <w:p w14:paraId="73DAEE28" w14:textId="77777777" w:rsidR="00396611" w:rsidRDefault="00396611" w:rsidP="00396611">
      <w:pPr>
        <w:pStyle w:val="PL"/>
      </w:pPr>
      <w:r>
        <w:t xml:space="preserve">    IptvConfigDataPatch:</w:t>
      </w:r>
    </w:p>
    <w:p w14:paraId="30EF733C" w14:textId="77777777" w:rsidR="00396611" w:rsidRDefault="00396611" w:rsidP="00396611">
      <w:pPr>
        <w:pStyle w:val="PL"/>
      </w:pPr>
      <w:r>
        <w:t xml:space="preserve">      description: Represents the parameters to request the modification of an IPTV Configuration resource.</w:t>
      </w:r>
    </w:p>
    <w:p w14:paraId="6D24A4A1" w14:textId="77777777" w:rsidR="00396611" w:rsidRDefault="00396611" w:rsidP="00396611">
      <w:pPr>
        <w:pStyle w:val="PL"/>
      </w:pPr>
      <w:r>
        <w:t xml:space="preserve">      type: object</w:t>
      </w:r>
    </w:p>
    <w:p w14:paraId="31CC9A8B" w14:textId="77777777" w:rsidR="00396611" w:rsidRDefault="00396611" w:rsidP="00396611">
      <w:pPr>
        <w:pStyle w:val="PL"/>
      </w:pPr>
      <w:r>
        <w:t xml:space="preserve">      properties:</w:t>
      </w:r>
    </w:p>
    <w:p w14:paraId="11518943" w14:textId="77777777" w:rsidR="00396611" w:rsidRDefault="00396611" w:rsidP="00396611">
      <w:pPr>
        <w:pStyle w:val="PL"/>
      </w:pPr>
      <w:r>
        <w:t xml:space="preserve">        multiAccCtrls:</w:t>
      </w:r>
    </w:p>
    <w:p w14:paraId="000B7CC0" w14:textId="77777777" w:rsidR="00396611" w:rsidRDefault="00396611" w:rsidP="00396611">
      <w:pPr>
        <w:pStyle w:val="PL"/>
      </w:pPr>
      <w:r>
        <w:t xml:space="preserve">          type: object</w:t>
      </w:r>
    </w:p>
    <w:p w14:paraId="53BD8812" w14:textId="77777777" w:rsidR="00396611" w:rsidRDefault="00396611" w:rsidP="00396611">
      <w:pPr>
        <w:pStyle w:val="PL"/>
      </w:pPr>
      <w:r>
        <w:t xml:space="preserve">          additionalProperties:</w:t>
      </w:r>
    </w:p>
    <w:p w14:paraId="291A0ED5" w14:textId="77777777" w:rsidR="00396611" w:rsidRDefault="00396611" w:rsidP="00396611">
      <w:pPr>
        <w:pStyle w:val="PL"/>
      </w:pPr>
      <w:r>
        <w:t xml:space="preserve">            $ref: '#/components/schemas/MulticastAccessControl'</w:t>
      </w:r>
    </w:p>
    <w:p w14:paraId="67B7BEE5" w14:textId="77777777" w:rsidR="00396611" w:rsidRDefault="00396611" w:rsidP="00396611">
      <w:pPr>
        <w:pStyle w:val="PL"/>
      </w:pPr>
      <w:r>
        <w:t xml:space="preserve">          minProperties: 1</w:t>
      </w:r>
    </w:p>
    <w:p w14:paraId="0F2335E7"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xml:space="preserve">: </w:t>
      </w:r>
      <w:r>
        <w:rPr>
          <w:rFonts w:cs="Arial"/>
          <w:szCs w:val="18"/>
          <w:lang w:eastAsia="zh-CN"/>
        </w:rPr>
        <w:t xml:space="preserve">Identifies a list of multicast address access control information. </w:t>
      </w:r>
      <w:r>
        <w:t>Any string value can be used as a key of the map.</w:t>
      </w:r>
    </w:p>
    <w:p w14:paraId="54D7A92C" w14:textId="77777777" w:rsidR="00396611" w:rsidRDefault="00396611" w:rsidP="00396611">
      <w:pPr>
        <w:pStyle w:val="PL"/>
      </w:pPr>
      <w:r>
        <w:t xml:space="preserve">    MulticastAccessControl:</w:t>
      </w:r>
    </w:p>
    <w:p w14:paraId="7081D70C" w14:textId="77777777" w:rsidR="00396611" w:rsidRDefault="00396611" w:rsidP="00396611">
      <w:pPr>
        <w:pStyle w:val="PL"/>
      </w:pPr>
      <w:r>
        <w:lastRenderedPageBreak/>
        <w:t xml:space="preserve">      description: Represents multicast address access control information.</w:t>
      </w:r>
    </w:p>
    <w:p w14:paraId="4023CDF0" w14:textId="77777777" w:rsidR="00396611" w:rsidRDefault="00396611" w:rsidP="00396611">
      <w:pPr>
        <w:pStyle w:val="PL"/>
      </w:pPr>
      <w:r>
        <w:t xml:space="preserve">      type: object</w:t>
      </w:r>
    </w:p>
    <w:p w14:paraId="38A03D4A" w14:textId="77777777" w:rsidR="00396611" w:rsidRDefault="00396611" w:rsidP="00396611">
      <w:pPr>
        <w:pStyle w:val="PL"/>
      </w:pPr>
      <w:r>
        <w:t xml:space="preserve">      properties:</w:t>
      </w:r>
    </w:p>
    <w:p w14:paraId="765C1632" w14:textId="77777777" w:rsidR="00396611" w:rsidRDefault="00396611" w:rsidP="00396611">
      <w:pPr>
        <w:pStyle w:val="PL"/>
      </w:pPr>
      <w:r>
        <w:t xml:space="preserve">        srcIpv4Addr:</w:t>
      </w:r>
    </w:p>
    <w:p w14:paraId="45CC85F5" w14:textId="77777777" w:rsidR="00396611" w:rsidRDefault="00396611" w:rsidP="00396611">
      <w:pPr>
        <w:pStyle w:val="PL"/>
      </w:pPr>
      <w:r>
        <w:t xml:space="preserve">          $ref: 'TS29571_CommonData.yaml#/components/schemas/Ipv4Addr'</w:t>
      </w:r>
    </w:p>
    <w:p w14:paraId="523BE357" w14:textId="77777777" w:rsidR="00396611" w:rsidRDefault="00396611" w:rsidP="00396611">
      <w:pPr>
        <w:pStyle w:val="PL"/>
      </w:pPr>
      <w:r>
        <w:t xml:space="preserve">        srcIpv6Addr:</w:t>
      </w:r>
    </w:p>
    <w:p w14:paraId="5E8D6A8D" w14:textId="77777777" w:rsidR="00396611" w:rsidRDefault="00396611" w:rsidP="00396611">
      <w:pPr>
        <w:pStyle w:val="PL"/>
      </w:pPr>
      <w:r>
        <w:t xml:space="preserve">          $ref: 'TS29571_CommonData.yaml#/components/schemas/Ipv6Addr'</w:t>
      </w:r>
    </w:p>
    <w:p w14:paraId="723D9D47" w14:textId="77777777" w:rsidR="00396611" w:rsidRDefault="00396611" w:rsidP="00396611">
      <w:pPr>
        <w:pStyle w:val="PL"/>
      </w:pPr>
      <w:r>
        <w:t xml:space="preserve">        multicastV4Addr:</w:t>
      </w:r>
    </w:p>
    <w:p w14:paraId="40C7A8E0" w14:textId="77777777" w:rsidR="00396611" w:rsidRDefault="00396611" w:rsidP="00396611">
      <w:pPr>
        <w:pStyle w:val="PL"/>
      </w:pPr>
      <w:r>
        <w:t xml:space="preserve">          $ref: 'TS29571_CommonData.yaml#/components/schemas/Ipv4Addr'</w:t>
      </w:r>
    </w:p>
    <w:p w14:paraId="46A66B6C" w14:textId="77777777" w:rsidR="00396611" w:rsidRDefault="00396611" w:rsidP="00396611">
      <w:pPr>
        <w:pStyle w:val="PL"/>
      </w:pPr>
      <w:r>
        <w:t xml:space="preserve">        multicastV6Addr:</w:t>
      </w:r>
    </w:p>
    <w:p w14:paraId="7973E419" w14:textId="77777777" w:rsidR="00396611" w:rsidRDefault="00396611" w:rsidP="00396611">
      <w:pPr>
        <w:pStyle w:val="PL"/>
      </w:pPr>
      <w:r>
        <w:t xml:space="preserve">          $ref: 'TS29571_CommonData.yaml#/components/schemas/Ipv6Addr'</w:t>
      </w:r>
    </w:p>
    <w:p w14:paraId="6E02996D" w14:textId="77777777" w:rsidR="00396611" w:rsidRDefault="00396611" w:rsidP="00396611">
      <w:pPr>
        <w:pStyle w:val="PL"/>
      </w:pPr>
      <w:r>
        <w:t xml:space="preserve">        accStatus:</w:t>
      </w:r>
    </w:p>
    <w:p w14:paraId="74C4DEA9" w14:textId="77777777" w:rsidR="00396611" w:rsidRDefault="00396611" w:rsidP="00396611">
      <w:pPr>
        <w:pStyle w:val="PL"/>
      </w:pPr>
      <w:r>
        <w:t xml:space="preserve">          $ref: '#/components/schemas/AccessRightStatus'</w:t>
      </w:r>
    </w:p>
    <w:p w14:paraId="3F9EE12C" w14:textId="77777777" w:rsidR="00396611" w:rsidRDefault="00396611" w:rsidP="00396611">
      <w:pPr>
        <w:pStyle w:val="PL"/>
      </w:pPr>
      <w:r>
        <w:t xml:space="preserve">      required:</w:t>
      </w:r>
    </w:p>
    <w:p w14:paraId="4D311E7D" w14:textId="77777777" w:rsidR="00396611" w:rsidRDefault="00396611" w:rsidP="00396611">
      <w:pPr>
        <w:pStyle w:val="PL"/>
      </w:pPr>
      <w:r>
        <w:t xml:space="preserve">        - accStatus</w:t>
      </w:r>
    </w:p>
    <w:p w14:paraId="706B8284" w14:textId="77777777" w:rsidR="00396611" w:rsidRDefault="00396611" w:rsidP="00396611">
      <w:pPr>
        <w:pStyle w:val="PL"/>
      </w:pPr>
      <w:r>
        <w:t xml:space="preserve">    AccessRightStatus:</w:t>
      </w:r>
    </w:p>
    <w:p w14:paraId="677AEB60" w14:textId="77777777" w:rsidR="00396611" w:rsidRDefault="00396611" w:rsidP="00396611">
      <w:pPr>
        <w:pStyle w:val="PL"/>
      </w:pPr>
      <w:r>
        <w:t xml:space="preserve">      anyOf:</w:t>
      </w:r>
    </w:p>
    <w:p w14:paraId="71A4B197" w14:textId="77777777" w:rsidR="00396611" w:rsidRDefault="00396611" w:rsidP="00396611">
      <w:pPr>
        <w:pStyle w:val="PL"/>
      </w:pPr>
      <w:r>
        <w:t xml:space="preserve">        - type: string</w:t>
      </w:r>
    </w:p>
    <w:p w14:paraId="563DE763" w14:textId="77777777" w:rsidR="00396611" w:rsidRDefault="00396611" w:rsidP="00396611">
      <w:pPr>
        <w:pStyle w:val="PL"/>
      </w:pPr>
      <w:r>
        <w:t xml:space="preserve">          enum:</w:t>
      </w:r>
    </w:p>
    <w:p w14:paraId="1FE2B2C8" w14:textId="77777777" w:rsidR="00396611" w:rsidRDefault="00396611" w:rsidP="00396611">
      <w:pPr>
        <w:pStyle w:val="PL"/>
      </w:pPr>
      <w:r>
        <w:t xml:space="preserve">            - FULLY_ALLOWED</w:t>
      </w:r>
    </w:p>
    <w:p w14:paraId="56F1791F" w14:textId="77777777" w:rsidR="00396611" w:rsidRDefault="00396611" w:rsidP="00396611">
      <w:pPr>
        <w:pStyle w:val="PL"/>
      </w:pPr>
      <w:r>
        <w:t xml:space="preserve">            - PREVIEW_ALLOWED</w:t>
      </w:r>
    </w:p>
    <w:p w14:paraId="08C08BA2" w14:textId="77777777" w:rsidR="00396611" w:rsidRDefault="00396611" w:rsidP="00396611">
      <w:pPr>
        <w:pStyle w:val="PL"/>
      </w:pPr>
      <w:r>
        <w:t xml:space="preserve">            - NO_ALLOWED</w:t>
      </w:r>
    </w:p>
    <w:p w14:paraId="5DB97282" w14:textId="77777777" w:rsidR="00396611" w:rsidRDefault="00396611" w:rsidP="00396611">
      <w:pPr>
        <w:pStyle w:val="PL"/>
      </w:pPr>
      <w:r>
        <w:t xml:space="preserve">        - type: string</w:t>
      </w:r>
    </w:p>
    <w:p w14:paraId="2E6AC8F5" w14:textId="77777777" w:rsidR="00396611" w:rsidRDefault="00396611" w:rsidP="00396611">
      <w:pPr>
        <w:pStyle w:val="PL"/>
      </w:pPr>
      <w:r>
        <w:t xml:space="preserve">      description: &gt;</w:t>
      </w:r>
    </w:p>
    <w:p w14:paraId="51AC2FC7" w14:textId="77777777" w:rsidR="00396611" w:rsidRDefault="00396611" w:rsidP="00396611">
      <w:pPr>
        <w:pStyle w:val="PL"/>
      </w:pPr>
      <w:r>
        <w:t xml:space="preserve">        Possible values are</w:t>
      </w:r>
    </w:p>
    <w:p w14:paraId="55B1B7CA" w14:textId="77777777" w:rsidR="00396611" w:rsidRDefault="00396611" w:rsidP="00396611">
      <w:pPr>
        <w:pStyle w:val="PL"/>
      </w:pPr>
      <w:r>
        <w:t xml:space="preserve">        - FULLY_ALLOWED: The User is fully allowed to access to the channel.</w:t>
      </w:r>
    </w:p>
    <w:p w14:paraId="1DE499B3" w14:textId="77777777" w:rsidR="00396611" w:rsidRDefault="00396611" w:rsidP="00396611">
      <w:pPr>
        <w:pStyle w:val="PL"/>
      </w:pPr>
      <w:r>
        <w:t xml:space="preserve">        - PREVIEW_ALLOWED</w:t>
      </w:r>
      <w:r>
        <w:rPr>
          <w:lang w:eastAsia="zh-CN"/>
        </w:rPr>
        <w:t xml:space="preserve">: </w:t>
      </w:r>
      <w:r>
        <w:t>The User is preview allowed to access to the channel</w:t>
      </w:r>
      <w:r>
        <w:rPr>
          <w:lang w:eastAsia="zh-CN"/>
        </w:rPr>
        <w:t>.</w:t>
      </w:r>
    </w:p>
    <w:p w14:paraId="65E92F48" w14:textId="77777777" w:rsidR="00396611" w:rsidRDefault="00396611" w:rsidP="00396611">
      <w:pPr>
        <w:pStyle w:val="PL"/>
      </w:pPr>
      <w:r>
        <w:t xml:space="preserve">        - NO_ALLOWED: The User is not allowed to access to the channel.</w:t>
      </w:r>
    </w:p>
    <w:p w14:paraId="3DC7D365" w14:textId="77777777" w:rsidR="00396611" w:rsidRDefault="00396611" w:rsidP="00396611">
      <w:pPr>
        <w:pStyle w:val="PL"/>
      </w:pPr>
    </w:p>
    <w:p w14:paraId="626F009E" w14:textId="77777777" w:rsidR="00396611" w:rsidRDefault="00396611" w:rsidP="00396611">
      <w:bookmarkStart w:id="144" w:name="_Toc36040413"/>
      <w:bookmarkStart w:id="145" w:name="_Toc44693061"/>
      <w:bookmarkStart w:id="146" w:name="_Toc45134522"/>
      <w:bookmarkStart w:id="147" w:name="_Toc49607586"/>
      <w:bookmarkStart w:id="148" w:name="_Toc51763558"/>
      <w:bookmarkStart w:id="149" w:name="_Toc58850476"/>
      <w:bookmarkStart w:id="150" w:name="_Toc59018856"/>
      <w:bookmarkStart w:id="151" w:name="_Toc68169868"/>
      <w:bookmarkStart w:id="152" w:name="_Toc90658439"/>
    </w:p>
    <w:p w14:paraId="5777A129"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3605954C" w14:textId="77777777" w:rsidR="00396611" w:rsidRDefault="00396611" w:rsidP="00396611">
      <w:pPr>
        <w:pStyle w:val="Heading1"/>
      </w:pPr>
      <w:r>
        <w:t>A.</w:t>
      </w:r>
      <w:r>
        <w:rPr>
          <w:lang w:eastAsia="zh-CN"/>
        </w:rPr>
        <w:t>8</w:t>
      </w:r>
      <w:r>
        <w:tab/>
      </w:r>
      <w:proofErr w:type="spellStart"/>
      <w:r>
        <w:rPr>
          <w:rFonts w:hint="eastAsia"/>
          <w:lang w:eastAsia="zh-CN"/>
        </w:rPr>
        <w:t>Lpi</w:t>
      </w:r>
      <w:r>
        <w:t>ParameterProvision</w:t>
      </w:r>
      <w:proofErr w:type="spellEnd"/>
      <w:r>
        <w:t xml:space="preserve"> API</w:t>
      </w:r>
      <w:bookmarkEnd w:id="144"/>
      <w:bookmarkEnd w:id="145"/>
      <w:bookmarkEnd w:id="146"/>
      <w:bookmarkEnd w:id="147"/>
      <w:bookmarkEnd w:id="148"/>
      <w:bookmarkEnd w:id="149"/>
      <w:bookmarkEnd w:id="150"/>
      <w:bookmarkEnd w:id="151"/>
      <w:bookmarkEnd w:id="152"/>
    </w:p>
    <w:p w14:paraId="0F3D42A7" w14:textId="77777777" w:rsidR="00396611" w:rsidRDefault="00396611" w:rsidP="00396611">
      <w:pPr>
        <w:pStyle w:val="PL"/>
      </w:pPr>
      <w:r>
        <w:t>openapi: 3.0.0</w:t>
      </w:r>
    </w:p>
    <w:p w14:paraId="3C32C36E" w14:textId="77777777" w:rsidR="00396611" w:rsidRDefault="00396611" w:rsidP="00396611">
      <w:pPr>
        <w:pStyle w:val="PL"/>
      </w:pPr>
      <w:r>
        <w:t>info:</w:t>
      </w:r>
    </w:p>
    <w:p w14:paraId="028026BC" w14:textId="77777777" w:rsidR="00396611" w:rsidRDefault="00396611" w:rsidP="00396611">
      <w:pPr>
        <w:pStyle w:val="PL"/>
      </w:pPr>
      <w:r>
        <w:t xml:space="preserve">  title: 3gpp-</w:t>
      </w:r>
      <w:r>
        <w:rPr>
          <w:rFonts w:hint="eastAsia"/>
          <w:lang w:eastAsia="zh-CN"/>
        </w:rPr>
        <w:t>lpi</w:t>
      </w:r>
      <w:r>
        <w:t>-pp</w:t>
      </w:r>
    </w:p>
    <w:p w14:paraId="095AB0A0" w14:textId="23E5AEC3" w:rsidR="00396611" w:rsidRDefault="00396611" w:rsidP="00396611">
      <w:pPr>
        <w:pStyle w:val="PL"/>
      </w:pPr>
      <w:r>
        <w:t xml:space="preserve">  version: </w:t>
      </w:r>
      <w:r>
        <w:rPr>
          <w:lang w:val="en-US"/>
        </w:rPr>
        <w:t>1.1.</w:t>
      </w:r>
      <w:r>
        <w:t>0-alpha.</w:t>
      </w:r>
      <w:ins w:id="153" w:author="CR#0573" w:date="2022-03-01T14:11:00Z">
        <w:r w:rsidR="00307B67">
          <w:rPr>
            <w:lang w:val="en-US"/>
          </w:rPr>
          <w:t>2</w:t>
        </w:r>
      </w:ins>
      <w:del w:id="154" w:author="CR#0573" w:date="2022-03-01T14:11:00Z">
        <w:r w:rsidDel="00307B67">
          <w:rPr>
            <w:lang w:val="en-US"/>
          </w:rPr>
          <w:delText>1</w:delText>
        </w:r>
      </w:del>
    </w:p>
    <w:p w14:paraId="773691B0" w14:textId="77777777" w:rsidR="00396611" w:rsidRDefault="00396611" w:rsidP="00396611">
      <w:pPr>
        <w:pStyle w:val="PL"/>
      </w:pPr>
      <w:r>
        <w:t xml:space="preserve">  description: |</w:t>
      </w:r>
    </w:p>
    <w:p w14:paraId="037FFA2D" w14:textId="3D6E33D9" w:rsidR="00396611" w:rsidRDefault="00396611" w:rsidP="00396611">
      <w:pPr>
        <w:pStyle w:val="PL"/>
      </w:pPr>
      <w:r>
        <w:t xml:space="preserve">    API for </w:t>
      </w:r>
      <w:r>
        <w:rPr>
          <w:rFonts w:hint="eastAsia"/>
          <w:lang w:eastAsia="zh-CN"/>
        </w:rPr>
        <w:t>Location Privacy Indication</w:t>
      </w:r>
      <w:r>
        <w:t xml:space="preserve"> Parameter</w:t>
      </w:r>
      <w:r>
        <w:rPr>
          <w:rFonts w:hint="eastAsia"/>
          <w:lang w:eastAsia="zh-CN"/>
        </w:rPr>
        <w:t>s</w:t>
      </w:r>
      <w:r>
        <w:t xml:space="preserve"> Provision</w:t>
      </w:r>
      <w:r>
        <w:rPr>
          <w:rFonts w:hint="eastAsia"/>
          <w:lang w:eastAsia="zh-CN"/>
        </w:rPr>
        <w:t>ing</w:t>
      </w:r>
      <w:r>
        <w:t>.</w:t>
      </w:r>
      <w:ins w:id="155" w:author="CR#0573" w:date="2022-03-01T14:11:00Z">
        <w:r w:rsidR="00307B67">
          <w:t xml:space="preserve">  </w:t>
        </w:r>
      </w:ins>
    </w:p>
    <w:p w14:paraId="5FAD549B" w14:textId="5C6F15E3" w:rsidR="00396611" w:rsidRDefault="00396611" w:rsidP="00396611">
      <w:pPr>
        <w:pStyle w:val="PL"/>
      </w:pPr>
      <w:r>
        <w:t xml:space="preserve">    © 20</w:t>
      </w:r>
      <w:r>
        <w:rPr>
          <w:rFonts w:hint="eastAsia"/>
          <w:lang w:eastAsia="zh-CN"/>
        </w:rPr>
        <w:t>2</w:t>
      </w:r>
      <w:ins w:id="156" w:author="CR#0573" w:date="2022-03-01T14:11:00Z">
        <w:r w:rsidR="00307B67">
          <w:rPr>
            <w:lang w:eastAsia="zh-CN"/>
          </w:rPr>
          <w:t>2</w:t>
        </w:r>
      </w:ins>
      <w:del w:id="157" w:author="CR#0573" w:date="2022-03-01T14:11:00Z">
        <w:r w:rsidDel="00307B67">
          <w:rPr>
            <w:lang w:eastAsia="zh-CN"/>
          </w:rPr>
          <w:delText>1</w:delText>
        </w:r>
      </w:del>
      <w:r>
        <w:t>, 3GPP Organizational Partners (ARIB, ATIS, CCSA, ETSI, TSDSI, TTA, TTC).</w:t>
      </w:r>
      <w:ins w:id="158" w:author="CR#0573" w:date="2022-03-01T14:11:00Z">
        <w:r w:rsidR="00307B67">
          <w:t xml:space="preserve">  </w:t>
        </w:r>
      </w:ins>
    </w:p>
    <w:p w14:paraId="1793AA5C" w14:textId="77777777" w:rsidR="00396611" w:rsidRDefault="00396611" w:rsidP="00396611">
      <w:pPr>
        <w:pStyle w:val="PL"/>
      </w:pPr>
      <w:r>
        <w:t xml:space="preserve">    All rights reserved.</w:t>
      </w:r>
    </w:p>
    <w:p w14:paraId="16FB3C0E" w14:textId="77777777" w:rsidR="00396611" w:rsidRDefault="00396611" w:rsidP="00396611">
      <w:pPr>
        <w:pStyle w:val="PL"/>
      </w:pPr>
      <w:r>
        <w:t>externalDocs:</w:t>
      </w:r>
    </w:p>
    <w:p w14:paraId="551CDAA2" w14:textId="77777777" w:rsidR="00307B67" w:rsidRDefault="00396611" w:rsidP="00396611">
      <w:pPr>
        <w:pStyle w:val="PL"/>
        <w:rPr>
          <w:ins w:id="159" w:author="CR#0573" w:date="2022-03-01T14:12:00Z"/>
          <w:noProof w:val="0"/>
        </w:rPr>
      </w:pPr>
      <w:r>
        <w:rPr>
          <w:noProof w:val="0"/>
        </w:rPr>
        <w:t xml:space="preserve">  </w:t>
      </w:r>
      <w:proofErr w:type="gramStart"/>
      <w:r>
        <w:rPr>
          <w:noProof w:val="0"/>
        </w:rPr>
        <w:t>description</w:t>
      </w:r>
      <w:proofErr w:type="gramEnd"/>
      <w:r>
        <w:rPr>
          <w:noProof w:val="0"/>
        </w:rPr>
        <w:t xml:space="preserve">: </w:t>
      </w:r>
      <w:ins w:id="160" w:author="CR#0573" w:date="2022-03-01T14:12:00Z">
        <w:r w:rsidR="00307B67">
          <w:rPr>
            <w:noProof w:val="0"/>
          </w:rPr>
          <w:t>&gt;</w:t>
        </w:r>
      </w:ins>
    </w:p>
    <w:p w14:paraId="3F3B9424" w14:textId="4247B31A" w:rsidR="00396611" w:rsidRDefault="00307B67" w:rsidP="00396611">
      <w:pPr>
        <w:pStyle w:val="PL"/>
        <w:rPr>
          <w:noProof w:val="0"/>
        </w:rPr>
      </w:pPr>
      <w:ins w:id="161" w:author="CR#0573" w:date="2022-03-01T14:12:00Z">
        <w:r>
          <w:rPr>
            <w:noProof w:val="0"/>
          </w:rPr>
          <w:t xml:space="preserve">    </w:t>
        </w:r>
      </w:ins>
      <w:r w:rsidR="00396611">
        <w:rPr>
          <w:noProof w:val="0"/>
        </w:rPr>
        <w:t>3GPP TS 29.522 V17.</w:t>
      </w:r>
      <w:ins w:id="162" w:author="CR#0573" w:date="2022-03-01T14:12:00Z">
        <w:r>
          <w:rPr>
            <w:noProof w:val="0"/>
            <w:lang w:eastAsia="zh-CN"/>
          </w:rPr>
          <w:t>5</w:t>
        </w:r>
      </w:ins>
      <w:del w:id="163" w:author="CR#0573" w:date="2022-03-01T14:12:00Z">
        <w:r w:rsidR="00396611" w:rsidDel="00307B67">
          <w:rPr>
            <w:noProof w:val="0"/>
            <w:lang w:eastAsia="zh-CN"/>
          </w:rPr>
          <w:delText>2</w:delText>
        </w:r>
      </w:del>
      <w:r w:rsidR="00396611">
        <w:rPr>
          <w:noProof w:val="0"/>
        </w:rPr>
        <w:t>.0; 5G System; Network Exposure Function Northbound APIs.</w:t>
      </w:r>
    </w:p>
    <w:p w14:paraId="6BAF059D" w14:textId="53AEB846" w:rsidR="00396611" w:rsidRDefault="00396611" w:rsidP="00396611">
      <w:pPr>
        <w:pStyle w:val="PL"/>
      </w:pPr>
      <w:r>
        <w:t xml:space="preserve">  url: 'http</w:t>
      </w:r>
      <w:ins w:id="164" w:author="CR#0573" w:date="2022-03-01T14:12:00Z">
        <w:r w:rsidR="00307B67">
          <w:t>s</w:t>
        </w:r>
      </w:ins>
      <w:r>
        <w:t>://www.3gpp.org/ftp/Specs/archive/29_series/29.522/'</w:t>
      </w:r>
    </w:p>
    <w:p w14:paraId="34773E63" w14:textId="77777777" w:rsidR="00396611" w:rsidRDefault="00396611" w:rsidP="00396611">
      <w:pPr>
        <w:pStyle w:val="PL"/>
      </w:pPr>
      <w:r>
        <w:t>security:</w:t>
      </w:r>
    </w:p>
    <w:p w14:paraId="5DA13A99" w14:textId="77777777" w:rsidR="00396611" w:rsidRDefault="00396611" w:rsidP="00396611">
      <w:pPr>
        <w:pStyle w:val="PL"/>
        <w:rPr>
          <w:lang w:val="en-US"/>
        </w:rPr>
      </w:pPr>
      <w:r>
        <w:rPr>
          <w:lang w:val="en-US"/>
        </w:rPr>
        <w:t xml:space="preserve">  - {}</w:t>
      </w:r>
    </w:p>
    <w:p w14:paraId="0D51E93C" w14:textId="77777777" w:rsidR="00396611" w:rsidRDefault="00396611" w:rsidP="00396611">
      <w:pPr>
        <w:pStyle w:val="PL"/>
      </w:pPr>
      <w:r>
        <w:t xml:space="preserve">  - oAuth2ClientCredentials: []</w:t>
      </w:r>
    </w:p>
    <w:p w14:paraId="1A6D5A9F" w14:textId="77777777" w:rsidR="00396611" w:rsidRDefault="00396611" w:rsidP="00396611">
      <w:pPr>
        <w:pStyle w:val="PL"/>
      </w:pPr>
      <w:r>
        <w:t>servers:</w:t>
      </w:r>
    </w:p>
    <w:p w14:paraId="703A4599" w14:textId="77777777" w:rsidR="00396611" w:rsidRDefault="00396611" w:rsidP="00396611">
      <w:pPr>
        <w:pStyle w:val="PL"/>
      </w:pPr>
      <w:r>
        <w:t xml:space="preserve">  - url: '{apiRoot}/3gpp-</w:t>
      </w:r>
      <w:r>
        <w:rPr>
          <w:rFonts w:hint="eastAsia"/>
          <w:lang w:eastAsia="zh-CN"/>
        </w:rPr>
        <w:t>lpi</w:t>
      </w:r>
      <w:r>
        <w:t>-pp/v1'</w:t>
      </w:r>
    </w:p>
    <w:p w14:paraId="068CF57F" w14:textId="77777777" w:rsidR="00396611" w:rsidRDefault="00396611" w:rsidP="00396611">
      <w:pPr>
        <w:pStyle w:val="PL"/>
      </w:pPr>
      <w:r>
        <w:t xml:space="preserve">    variables:</w:t>
      </w:r>
    </w:p>
    <w:p w14:paraId="68B2C6CD" w14:textId="77777777" w:rsidR="00396611" w:rsidRDefault="00396611" w:rsidP="00396611">
      <w:pPr>
        <w:pStyle w:val="PL"/>
      </w:pPr>
      <w:r>
        <w:t xml:space="preserve">      apiRoot:</w:t>
      </w:r>
    </w:p>
    <w:p w14:paraId="2D81931F" w14:textId="77777777" w:rsidR="00396611" w:rsidRDefault="00396611" w:rsidP="00396611">
      <w:pPr>
        <w:pStyle w:val="PL"/>
      </w:pPr>
      <w:r>
        <w:t xml:space="preserve">        default: https://example.com</w:t>
      </w:r>
    </w:p>
    <w:p w14:paraId="5EF5CE46" w14:textId="77777777" w:rsidR="00396611" w:rsidRDefault="00396611" w:rsidP="00396611">
      <w:pPr>
        <w:pStyle w:val="PL"/>
      </w:pPr>
      <w:r>
        <w:t xml:space="preserve">        description: apiRoot as defined in subclause 5.2.4 of 3GPP TS 29.122.</w:t>
      </w:r>
    </w:p>
    <w:p w14:paraId="16F72E3F" w14:textId="77777777" w:rsidR="00396611" w:rsidRDefault="00396611" w:rsidP="00396611">
      <w:pPr>
        <w:pStyle w:val="PL"/>
      </w:pPr>
      <w:r>
        <w:t>paths:</w:t>
      </w:r>
    </w:p>
    <w:p w14:paraId="23B5E00F" w14:textId="77777777" w:rsidR="00396611" w:rsidRDefault="00396611" w:rsidP="00396611">
      <w:pPr>
        <w:pStyle w:val="PL"/>
      </w:pPr>
      <w:r>
        <w:t xml:space="preserve">  /{afId}/</w:t>
      </w:r>
      <w:r>
        <w:rPr>
          <w:rFonts w:hint="eastAsia"/>
        </w:rPr>
        <w:t>provisionedLpis</w:t>
      </w:r>
      <w:r>
        <w:t>:</w:t>
      </w:r>
    </w:p>
    <w:p w14:paraId="136169A2" w14:textId="77777777" w:rsidR="00396611" w:rsidRDefault="00396611" w:rsidP="00396611">
      <w:pPr>
        <w:pStyle w:val="PL"/>
      </w:pPr>
      <w:r>
        <w:t xml:space="preserve">    get:</w:t>
      </w:r>
    </w:p>
    <w:p w14:paraId="1B1E1896" w14:textId="77777777" w:rsidR="00396611" w:rsidRDefault="00396611" w:rsidP="00396611">
      <w:pPr>
        <w:pStyle w:val="PL"/>
      </w:pPr>
      <w:r>
        <w:t xml:space="preserve">      summary: read all of the active LPI Parameters Provisioning resources for the AF</w:t>
      </w:r>
    </w:p>
    <w:p w14:paraId="6CA1F6D3" w14:textId="77777777" w:rsidR="00396611" w:rsidRDefault="00396611" w:rsidP="00396611">
      <w:pPr>
        <w:pStyle w:val="PL"/>
      </w:pPr>
      <w:r>
        <w:t xml:space="preserve">      tags:</w:t>
      </w:r>
    </w:p>
    <w:p w14:paraId="1C86EFAB" w14:textId="77777777" w:rsidR="00396611" w:rsidRDefault="00396611" w:rsidP="00396611">
      <w:pPr>
        <w:pStyle w:val="PL"/>
      </w:pPr>
      <w:r>
        <w:t xml:space="preserve">        - </w:t>
      </w:r>
      <w:r>
        <w:rPr>
          <w:rFonts w:eastAsia="Times New Roman"/>
        </w:rPr>
        <w:t>LPI Parameters Provisionings</w:t>
      </w:r>
    </w:p>
    <w:p w14:paraId="7FA54610" w14:textId="77777777" w:rsidR="00396611" w:rsidRDefault="00396611" w:rsidP="00396611">
      <w:pPr>
        <w:pStyle w:val="PL"/>
      </w:pPr>
      <w:r>
        <w:t xml:space="preserve">      parameters:</w:t>
      </w:r>
    </w:p>
    <w:p w14:paraId="027DD6F1" w14:textId="77777777" w:rsidR="00396611" w:rsidRDefault="00396611" w:rsidP="00396611">
      <w:pPr>
        <w:pStyle w:val="PL"/>
      </w:pPr>
      <w:r>
        <w:t xml:space="preserve">        - name: afId</w:t>
      </w:r>
    </w:p>
    <w:p w14:paraId="30AB8A3B" w14:textId="77777777" w:rsidR="00396611" w:rsidRDefault="00396611" w:rsidP="00396611">
      <w:pPr>
        <w:pStyle w:val="PL"/>
      </w:pPr>
      <w:r>
        <w:t xml:space="preserve">          in: path</w:t>
      </w:r>
    </w:p>
    <w:p w14:paraId="3FE2D97F" w14:textId="77777777" w:rsidR="00396611" w:rsidRDefault="00396611" w:rsidP="00396611">
      <w:pPr>
        <w:pStyle w:val="PL"/>
      </w:pPr>
      <w:r>
        <w:t xml:space="preserve">          description: Identifier of the AF</w:t>
      </w:r>
    </w:p>
    <w:p w14:paraId="7CBEA25E" w14:textId="77777777" w:rsidR="00396611" w:rsidRDefault="00396611" w:rsidP="00396611">
      <w:pPr>
        <w:pStyle w:val="PL"/>
      </w:pPr>
      <w:r>
        <w:t xml:space="preserve">          required: true</w:t>
      </w:r>
    </w:p>
    <w:p w14:paraId="3867EA0F" w14:textId="77777777" w:rsidR="00396611" w:rsidRDefault="00396611" w:rsidP="00396611">
      <w:pPr>
        <w:pStyle w:val="PL"/>
      </w:pPr>
      <w:r>
        <w:t xml:space="preserve">          schema:</w:t>
      </w:r>
    </w:p>
    <w:p w14:paraId="058B094F" w14:textId="77777777" w:rsidR="00396611" w:rsidRDefault="00396611" w:rsidP="00396611">
      <w:pPr>
        <w:pStyle w:val="PL"/>
      </w:pPr>
      <w:r>
        <w:t xml:space="preserve">            type: string</w:t>
      </w:r>
    </w:p>
    <w:p w14:paraId="41F0D698" w14:textId="77777777" w:rsidR="00396611" w:rsidRDefault="00396611" w:rsidP="00396611">
      <w:pPr>
        <w:pStyle w:val="PL"/>
      </w:pPr>
      <w:r>
        <w:t xml:space="preserve">      responses:</w:t>
      </w:r>
    </w:p>
    <w:p w14:paraId="4F655637" w14:textId="77777777" w:rsidR="00396611" w:rsidRDefault="00396611" w:rsidP="00396611">
      <w:pPr>
        <w:pStyle w:val="PL"/>
      </w:pPr>
      <w:r>
        <w:t xml:space="preserve">        '200':</w:t>
      </w:r>
    </w:p>
    <w:p w14:paraId="7DA96361" w14:textId="77777777" w:rsidR="00396611" w:rsidRDefault="00396611" w:rsidP="00396611">
      <w:pPr>
        <w:pStyle w:val="PL"/>
      </w:pPr>
      <w:r>
        <w:t xml:space="preserve">          description: OK (Successful get all of the active resources</w:t>
      </w:r>
      <w:r>
        <w:rPr>
          <w:rFonts w:hint="eastAsia"/>
          <w:lang w:eastAsia="zh-CN"/>
        </w:rPr>
        <w:t xml:space="preserve"> </w:t>
      </w:r>
      <w:r>
        <w:t>for the AF)</w:t>
      </w:r>
    </w:p>
    <w:p w14:paraId="6656738D" w14:textId="77777777" w:rsidR="00396611" w:rsidRDefault="00396611" w:rsidP="00396611">
      <w:pPr>
        <w:pStyle w:val="PL"/>
      </w:pPr>
      <w:r>
        <w:t xml:space="preserve">          content:</w:t>
      </w:r>
    </w:p>
    <w:p w14:paraId="1D9BD70B" w14:textId="77777777" w:rsidR="00396611" w:rsidRDefault="00396611" w:rsidP="00396611">
      <w:pPr>
        <w:pStyle w:val="PL"/>
      </w:pPr>
      <w:r>
        <w:t xml:space="preserve">            application/json:</w:t>
      </w:r>
    </w:p>
    <w:p w14:paraId="7E958D45" w14:textId="77777777" w:rsidR="00396611" w:rsidRDefault="00396611" w:rsidP="00396611">
      <w:pPr>
        <w:pStyle w:val="PL"/>
      </w:pPr>
      <w:r>
        <w:t xml:space="preserve">              schema:</w:t>
      </w:r>
    </w:p>
    <w:p w14:paraId="4A598CD2" w14:textId="77777777" w:rsidR="00396611" w:rsidRDefault="00396611" w:rsidP="00396611">
      <w:pPr>
        <w:pStyle w:val="PL"/>
      </w:pPr>
      <w:r>
        <w:lastRenderedPageBreak/>
        <w:t xml:space="preserve">                type: array</w:t>
      </w:r>
    </w:p>
    <w:p w14:paraId="687C3EC3" w14:textId="77777777" w:rsidR="00396611" w:rsidRDefault="00396611" w:rsidP="00396611">
      <w:pPr>
        <w:pStyle w:val="PL"/>
      </w:pPr>
      <w:r>
        <w:t xml:space="preserve">                items:</w:t>
      </w:r>
    </w:p>
    <w:p w14:paraId="01809CF4" w14:textId="77777777" w:rsidR="00396611" w:rsidRDefault="00396611" w:rsidP="00396611">
      <w:pPr>
        <w:pStyle w:val="PL"/>
      </w:pPr>
      <w:r>
        <w:t xml:space="preserve">                  $ref: '#/components/schemas/</w:t>
      </w:r>
      <w:r>
        <w:rPr>
          <w:rFonts w:hint="eastAsia"/>
          <w:lang w:eastAsia="zh-CN"/>
        </w:rPr>
        <w:t>Lpi</w:t>
      </w:r>
      <w:r>
        <w:t>ParametersProvision'</w:t>
      </w:r>
    </w:p>
    <w:p w14:paraId="3E11F583" w14:textId="77777777" w:rsidR="00396611" w:rsidRDefault="00396611" w:rsidP="00396611">
      <w:pPr>
        <w:pStyle w:val="PL"/>
        <w:rPr>
          <w:lang w:eastAsia="zh-CN"/>
        </w:rPr>
      </w:pPr>
      <w:r>
        <w:t xml:space="preserve">                minItems: </w:t>
      </w:r>
      <w:r>
        <w:rPr>
          <w:rFonts w:hint="eastAsia"/>
          <w:lang w:eastAsia="zh-CN"/>
        </w:rPr>
        <w:t>1</w:t>
      </w:r>
    </w:p>
    <w:p w14:paraId="52047742" w14:textId="77777777" w:rsidR="00396611" w:rsidRDefault="00396611" w:rsidP="00396611">
      <w:pPr>
        <w:pStyle w:val="PL"/>
        <w:rPr>
          <w:noProof w:val="0"/>
        </w:rPr>
      </w:pPr>
      <w:r>
        <w:rPr>
          <w:noProof w:val="0"/>
        </w:rPr>
        <w:t xml:space="preserve">        '307':</w:t>
      </w:r>
    </w:p>
    <w:p w14:paraId="10600E06" w14:textId="77777777" w:rsidR="00396611" w:rsidRDefault="00396611" w:rsidP="00396611">
      <w:pPr>
        <w:pStyle w:val="PL"/>
      </w:pPr>
      <w:r>
        <w:t xml:space="preserve">          $ref: 'TS29122_CommonData.yaml#/components/responses/307'</w:t>
      </w:r>
    </w:p>
    <w:p w14:paraId="5006B6FF" w14:textId="77777777" w:rsidR="00396611" w:rsidRDefault="00396611" w:rsidP="00396611">
      <w:pPr>
        <w:pStyle w:val="PL"/>
        <w:rPr>
          <w:noProof w:val="0"/>
        </w:rPr>
      </w:pPr>
      <w:r>
        <w:rPr>
          <w:noProof w:val="0"/>
        </w:rPr>
        <w:t xml:space="preserve">        '308':</w:t>
      </w:r>
    </w:p>
    <w:p w14:paraId="2CA74508" w14:textId="77777777" w:rsidR="00396611" w:rsidRDefault="00396611" w:rsidP="00396611">
      <w:pPr>
        <w:pStyle w:val="PL"/>
        <w:rPr>
          <w:noProof w:val="0"/>
        </w:rPr>
      </w:pPr>
      <w:r>
        <w:t xml:space="preserve">          $ref: 'TS29122_CommonData.yaml#/components/responses/308'</w:t>
      </w:r>
    </w:p>
    <w:p w14:paraId="28100911" w14:textId="77777777" w:rsidR="00396611" w:rsidRDefault="00396611" w:rsidP="00396611">
      <w:pPr>
        <w:pStyle w:val="PL"/>
      </w:pPr>
      <w:r>
        <w:t xml:space="preserve">        '400':</w:t>
      </w:r>
    </w:p>
    <w:p w14:paraId="0A389DC2" w14:textId="77777777" w:rsidR="00396611" w:rsidRDefault="00396611" w:rsidP="00396611">
      <w:pPr>
        <w:pStyle w:val="PL"/>
      </w:pPr>
      <w:r>
        <w:t xml:space="preserve">          $ref: 'TS29122_CommonData.yaml#/components/responses/400'</w:t>
      </w:r>
    </w:p>
    <w:p w14:paraId="3908C104" w14:textId="77777777" w:rsidR="00396611" w:rsidRDefault="00396611" w:rsidP="00396611">
      <w:pPr>
        <w:pStyle w:val="PL"/>
      </w:pPr>
      <w:r>
        <w:t xml:space="preserve">        '401':</w:t>
      </w:r>
    </w:p>
    <w:p w14:paraId="1FE1905F" w14:textId="77777777" w:rsidR="00396611" w:rsidRDefault="00396611" w:rsidP="00396611">
      <w:pPr>
        <w:pStyle w:val="PL"/>
      </w:pPr>
      <w:r>
        <w:t xml:space="preserve">          $ref: 'TS29122_CommonData.yaml#/components/responses/401'</w:t>
      </w:r>
    </w:p>
    <w:p w14:paraId="2B6C3ECA" w14:textId="77777777" w:rsidR="00396611" w:rsidRDefault="00396611" w:rsidP="00396611">
      <w:pPr>
        <w:pStyle w:val="PL"/>
      </w:pPr>
      <w:r>
        <w:t xml:space="preserve">        '403':</w:t>
      </w:r>
    </w:p>
    <w:p w14:paraId="72B1A0A6" w14:textId="77777777" w:rsidR="00396611" w:rsidRDefault="00396611" w:rsidP="00396611">
      <w:pPr>
        <w:pStyle w:val="PL"/>
      </w:pPr>
      <w:r>
        <w:t xml:space="preserve">          $ref: 'TS29122_CommonData.yaml#/components/responses/403'</w:t>
      </w:r>
    </w:p>
    <w:p w14:paraId="236CF545" w14:textId="77777777" w:rsidR="00396611" w:rsidRDefault="00396611" w:rsidP="00396611">
      <w:pPr>
        <w:pStyle w:val="PL"/>
      </w:pPr>
      <w:r>
        <w:t xml:space="preserve">        '404':</w:t>
      </w:r>
    </w:p>
    <w:p w14:paraId="260A2060" w14:textId="77777777" w:rsidR="00396611" w:rsidRDefault="00396611" w:rsidP="00396611">
      <w:pPr>
        <w:pStyle w:val="PL"/>
      </w:pPr>
      <w:r>
        <w:t xml:space="preserve">          $ref: 'TS29122_CommonData.yaml#/components/responses/404'</w:t>
      </w:r>
    </w:p>
    <w:p w14:paraId="6D88C136" w14:textId="77777777" w:rsidR="00396611" w:rsidRDefault="00396611" w:rsidP="00396611">
      <w:pPr>
        <w:pStyle w:val="PL"/>
      </w:pPr>
      <w:r>
        <w:t xml:space="preserve">        '406':</w:t>
      </w:r>
    </w:p>
    <w:p w14:paraId="3269399E" w14:textId="77777777" w:rsidR="00396611" w:rsidRDefault="00396611" w:rsidP="00396611">
      <w:pPr>
        <w:pStyle w:val="PL"/>
      </w:pPr>
      <w:r>
        <w:t xml:space="preserve">          $ref: 'TS29122_CommonData.yaml#/components/responses/406'</w:t>
      </w:r>
    </w:p>
    <w:p w14:paraId="09D425C3" w14:textId="77777777" w:rsidR="00396611" w:rsidRDefault="00396611" w:rsidP="00396611">
      <w:pPr>
        <w:pStyle w:val="PL"/>
      </w:pPr>
      <w:r>
        <w:t xml:space="preserve">        '429':</w:t>
      </w:r>
    </w:p>
    <w:p w14:paraId="2AB968A2" w14:textId="77777777" w:rsidR="00396611" w:rsidRDefault="00396611" w:rsidP="00396611">
      <w:pPr>
        <w:pStyle w:val="PL"/>
      </w:pPr>
      <w:r>
        <w:t xml:space="preserve">          $ref: 'TS29122_CommonData.yaml#/components/responses/429'</w:t>
      </w:r>
    </w:p>
    <w:p w14:paraId="25EFCA92" w14:textId="77777777" w:rsidR="00396611" w:rsidRDefault="00396611" w:rsidP="00396611">
      <w:pPr>
        <w:pStyle w:val="PL"/>
      </w:pPr>
      <w:r>
        <w:t xml:space="preserve">        '500':</w:t>
      </w:r>
    </w:p>
    <w:p w14:paraId="7B3B13F5" w14:textId="77777777" w:rsidR="00396611" w:rsidRDefault="00396611" w:rsidP="00396611">
      <w:pPr>
        <w:pStyle w:val="PL"/>
      </w:pPr>
      <w:r>
        <w:t xml:space="preserve">          $ref: 'TS29122_CommonData.yaml#/components/responses/500'</w:t>
      </w:r>
    </w:p>
    <w:p w14:paraId="2479A4CD" w14:textId="77777777" w:rsidR="00396611" w:rsidRDefault="00396611" w:rsidP="00396611">
      <w:pPr>
        <w:pStyle w:val="PL"/>
      </w:pPr>
      <w:r>
        <w:t xml:space="preserve">        '503':</w:t>
      </w:r>
    </w:p>
    <w:p w14:paraId="69B41D9E" w14:textId="77777777" w:rsidR="00396611" w:rsidRDefault="00396611" w:rsidP="00396611">
      <w:pPr>
        <w:pStyle w:val="PL"/>
      </w:pPr>
      <w:r>
        <w:t xml:space="preserve">          $ref: 'TS29122_CommonData.yaml#/components/responses/503'</w:t>
      </w:r>
    </w:p>
    <w:p w14:paraId="3DE12BBD" w14:textId="77777777" w:rsidR="00396611" w:rsidRDefault="00396611" w:rsidP="00396611">
      <w:pPr>
        <w:pStyle w:val="PL"/>
      </w:pPr>
      <w:r>
        <w:t xml:space="preserve">        default:</w:t>
      </w:r>
    </w:p>
    <w:p w14:paraId="0257B660" w14:textId="77777777" w:rsidR="00396611" w:rsidRDefault="00396611" w:rsidP="00396611">
      <w:pPr>
        <w:pStyle w:val="PL"/>
      </w:pPr>
      <w:r>
        <w:t xml:space="preserve">          $ref: 'TS29122_CommonData.yaml#/components/responses/default'</w:t>
      </w:r>
    </w:p>
    <w:p w14:paraId="79FC23A3" w14:textId="77777777" w:rsidR="00396611" w:rsidRDefault="00396611" w:rsidP="00396611">
      <w:pPr>
        <w:pStyle w:val="PL"/>
      </w:pPr>
    </w:p>
    <w:p w14:paraId="58F02F35" w14:textId="77777777" w:rsidR="00396611" w:rsidRDefault="00396611" w:rsidP="00396611">
      <w:pPr>
        <w:pStyle w:val="PL"/>
      </w:pPr>
      <w:r>
        <w:t xml:space="preserve">    post:</w:t>
      </w:r>
    </w:p>
    <w:p w14:paraId="114FF2ED" w14:textId="77777777" w:rsidR="00396611" w:rsidRDefault="00396611" w:rsidP="00396611">
      <w:pPr>
        <w:pStyle w:val="PL"/>
      </w:pPr>
      <w:r>
        <w:t xml:space="preserve">      summary: Creates a new LPI Parameters Provisioning resource</w:t>
      </w:r>
    </w:p>
    <w:p w14:paraId="43272C70" w14:textId="77777777" w:rsidR="00396611" w:rsidRDefault="00396611" w:rsidP="00396611">
      <w:pPr>
        <w:pStyle w:val="PL"/>
      </w:pPr>
      <w:r>
        <w:t xml:space="preserve">      tags:</w:t>
      </w:r>
    </w:p>
    <w:p w14:paraId="50E0A352" w14:textId="77777777" w:rsidR="00396611" w:rsidRDefault="00396611" w:rsidP="00396611">
      <w:pPr>
        <w:pStyle w:val="PL"/>
      </w:pPr>
      <w:r>
        <w:t xml:space="preserve">        - </w:t>
      </w:r>
      <w:r>
        <w:rPr>
          <w:rFonts w:eastAsia="Times New Roman"/>
        </w:rPr>
        <w:t>LPI Parameters Provisionings</w:t>
      </w:r>
    </w:p>
    <w:p w14:paraId="54E66A70" w14:textId="77777777" w:rsidR="00396611" w:rsidRDefault="00396611" w:rsidP="00396611">
      <w:pPr>
        <w:pStyle w:val="PL"/>
      </w:pPr>
      <w:r>
        <w:t xml:space="preserve">      parameters:</w:t>
      </w:r>
    </w:p>
    <w:p w14:paraId="268E28E0" w14:textId="77777777" w:rsidR="00396611" w:rsidRDefault="00396611" w:rsidP="00396611">
      <w:pPr>
        <w:pStyle w:val="PL"/>
      </w:pPr>
      <w:r>
        <w:t xml:space="preserve">        - name: afId</w:t>
      </w:r>
    </w:p>
    <w:p w14:paraId="36C2D937" w14:textId="77777777" w:rsidR="00396611" w:rsidRDefault="00396611" w:rsidP="00396611">
      <w:pPr>
        <w:pStyle w:val="PL"/>
      </w:pPr>
      <w:r>
        <w:t xml:space="preserve">          in: path</w:t>
      </w:r>
    </w:p>
    <w:p w14:paraId="6C13E387" w14:textId="77777777" w:rsidR="00396611" w:rsidRDefault="00396611" w:rsidP="00396611">
      <w:pPr>
        <w:pStyle w:val="PL"/>
      </w:pPr>
      <w:r>
        <w:t xml:space="preserve">          description: Identifier of the AF</w:t>
      </w:r>
    </w:p>
    <w:p w14:paraId="520C95FF" w14:textId="77777777" w:rsidR="00396611" w:rsidRDefault="00396611" w:rsidP="00396611">
      <w:pPr>
        <w:pStyle w:val="PL"/>
      </w:pPr>
      <w:r>
        <w:t xml:space="preserve">          required: true</w:t>
      </w:r>
    </w:p>
    <w:p w14:paraId="47E33D77" w14:textId="77777777" w:rsidR="00396611" w:rsidRDefault="00396611" w:rsidP="00396611">
      <w:pPr>
        <w:pStyle w:val="PL"/>
      </w:pPr>
      <w:r>
        <w:t xml:space="preserve">          schema:</w:t>
      </w:r>
    </w:p>
    <w:p w14:paraId="73B9D24C" w14:textId="77777777" w:rsidR="00396611" w:rsidRDefault="00396611" w:rsidP="00396611">
      <w:pPr>
        <w:pStyle w:val="PL"/>
      </w:pPr>
      <w:r>
        <w:t xml:space="preserve">            type: string</w:t>
      </w:r>
    </w:p>
    <w:p w14:paraId="3AC5A62B" w14:textId="77777777" w:rsidR="00396611" w:rsidRDefault="00396611" w:rsidP="00396611">
      <w:pPr>
        <w:pStyle w:val="PL"/>
      </w:pPr>
      <w:r>
        <w:t xml:space="preserve">      requestBody:</w:t>
      </w:r>
    </w:p>
    <w:p w14:paraId="4B84A380" w14:textId="77777777" w:rsidR="00396611" w:rsidRDefault="00396611" w:rsidP="00396611">
      <w:pPr>
        <w:pStyle w:val="PL"/>
      </w:pPr>
      <w:r>
        <w:t xml:space="preserve">        description: new resource creation</w:t>
      </w:r>
    </w:p>
    <w:p w14:paraId="3A814436" w14:textId="77777777" w:rsidR="00396611" w:rsidRDefault="00396611" w:rsidP="00396611">
      <w:pPr>
        <w:pStyle w:val="PL"/>
      </w:pPr>
      <w:r>
        <w:t xml:space="preserve">        required: true</w:t>
      </w:r>
    </w:p>
    <w:p w14:paraId="0C2295E0" w14:textId="77777777" w:rsidR="00396611" w:rsidRDefault="00396611" w:rsidP="00396611">
      <w:pPr>
        <w:pStyle w:val="PL"/>
      </w:pPr>
      <w:r>
        <w:t xml:space="preserve">        content:</w:t>
      </w:r>
    </w:p>
    <w:p w14:paraId="25DC6614" w14:textId="77777777" w:rsidR="00396611" w:rsidRDefault="00396611" w:rsidP="00396611">
      <w:pPr>
        <w:pStyle w:val="PL"/>
      </w:pPr>
      <w:r>
        <w:t xml:space="preserve">          application/json:</w:t>
      </w:r>
    </w:p>
    <w:p w14:paraId="1344CD7B" w14:textId="77777777" w:rsidR="00396611" w:rsidRDefault="00396611" w:rsidP="00396611">
      <w:pPr>
        <w:pStyle w:val="PL"/>
      </w:pPr>
      <w:r>
        <w:t xml:space="preserve">            schema:</w:t>
      </w:r>
    </w:p>
    <w:p w14:paraId="518BB4B6" w14:textId="77777777" w:rsidR="00396611" w:rsidRDefault="00396611" w:rsidP="00396611">
      <w:pPr>
        <w:pStyle w:val="PL"/>
      </w:pPr>
      <w:r>
        <w:t xml:space="preserve">              $ref: '#/components/schemas/</w:t>
      </w:r>
      <w:r>
        <w:rPr>
          <w:rFonts w:hint="eastAsia"/>
          <w:lang w:eastAsia="zh-CN"/>
        </w:rPr>
        <w:t>Lpi</w:t>
      </w:r>
      <w:r>
        <w:rPr>
          <w:lang w:eastAsia="zh-CN"/>
        </w:rPr>
        <w:t>ParametersProvision</w:t>
      </w:r>
      <w:r>
        <w:t>'</w:t>
      </w:r>
    </w:p>
    <w:p w14:paraId="77A07977" w14:textId="77777777" w:rsidR="00396611" w:rsidRDefault="00396611" w:rsidP="00396611">
      <w:pPr>
        <w:pStyle w:val="PL"/>
      </w:pPr>
      <w:r>
        <w:t xml:space="preserve">      responses:</w:t>
      </w:r>
    </w:p>
    <w:p w14:paraId="6260B1C8" w14:textId="77777777" w:rsidR="00396611" w:rsidRDefault="00396611" w:rsidP="00396611">
      <w:pPr>
        <w:pStyle w:val="PL"/>
      </w:pPr>
      <w:r>
        <w:t xml:space="preserve">        '201':</w:t>
      </w:r>
    </w:p>
    <w:p w14:paraId="329120B2" w14:textId="77777777" w:rsidR="00396611" w:rsidRDefault="00396611" w:rsidP="00396611">
      <w:pPr>
        <w:pStyle w:val="PL"/>
      </w:pPr>
      <w:r>
        <w:t xml:space="preserve">          description: Created (Successful creation)</w:t>
      </w:r>
    </w:p>
    <w:p w14:paraId="04A01ABE" w14:textId="77777777" w:rsidR="00396611" w:rsidRDefault="00396611" w:rsidP="00396611">
      <w:pPr>
        <w:pStyle w:val="PL"/>
      </w:pPr>
      <w:r>
        <w:t xml:space="preserve">          content:</w:t>
      </w:r>
    </w:p>
    <w:p w14:paraId="0D2EA8D8" w14:textId="77777777" w:rsidR="00396611" w:rsidRDefault="00396611" w:rsidP="00396611">
      <w:pPr>
        <w:pStyle w:val="PL"/>
      </w:pPr>
      <w:r>
        <w:t xml:space="preserve">            application/json:</w:t>
      </w:r>
    </w:p>
    <w:p w14:paraId="52101453" w14:textId="77777777" w:rsidR="00396611" w:rsidRDefault="00396611" w:rsidP="00396611">
      <w:pPr>
        <w:pStyle w:val="PL"/>
      </w:pPr>
      <w:r>
        <w:t xml:space="preserve">              schema:</w:t>
      </w:r>
    </w:p>
    <w:p w14:paraId="4DE89449" w14:textId="77777777" w:rsidR="00396611" w:rsidRDefault="00396611" w:rsidP="00396611">
      <w:pPr>
        <w:pStyle w:val="PL"/>
      </w:pPr>
      <w:r>
        <w:t xml:space="preserve">                $ref: '#/components/schemas/</w:t>
      </w:r>
      <w:r>
        <w:rPr>
          <w:rFonts w:hint="eastAsia"/>
          <w:lang w:eastAsia="zh-CN"/>
        </w:rPr>
        <w:t>Lpi</w:t>
      </w:r>
      <w:r>
        <w:rPr>
          <w:lang w:eastAsia="zh-CN"/>
        </w:rPr>
        <w:t>ParametersProvision</w:t>
      </w:r>
      <w:r>
        <w:t>'</w:t>
      </w:r>
    </w:p>
    <w:p w14:paraId="6E8D9014" w14:textId="77777777" w:rsidR="00396611" w:rsidRDefault="00396611" w:rsidP="00396611">
      <w:pPr>
        <w:pStyle w:val="PL"/>
      </w:pPr>
      <w:r>
        <w:t xml:space="preserve">          headers:</w:t>
      </w:r>
    </w:p>
    <w:p w14:paraId="47DD4E1E" w14:textId="77777777" w:rsidR="00396611" w:rsidRDefault="00396611" w:rsidP="00396611">
      <w:pPr>
        <w:pStyle w:val="PL"/>
      </w:pPr>
      <w:r>
        <w:t xml:space="preserve">            Location:</w:t>
      </w:r>
    </w:p>
    <w:p w14:paraId="100AC2AC" w14:textId="77777777" w:rsidR="00396611" w:rsidRDefault="00396611" w:rsidP="00396611">
      <w:pPr>
        <w:pStyle w:val="PL"/>
      </w:pPr>
      <w:r>
        <w:t xml:space="preserve">              description: 'Contains the URI of the newly created resource'</w:t>
      </w:r>
    </w:p>
    <w:p w14:paraId="07DAF7EF" w14:textId="77777777" w:rsidR="00396611" w:rsidRDefault="00396611" w:rsidP="00396611">
      <w:pPr>
        <w:pStyle w:val="PL"/>
      </w:pPr>
      <w:r>
        <w:t xml:space="preserve">              required: true</w:t>
      </w:r>
    </w:p>
    <w:p w14:paraId="76664F2F" w14:textId="77777777" w:rsidR="00396611" w:rsidRDefault="00396611" w:rsidP="00396611">
      <w:pPr>
        <w:pStyle w:val="PL"/>
      </w:pPr>
      <w:r>
        <w:t xml:space="preserve">              schema:</w:t>
      </w:r>
    </w:p>
    <w:p w14:paraId="4DF8A33A" w14:textId="77777777" w:rsidR="00396611" w:rsidRDefault="00396611" w:rsidP="00396611">
      <w:pPr>
        <w:pStyle w:val="PL"/>
      </w:pPr>
      <w:r>
        <w:t xml:space="preserve">                type: string</w:t>
      </w:r>
    </w:p>
    <w:p w14:paraId="569ACA4D" w14:textId="77777777" w:rsidR="00396611" w:rsidRDefault="00396611" w:rsidP="00396611">
      <w:pPr>
        <w:pStyle w:val="PL"/>
      </w:pPr>
      <w:r>
        <w:t xml:space="preserve">        '400':</w:t>
      </w:r>
    </w:p>
    <w:p w14:paraId="0B4FCAD6" w14:textId="77777777" w:rsidR="00396611" w:rsidRDefault="00396611" w:rsidP="00396611">
      <w:pPr>
        <w:pStyle w:val="PL"/>
      </w:pPr>
      <w:r>
        <w:t xml:space="preserve">          $ref: 'TS29122_CommonData.yaml#/components/responses/400'</w:t>
      </w:r>
    </w:p>
    <w:p w14:paraId="0F252593" w14:textId="77777777" w:rsidR="00396611" w:rsidRDefault="00396611" w:rsidP="00396611">
      <w:pPr>
        <w:pStyle w:val="PL"/>
      </w:pPr>
      <w:r>
        <w:t xml:space="preserve">        '401':</w:t>
      </w:r>
    </w:p>
    <w:p w14:paraId="1F1F23DD" w14:textId="77777777" w:rsidR="00396611" w:rsidRDefault="00396611" w:rsidP="00396611">
      <w:pPr>
        <w:pStyle w:val="PL"/>
      </w:pPr>
      <w:r>
        <w:t xml:space="preserve">          $ref: 'TS29122_CommonData.yaml#/components/responses/401'</w:t>
      </w:r>
    </w:p>
    <w:p w14:paraId="08AF9640" w14:textId="77777777" w:rsidR="00396611" w:rsidRDefault="00396611" w:rsidP="00396611">
      <w:pPr>
        <w:pStyle w:val="PL"/>
      </w:pPr>
      <w:r>
        <w:t xml:space="preserve">        '403':</w:t>
      </w:r>
    </w:p>
    <w:p w14:paraId="5323DB3B" w14:textId="77777777" w:rsidR="00396611" w:rsidRDefault="00396611" w:rsidP="00396611">
      <w:pPr>
        <w:pStyle w:val="PL"/>
      </w:pPr>
      <w:r>
        <w:t xml:space="preserve">          $ref: 'TS29122_CommonData.yaml#/components/responses/403'</w:t>
      </w:r>
    </w:p>
    <w:p w14:paraId="219E594D" w14:textId="77777777" w:rsidR="00396611" w:rsidRDefault="00396611" w:rsidP="00396611">
      <w:pPr>
        <w:pStyle w:val="PL"/>
      </w:pPr>
      <w:r>
        <w:t xml:space="preserve">        '404':</w:t>
      </w:r>
    </w:p>
    <w:p w14:paraId="52D4A3E8" w14:textId="77777777" w:rsidR="00396611" w:rsidRDefault="00396611" w:rsidP="00396611">
      <w:pPr>
        <w:pStyle w:val="PL"/>
      </w:pPr>
      <w:r>
        <w:t xml:space="preserve">          $ref: 'TS29122_CommonData.yaml#/components/responses/404'</w:t>
      </w:r>
    </w:p>
    <w:p w14:paraId="42A0D951" w14:textId="77777777" w:rsidR="00396611" w:rsidRDefault="00396611" w:rsidP="00396611">
      <w:pPr>
        <w:pStyle w:val="PL"/>
      </w:pPr>
      <w:r>
        <w:t xml:space="preserve">        '411':</w:t>
      </w:r>
    </w:p>
    <w:p w14:paraId="2FBDD0B1" w14:textId="77777777" w:rsidR="00396611" w:rsidRDefault="00396611" w:rsidP="00396611">
      <w:pPr>
        <w:pStyle w:val="PL"/>
      </w:pPr>
      <w:r>
        <w:t xml:space="preserve">          $ref: 'TS29122_CommonData.yaml#/components/responses/411'</w:t>
      </w:r>
    </w:p>
    <w:p w14:paraId="1FFBEF18" w14:textId="77777777" w:rsidR="00396611" w:rsidRDefault="00396611" w:rsidP="00396611">
      <w:pPr>
        <w:pStyle w:val="PL"/>
      </w:pPr>
      <w:r>
        <w:t xml:space="preserve">        '413':</w:t>
      </w:r>
    </w:p>
    <w:p w14:paraId="1F102890" w14:textId="77777777" w:rsidR="00396611" w:rsidRDefault="00396611" w:rsidP="00396611">
      <w:pPr>
        <w:pStyle w:val="PL"/>
      </w:pPr>
      <w:r>
        <w:t xml:space="preserve">          $ref: 'TS29122_CommonData.yaml#/components/responses/413'</w:t>
      </w:r>
    </w:p>
    <w:p w14:paraId="49F0E2AB" w14:textId="77777777" w:rsidR="00396611" w:rsidRDefault="00396611" w:rsidP="00396611">
      <w:pPr>
        <w:pStyle w:val="PL"/>
      </w:pPr>
      <w:r>
        <w:t xml:space="preserve">        '415':</w:t>
      </w:r>
    </w:p>
    <w:p w14:paraId="3934A977" w14:textId="77777777" w:rsidR="00396611" w:rsidRDefault="00396611" w:rsidP="00396611">
      <w:pPr>
        <w:pStyle w:val="PL"/>
      </w:pPr>
      <w:r>
        <w:t xml:space="preserve">          $ref: 'TS29122_CommonData.yaml#/components/responses/415'</w:t>
      </w:r>
    </w:p>
    <w:p w14:paraId="345610EC" w14:textId="77777777" w:rsidR="00396611" w:rsidRDefault="00396611" w:rsidP="00396611">
      <w:pPr>
        <w:pStyle w:val="PL"/>
      </w:pPr>
      <w:r>
        <w:t xml:space="preserve">        '429':</w:t>
      </w:r>
    </w:p>
    <w:p w14:paraId="64D40DA4" w14:textId="77777777" w:rsidR="00396611" w:rsidRDefault="00396611" w:rsidP="00396611">
      <w:pPr>
        <w:pStyle w:val="PL"/>
      </w:pPr>
      <w:r>
        <w:t xml:space="preserve">          $ref: 'TS29122_CommonData.yaml#/components/responses/429'</w:t>
      </w:r>
    </w:p>
    <w:p w14:paraId="361C399A" w14:textId="77777777" w:rsidR="00396611" w:rsidRDefault="00396611" w:rsidP="00396611">
      <w:pPr>
        <w:pStyle w:val="PL"/>
      </w:pPr>
      <w:r>
        <w:t xml:space="preserve">        '500':</w:t>
      </w:r>
    </w:p>
    <w:p w14:paraId="73DA876F" w14:textId="77777777" w:rsidR="00396611" w:rsidRDefault="00396611" w:rsidP="00396611">
      <w:pPr>
        <w:pStyle w:val="PL"/>
      </w:pPr>
      <w:r>
        <w:t xml:space="preserve">          $ref: 'TS29122_CommonData.yaml#/components/responses/500'</w:t>
      </w:r>
    </w:p>
    <w:p w14:paraId="218A99E6" w14:textId="77777777" w:rsidR="00396611" w:rsidRDefault="00396611" w:rsidP="00396611">
      <w:pPr>
        <w:pStyle w:val="PL"/>
      </w:pPr>
      <w:r>
        <w:t xml:space="preserve">        '503':</w:t>
      </w:r>
    </w:p>
    <w:p w14:paraId="5D3EC7AC" w14:textId="77777777" w:rsidR="00396611" w:rsidRDefault="00396611" w:rsidP="00396611">
      <w:pPr>
        <w:pStyle w:val="PL"/>
      </w:pPr>
      <w:r>
        <w:t xml:space="preserve">          $ref: 'TS29122_CommonData.yaml#/components/responses/503'</w:t>
      </w:r>
    </w:p>
    <w:p w14:paraId="4C7EF763" w14:textId="77777777" w:rsidR="00396611" w:rsidRDefault="00396611" w:rsidP="00396611">
      <w:pPr>
        <w:pStyle w:val="PL"/>
      </w:pPr>
      <w:r>
        <w:lastRenderedPageBreak/>
        <w:t xml:space="preserve">        default:</w:t>
      </w:r>
    </w:p>
    <w:p w14:paraId="3DE56C01" w14:textId="77777777" w:rsidR="00396611" w:rsidRDefault="00396611" w:rsidP="00396611">
      <w:pPr>
        <w:pStyle w:val="PL"/>
      </w:pPr>
      <w:r>
        <w:t xml:space="preserve">          $ref: 'TS29122_CommonData.yaml#/components/responses/default'</w:t>
      </w:r>
    </w:p>
    <w:p w14:paraId="256D3071" w14:textId="77777777" w:rsidR="00396611" w:rsidRDefault="00396611" w:rsidP="00396611">
      <w:pPr>
        <w:pStyle w:val="PL"/>
      </w:pPr>
    </w:p>
    <w:p w14:paraId="68E81CDD" w14:textId="77777777" w:rsidR="00396611" w:rsidRDefault="00396611" w:rsidP="00396611">
      <w:pPr>
        <w:pStyle w:val="PL"/>
      </w:pPr>
      <w:r>
        <w:t xml:space="preserve">  /{afId}/provisionedLpis/{</w:t>
      </w:r>
      <w:r>
        <w:rPr>
          <w:rFonts w:hint="eastAsia"/>
        </w:rPr>
        <w:t>provisionedLpi</w:t>
      </w:r>
      <w:r>
        <w:t>Id}:</w:t>
      </w:r>
    </w:p>
    <w:p w14:paraId="2BA844DF" w14:textId="77777777" w:rsidR="00396611" w:rsidRDefault="00396611" w:rsidP="00396611">
      <w:pPr>
        <w:pStyle w:val="PL"/>
      </w:pPr>
      <w:r>
        <w:t xml:space="preserve">    get:</w:t>
      </w:r>
    </w:p>
    <w:p w14:paraId="7166D8C7" w14:textId="77777777" w:rsidR="00396611" w:rsidRDefault="00396611" w:rsidP="00396611">
      <w:pPr>
        <w:pStyle w:val="PL"/>
      </w:pPr>
      <w:r>
        <w:t xml:space="preserve">      summary: read an active LPI Parameters Provisioning resource for the AF and the provisioned LPI Id</w:t>
      </w:r>
    </w:p>
    <w:p w14:paraId="11974C39" w14:textId="77777777" w:rsidR="00396611" w:rsidRDefault="00396611" w:rsidP="00396611">
      <w:pPr>
        <w:pStyle w:val="PL"/>
      </w:pPr>
      <w:r>
        <w:t xml:space="preserve">      tags:</w:t>
      </w:r>
    </w:p>
    <w:p w14:paraId="7453D8FB" w14:textId="77777777" w:rsidR="00396611" w:rsidRDefault="00396611" w:rsidP="00396611">
      <w:pPr>
        <w:pStyle w:val="PL"/>
      </w:pPr>
      <w:r>
        <w:t xml:space="preserve">        - </w:t>
      </w:r>
      <w:r>
        <w:rPr>
          <w:rFonts w:eastAsia="Times New Roman"/>
        </w:rPr>
        <w:t>Individual LPI Parameters Provisioning</w:t>
      </w:r>
    </w:p>
    <w:p w14:paraId="4FB810D1" w14:textId="77777777" w:rsidR="00396611" w:rsidRDefault="00396611" w:rsidP="00396611">
      <w:pPr>
        <w:pStyle w:val="PL"/>
      </w:pPr>
      <w:r>
        <w:t xml:space="preserve">      parameters:</w:t>
      </w:r>
    </w:p>
    <w:p w14:paraId="6369F0AC" w14:textId="77777777" w:rsidR="00396611" w:rsidRDefault="00396611" w:rsidP="00396611">
      <w:pPr>
        <w:pStyle w:val="PL"/>
      </w:pPr>
      <w:r>
        <w:t xml:space="preserve">        - name: afId</w:t>
      </w:r>
    </w:p>
    <w:p w14:paraId="7242F303" w14:textId="77777777" w:rsidR="00396611" w:rsidRDefault="00396611" w:rsidP="00396611">
      <w:pPr>
        <w:pStyle w:val="PL"/>
      </w:pPr>
      <w:r>
        <w:t xml:space="preserve">          in: path</w:t>
      </w:r>
    </w:p>
    <w:p w14:paraId="0D71B5F3" w14:textId="77777777" w:rsidR="00396611" w:rsidRDefault="00396611" w:rsidP="00396611">
      <w:pPr>
        <w:pStyle w:val="PL"/>
      </w:pPr>
      <w:r>
        <w:t xml:space="preserve">          description: Identifier of the AF</w:t>
      </w:r>
    </w:p>
    <w:p w14:paraId="5E5DE87E" w14:textId="77777777" w:rsidR="00396611" w:rsidRDefault="00396611" w:rsidP="00396611">
      <w:pPr>
        <w:pStyle w:val="PL"/>
      </w:pPr>
      <w:r>
        <w:t xml:space="preserve">          required: true</w:t>
      </w:r>
    </w:p>
    <w:p w14:paraId="53AD12F9" w14:textId="77777777" w:rsidR="00396611" w:rsidRDefault="00396611" w:rsidP="00396611">
      <w:pPr>
        <w:pStyle w:val="PL"/>
      </w:pPr>
      <w:r>
        <w:t xml:space="preserve">          schema:</w:t>
      </w:r>
    </w:p>
    <w:p w14:paraId="31BDB532" w14:textId="77777777" w:rsidR="00396611" w:rsidRDefault="00396611" w:rsidP="00396611">
      <w:pPr>
        <w:pStyle w:val="PL"/>
      </w:pPr>
      <w:r>
        <w:t xml:space="preserve">            type: string</w:t>
      </w:r>
    </w:p>
    <w:p w14:paraId="55DD17BA" w14:textId="77777777" w:rsidR="00396611" w:rsidRDefault="00396611" w:rsidP="00396611">
      <w:pPr>
        <w:pStyle w:val="PL"/>
      </w:pPr>
      <w:r>
        <w:t xml:space="preserve">        - name: </w:t>
      </w:r>
      <w:r>
        <w:rPr>
          <w:rFonts w:hint="eastAsia"/>
        </w:rPr>
        <w:t>provisionedLpi</w:t>
      </w:r>
      <w:r>
        <w:t>Id</w:t>
      </w:r>
    </w:p>
    <w:p w14:paraId="1DE42F3C" w14:textId="77777777" w:rsidR="00396611" w:rsidRDefault="00396611" w:rsidP="00396611">
      <w:pPr>
        <w:pStyle w:val="PL"/>
      </w:pPr>
      <w:r>
        <w:t xml:space="preserve">          in: path</w:t>
      </w:r>
    </w:p>
    <w:p w14:paraId="55F4E384" w14:textId="77777777" w:rsidR="00396611" w:rsidRDefault="00396611" w:rsidP="00396611">
      <w:pPr>
        <w:pStyle w:val="PL"/>
      </w:pPr>
      <w:r>
        <w:t xml:space="preserve">          description: Identifier of the provisioned LPI parameter resource</w:t>
      </w:r>
    </w:p>
    <w:p w14:paraId="2EC92D2D" w14:textId="77777777" w:rsidR="00396611" w:rsidRDefault="00396611" w:rsidP="00396611">
      <w:pPr>
        <w:pStyle w:val="PL"/>
      </w:pPr>
      <w:r>
        <w:t xml:space="preserve">          required: true</w:t>
      </w:r>
    </w:p>
    <w:p w14:paraId="76D6D23D" w14:textId="77777777" w:rsidR="00396611" w:rsidRDefault="00396611" w:rsidP="00396611">
      <w:pPr>
        <w:pStyle w:val="PL"/>
      </w:pPr>
      <w:r>
        <w:t xml:space="preserve">          schema:</w:t>
      </w:r>
    </w:p>
    <w:p w14:paraId="2A4C6586" w14:textId="77777777" w:rsidR="00396611" w:rsidRDefault="00396611" w:rsidP="00396611">
      <w:pPr>
        <w:pStyle w:val="PL"/>
      </w:pPr>
      <w:r>
        <w:t xml:space="preserve">            type: string</w:t>
      </w:r>
    </w:p>
    <w:p w14:paraId="4FDF86CB" w14:textId="77777777" w:rsidR="00396611" w:rsidRDefault="00396611" w:rsidP="00396611">
      <w:pPr>
        <w:pStyle w:val="PL"/>
      </w:pPr>
      <w:r>
        <w:t xml:space="preserve">      responses:</w:t>
      </w:r>
    </w:p>
    <w:p w14:paraId="4D42EDAA" w14:textId="77777777" w:rsidR="00396611" w:rsidRDefault="00396611" w:rsidP="00396611">
      <w:pPr>
        <w:pStyle w:val="PL"/>
      </w:pPr>
      <w:r>
        <w:t xml:space="preserve">        '200':</w:t>
      </w:r>
    </w:p>
    <w:p w14:paraId="1BA47D62" w14:textId="77777777" w:rsidR="00396611" w:rsidRDefault="00396611" w:rsidP="00396611">
      <w:pPr>
        <w:pStyle w:val="PL"/>
      </w:pPr>
      <w:r>
        <w:t xml:space="preserve">          description: OK (Successful get the active resource)</w:t>
      </w:r>
    </w:p>
    <w:p w14:paraId="106ADE4A" w14:textId="77777777" w:rsidR="00396611" w:rsidRDefault="00396611" w:rsidP="00396611">
      <w:pPr>
        <w:pStyle w:val="PL"/>
      </w:pPr>
      <w:r>
        <w:t xml:space="preserve">          content:</w:t>
      </w:r>
    </w:p>
    <w:p w14:paraId="6EDE6D82" w14:textId="77777777" w:rsidR="00396611" w:rsidRDefault="00396611" w:rsidP="00396611">
      <w:pPr>
        <w:pStyle w:val="PL"/>
      </w:pPr>
      <w:r>
        <w:t xml:space="preserve">            application/json:</w:t>
      </w:r>
    </w:p>
    <w:p w14:paraId="661C1002" w14:textId="77777777" w:rsidR="00396611" w:rsidRDefault="00396611" w:rsidP="00396611">
      <w:pPr>
        <w:pStyle w:val="PL"/>
      </w:pPr>
      <w:r>
        <w:t xml:space="preserve">              schema:</w:t>
      </w:r>
    </w:p>
    <w:p w14:paraId="5D9EF943" w14:textId="77777777" w:rsidR="00396611" w:rsidRDefault="00396611" w:rsidP="00396611">
      <w:pPr>
        <w:pStyle w:val="PL"/>
      </w:pPr>
      <w:r>
        <w:t xml:space="preserve">                $ref: '#/components/schemas/</w:t>
      </w:r>
      <w:r>
        <w:rPr>
          <w:rFonts w:hint="eastAsia"/>
          <w:lang w:eastAsia="zh-CN"/>
        </w:rPr>
        <w:t>Lpi</w:t>
      </w:r>
      <w:r>
        <w:rPr>
          <w:lang w:eastAsia="zh-CN"/>
        </w:rPr>
        <w:t>ParametersProvision</w:t>
      </w:r>
      <w:r>
        <w:t>'</w:t>
      </w:r>
    </w:p>
    <w:p w14:paraId="36CD65B1" w14:textId="77777777" w:rsidR="00396611" w:rsidRDefault="00396611" w:rsidP="00396611">
      <w:pPr>
        <w:pStyle w:val="PL"/>
        <w:rPr>
          <w:noProof w:val="0"/>
        </w:rPr>
      </w:pPr>
      <w:r>
        <w:rPr>
          <w:noProof w:val="0"/>
        </w:rPr>
        <w:t xml:space="preserve">        '307':</w:t>
      </w:r>
    </w:p>
    <w:p w14:paraId="00C315CA" w14:textId="77777777" w:rsidR="00396611" w:rsidRDefault="00396611" w:rsidP="00396611">
      <w:pPr>
        <w:pStyle w:val="PL"/>
      </w:pPr>
      <w:r>
        <w:t xml:space="preserve">          $ref: 'TS29122_CommonData.yaml#/components/responses/307'</w:t>
      </w:r>
    </w:p>
    <w:p w14:paraId="57279BBB" w14:textId="77777777" w:rsidR="00396611" w:rsidRDefault="00396611" w:rsidP="00396611">
      <w:pPr>
        <w:pStyle w:val="PL"/>
        <w:rPr>
          <w:noProof w:val="0"/>
        </w:rPr>
      </w:pPr>
      <w:r>
        <w:rPr>
          <w:noProof w:val="0"/>
        </w:rPr>
        <w:t xml:space="preserve">        '308':</w:t>
      </w:r>
    </w:p>
    <w:p w14:paraId="258E3B5D" w14:textId="77777777" w:rsidR="00396611" w:rsidRDefault="00396611" w:rsidP="00396611">
      <w:pPr>
        <w:pStyle w:val="PL"/>
        <w:rPr>
          <w:noProof w:val="0"/>
        </w:rPr>
      </w:pPr>
      <w:r>
        <w:t xml:space="preserve">          $ref: 'TS29122_CommonData.yaml#/components/responses/308'</w:t>
      </w:r>
    </w:p>
    <w:p w14:paraId="5C882956" w14:textId="77777777" w:rsidR="00396611" w:rsidRDefault="00396611" w:rsidP="00396611">
      <w:pPr>
        <w:pStyle w:val="PL"/>
      </w:pPr>
      <w:r>
        <w:t xml:space="preserve">        '400':</w:t>
      </w:r>
    </w:p>
    <w:p w14:paraId="6EA6BE2D" w14:textId="77777777" w:rsidR="00396611" w:rsidRDefault="00396611" w:rsidP="00396611">
      <w:pPr>
        <w:pStyle w:val="PL"/>
      </w:pPr>
      <w:r>
        <w:t xml:space="preserve">          $ref: 'TS29122_CommonData.yaml#/components/responses/400'</w:t>
      </w:r>
    </w:p>
    <w:p w14:paraId="0DDAC0CF" w14:textId="77777777" w:rsidR="00396611" w:rsidRDefault="00396611" w:rsidP="00396611">
      <w:pPr>
        <w:pStyle w:val="PL"/>
      </w:pPr>
      <w:r>
        <w:t xml:space="preserve">        '401':</w:t>
      </w:r>
    </w:p>
    <w:p w14:paraId="1C236D70" w14:textId="77777777" w:rsidR="00396611" w:rsidRDefault="00396611" w:rsidP="00396611">
      <w:pPr>
        <w:pStyle w:val="PL"/>
      </w:pPr>
      <w:r>
        <w:t xml:space="preserve">          $ref: 'TS29122_CommonData.yaml#/components/responses/401'</w:t>
      </w:r>
    </w:p>
    <w:p w14:paraId="162A29EC" w14:textId="77777777" w:rsidR="00396611" w:rsidRDefault="00396611" w:rsidP="00396611">
      <w:pPr>
        <w:pStyle w:val="PL"/>
      </w:pPr>
      <w:r>
        <w:t xml:space="preserve">        '403':</w:t>
      </w:r>
    </w:p>
    <w:p w14:paraId="6A96FA1B" w14:textId="77777777" w:rsidR="00396611" w:rsidRDefault="00396611" w:rsidP="00396611">
      <w:pPr>
        <w:pStyle w:val="PL"/>
      </w:pPr>
      <w:r>
        <w:t xml:space="preserve">          $ref: 'TS29122_CommonData.yaml#/components/responses/403'</w:t>
      </w:r>
    </w:p>
    <w:p w14:paraId="3D05C091" w14:textId="77777777" w:rsidR="00396611" w:rsidRDefault="00396611" w:rsidP="00396611">
      <w:pPr>
        <w:pStyle w:val="PL"/>
      </w:pPr>
      <w:r>
        <w:t xml:space="preserve">        '404':</w:t>
      </w:r>
    </w:p>
    <w:p w14:paraId="20B93D97" w14:textId="77777777" w:rsidR="00396611" w:rsidRDefault="00396611" w:rsidP="00396611">
      <w:pPr>
        <w:pStyle w:val="PL"/>
      </w:pPr>
      <w:r>
        <w:t xml:space="preserve">          $ref: 'TS29122_CommonData.yaml#/components/responses/404'</w:t>
      </w:r>
    </w:p>
    <w:p w14:paraId="7D7C8532" w14:textId="77777777" w:rsidR="00396611" w:rsidRDefault="00396611" w:rsidP="00396611">
      <w:pPr>
        <w:pStyle w:val="PL"/>
      </w:pPr>
      <w:r>
        <w:t xml:space="preserve">        '406':</w:t>
      </w:r>
    </w:p>
    <w:p w14:paraId="2D0EC9F9" w14:textId="77777777" w:rsidR="00396611" w:rsidRDefault="00396611" w:rsidP="00396611">
      <w:pPr>
        <w:pStyle w:val="PL"/>
      </w:pPr>
      <w:r>
        <w:t xml:space="preserve">          $ref: 'TS29122_CommonData.yaml#/components/responses/406'</w:t>
      </w:r>
    </w:p>
    <w:p w14:paraId="2B672435" w14:textId="77777777" w:rsidR="00396611" w:rsidRDefault="00396611" w:rsidP="00396611">
      <w:pPr>
        <w:pStyle w:val="PL"/>
      </w:pPr>
      <w:r>
        <w:t xml:space="preserve">        '429':</w:t>
      </w:r>
    </w:p>
    <w:p w14:paraId="2EE4DB6C" w14:textId="77777777" w:rsidR="00396611" w:rsidRDefault="00396611" w:rsidP="00396611">
      <w:pPr>
        <w:pStyle w:val="PL"/>
      </w:pPr>
      <w:r>
        <w:t xml:space="preserve">          $ref: 'TS29122_CommonData.yaml#/components/responses/429'</w:t>
      </w:r>
    </w:p>
    <w:p w14:paraId="1CC293BB" w14:textId="77777777" w:rsidR="00396611" w:rsidRDefault="00396611" w:rsidP="00396611">
      <w:pPr>
        <w:pStyle w:val="PL"/>
      </w:pPr>
      <w:r>
        <w:t xml:space="preserve">        '500':</w:t>
      </w:r>
    </w:p>
    <w:p w14:paraId="6FAA2A13" w14:textId="77777777" w:rsidR="00396611" w:rsidRDefault="00396611" w:rsidP="00396611">
      <w:pPr>
        <w:pStyle w:val="PL"/>
      </w:pPr>
      <w:r>
        <w:t xml:space="preserve">          $ref: 'TS29122_CommonData.yaml#/components/responses/500'</w:t>
      </w:r>
    </w:p>
    <w:p w14:paraId="6E1CFD21" w14:textId="77777777" w:rsidR="00396611" w:rsidRDefault="00396611" w:rsidP="00396611">
      <w:pPr>
        <w:pStyle w:val="PL"/>
      </w:pPr>
      <w:r>
        <w:t xml:space="preserve">        '503':</w:t>
      </w:r>
    </w:p>
    <w:p w14:paraId="6927E049" w14:textId="77777777" w:rsidR="00396611" w:rsidRDefault="00396611" w:rsidP="00396611">
      <w:pPr>
        <w:pStyle w:val="PL"/>
      </w:pPr>
      <w:r>
        <w:t xml:space="preserve">          $ref: 'TS29122_CommonData.yaml#/components/responses/503'</w:t>
      </w:r>
    </w:p>
    <w:p w14:paraId="39D42FC1" w14:textId="77777777" w:rsidR="00396611" w:rsidRDefault="00396611" w:rsidP="00396611">
      <w:pPr>
        <w:pStyle w:val="PL"/>
      </w:pPr>
      <w:r>
        <w:t xml:space="preserve">        default:</w:t>
      </w:r>
    </w:p>
    <w:p w14:paraId="1C38D3C9" w14:textId="77777777" w:rsidR="00396611" w:rsidRDefault="00396611" w:rsidP="00396611">
      <w:pPr>
        <w:pStyle w:val="PL"/>
      </w:pPr>
      <w:r>
        <w:t xml:space="preserve">          $ref: 'TS29122_CommonData.yaml#/components/responses/default'</w:t>
      </w:r>
    </w:p>
    <w:p w14:paraId="4B21833C" w14:textId="77777777" w:rsidR="00396611" w:rsidRDefault="00396611" w:rsidP="00396611">
      <w:pPr>
        <w:pStyle w:val="PL"/>
      </w:pPr>
    </w:p>
    <w:p w14:paraId="5FB47DFF" w14:textId="77777777" w:rsidR="00396611" w:rsidRDefault="00396611" w:rsidP="00396611">
      <w:pPr>
        <w:pStyle w:val="PL"/>
      </w:pPr>
      <w:r>
        <w:t xml:space="preserve">    put:</w:t>
      </w:r>
    </w:p>
    <w:p w14:paraId="2A527A60" w14:textId="77777777" w:rsidR="00396611" w:rsidRDefault="00396611" w:rsidP="00396611">
      <w:pPr>
        <w:pStyle w:val="PL"/>
      </w:pPr>
      <w:r>
        <w:t xml:space="preserve">      summary: Updates/replaces an existing LPI Parameters Provisioning resource</w:t>
      </w:r>
    </w:p>
    <w:p w14:paraId="392D8D71" w14:textId="77777777" w:rsidR="00396611" w:rsidRDefault="00396611" w:rsidP="00396611">
      <w:pPr>
        <w:pStyle w:val="PL"/>
      </w:pPr>
      <w:r>
        <w:t xml:space="preserve">      tags:</w:t>
      </w:r>
    </w:p>
    <w:p w14:paraId="2397F65A" w14:textId="77777777" w:rsidR="00396611" w:rsidRDefault="00396611" w:rsidP="00396611">
      <w:pPr>
        <w:pStyle w:val="PL"/>
      </w:pPr>
      <w:r>
        <w:t xml:space="preserve">        - </w:t>
      </w:r>
      <w:r>
        <w:rPr>
          <w:rFonts w:eastAsia="Times New Roman"/>
        </w:rPr>
        <w:t>Individual LPI Parameters Provisioning</w:t>
      </w:r>
    </w:p>
    <w:p w14:paraId="17D2AD6B" w14:textId="77777777" w:rsidR="00396611" w:rsidRDefault="00396611" w:rsidP="00396611">
      <w:pPr>
        <w:pStyle w:val="PL"/>
      </w:pPr>
      <w:r>
        <w:t xml:space="preserve">      parameters:</w:t>
      </w:r>
    </w:p>
    <w:p w14:paraId="0853A9BB" w14:textId="77777777" w:rsidR="00396611" w:rsidRDefault="00396611" w:rsidP="00396611">
      <w:pPr>
        <w:pStyle w:val="PL"/>
      </w:pPr>
      <w:r>
        <w:t xml:space="preserve">        - name: afId</w:t>
      </w:r>
    </w:p>
    <w:p w14:paraId="0CA325D5" w14:textId="77777777" w:rsidR="00396611" w:rsidRDefault="00396611" w:rsidP="00396611">
      <w:pPr>
        <w:pStyle w:val="PL"/>
      </w:pPr>
      <w:r>
        <w:t xml:space="preserve">          in: path</w:t>
      </w:r>
    </w:p>
    <w:p w14:paraId="69EF0703" w14:textId="77777777" w:rsidR="00396611" w:rsidRDefault="00396611" w:rsidP="00396611">
      <w:pPr>
        <w:pStyle w:val="PL"/>
      </w:pPr>
      <w:r>
        <w:t xml:space="preserve">          description: Identifier of the AF</w:t>
      </w:r>
    </w:p>
    <w:p w14:paraId="11ECE57E" w14:textId="77777777" w:rsidR="00396611" w:rsidRDefault="00396611" w:rsidP="00396611">
      <w:pPr>
        <w:pStyle w:val="PL"/>
      </w:pPr>
      <w:r>
        <w:t xml:space="preserve">          required: true</w:t>
      </w:r>
    </w:p>
    <w:p w14:paraId="482CDFBA" w14:textId="77777777" w:rsidR="00396611" w:rsidRDefault="00396611" w:rsidP="00396611">
      <w:pPr>
        <w:pStyle w:val="PL"/>
      </w:pPr>
      <w:r>
        <w:t xml:space="preserve">          schema:</w:t>
      </w:r>
    </w:p>
    <w:p w14:paraId="7C8FAAF3" w14:textId="77777777" w:rsidR="00396611" w:rsidRDefault="00396611" w:rsidP="00396611">
      <w:pPr>
        <w:pStyle w:val="PL"/>
      </w:pPr>
      <w:r>
        <w:t xml:space="preserve">            type: string</w:t>
      </w:r>
    </w:p>
    <w:p w14:paraId="2E9E17F3" w14:textId="77777777" w:rsidR="00396611" w:rsidRDefault="00396611" w:rsidP="00396611">
      <w:pPr>
        <w:pStyle w:val="PL"/>
      </w:pPr>
      <w:r>
        <w:t xml:space="preserve">        - name: </w:t>
      </w:r>
      <w:r>
        <w:rPr>
          <w:rFonts w:hint="eastAsia"/>
        </w:rPr>
        <w:t>provisionedLpi</w:t>
      </w:r>
      <w:r>
        <w:t>Id</w:t>
      </w:r>
    </w:p>
    <w:p w14:paraId="02099FDF" w14:textId="77777777" w:rsidR="00396611" w:rsidRDefault="00396611" w:rsidP="00396611">
      <w:pPr>
        <w:pStyle w:val="PL"/>
      </w:pPr>
      <w:r>
        <w:t xml:space="preserve">          in: path</w:t>
      </w:r>
    </w:p>
    <w:p w14:paraId="4646D247" w14:textId="77777777" w:rsidR="00396611" w:rsidRDefault="00396611" w:rsidP="00396611">
      <w:pPr>
        <w:pStyle w:val="PL"/>
      </w:pPr>
      <w:r>
        <w:t xml:space="preserve">          description: Identifier of the provisioned LPI parameter resource</w:t>
      </w:r>
    </w:p>
    <w:p w14:paraId="25FDC457" w14:textId="77777777" w:rsidR="00396611" w:rsidRDefault="00396611" w:rsidP="00396611">
      <w:pPr>
        <w:pStyle w:val="PL"/>
      </w:pPr>
      <w:r>
        <w:t xml:space="preserve">          required: true</w:t>
      </w:r>
    </w:p>
    <w:p w14:paraId="13620038" w14:textId="77777777" w:rsidR="00396611" w:rsidRDefault="00396611" w:rsidP="00396611">
      <w:pPr>
        <w:pStyle w:val="PL"/>
      </w:pPr>
      <w:r>
        <w:t xml:space="preserve">          schema:</w:t>
      </w:r>
    </w:p>
    <w:p w14:paraId="31AF2A2E" w14:textId="77777777" w:rsidR="00396611" w:rsidRDefault="00396611" w:rsidP="00396611">
      <w:pPr>
        <w:pStyle w:val="PL"/>
      </w:pPr>
      <w:r>
        <w:t xml:space="preserve">            type: string</w:t>
      </w:r>
    </w:p>
    <w:p w14:paraId="27F1E547" w14:textId="77777777" w:rsidR="00396611" w:rsidRDefault="00396611" w:rsidP="00396611">
      <w:pPr>
        <w:pStyle w:val="PL"/>
      </w:pPr>
      <w:r>
        <w:t xml:space="preserve">      requestBody:</w:t>
      </w:r>
    </w:p>
    <w:p w14:paraId="05F5A1F9" w14:textId="77777777" w:rsidR="00396611" w:rsidRDefault="00396611" w:rsidP="00396611">
      <w:pPr>
        <w:pStyle w:val="PL"/>
      </w:pPr>
      <w:r>
        <w:t xml:space="preserve">        description: Parameters to update/replace the existing resource</w:t>
      </w:r>
    </w:p>
    <w:p w14:paraId="3B538461" w14:textId="77777777" w:rsidR="00396611" w:rsidRDefault="00396611" w:rsidP="00396611">
      <w:pPr>
        <w:pStyle w:val="PL"/>
      </w:pPr>
      <w:r>
        <w:t xml:space="preserve">        required: true</w:t>
      </w:r>
    </w:p>
    <w:p w14:paraId="0E0A5C8D" w14:textId="77777777" w:rsidR="00396611" w:rsidRDefault="00396611" w:rsidP="00396611">
      <w:pPr>
        <w:pStyle w:val="PL"/>
      </w:pPr>
      <w:r>
        <w:t xml:space="preserve">        content:</w:t>
      </w:r>
    </w:p>
    <w:p w14:paraId="3E8D427F" w14:textId="77777777" w:rsidR="00396611" w:rsidRDefault="00396611" w:rsidP="00396611">
      <w:pPr>
        <w:pStyle w:val="PL"/>
      </w:pPr>
      <w:r>
        <w:t xml:space="preserve">          application/json:</w:t>
      </w:r>
    </w:p>
    <w:p w14:paraId="4C3CE198" w14:textId="77777777" w:rsidR="00396611" w:rsidRDefault="00396611" w:rsidP="00396611">
      <w:pPr>
        <w:pStyle w:val="PL"/>
      </w:pPr>
      <w:r>
        <w:t xml:space="preserve">            schema:</w:t>
      </w:r>
    </w:p>
    <w:p w14:paraId="56A76DCB" w14:textId="77777777" w:rsidR="00396611" w:rsidRDefault="00396611" w:rsidP="00396611">
      <w:pPr>
        <w:pStyle w:val="PL"/>
      </w:pPr>
      <w:r>
        <w:t xml:space="preserve">              $ref: '#/components/schemas/</w:t>
      </w:r>
      <w:r>
        <w:rPr>
          <w:rFonts w:hint="eastAsia"/>
          <w:lang w:eastAsia="zh-CN"/>
        </w:rPr>
        <w:t>Lpi</w:t>
      </w:r>
      <w:r>
        <w:rPr>
          <w:lang w:eastAsia="zh-CN"/>
        </w:rPr>
        <w:t>ParametersProvision</w:t>
      </w:r>
      <w:r>
        <w:t>'</w:t>
      </w:r>
    </w:p>
    <w:p w14:paraId="702BDBF6" w14:textId="77777777" w:rsidR="00396611" w:rsidRDefault="00396611" w:rsidP="00396611">
      <w:pPr>
        <w:pStyle w:val="PL"/>
      </w:pPr>
      <w:r>
        <w:t xml:space="preserve">      responses:</w:t>
      </w:r>
    </w:p>
    <w:p w14:paraId="5DA256B0" w14:textId="77777777" w:rsidR="00396611" w:rsidRDefault="00396611" w:rsidP="00396611">
      <w:pPr>
        <w:pStyle w:val="PL"/>
      </w:pPr>
      <w:r>
        <w:t xml:space="preserve">        '200':</w:t>
      </w:r>
    </w:p>
    <w:p w14:paraId="37E4948D" w14:textId="77777777" w:rsidR="00396611" w:rsidRDefault="00396611" w:rsidP="00396611">
      <w:pPr>
        <w:pStyle w:val="PL"/>
      </w:pPr>
      <w:r>
        <w:lastRenderedPageBreak/>
        <w:t xml:space="preserve">          description: OK (Successful update of the existing resource)</w:t>
      </w:r>
    </w:p>
    <w:p w14:paraId="5723AD4D" w14:textId="77777777" w:rsidR="00396611" w:rsidRDefault="00396611" w:rsidP="00396611">
      <w:pPr>
        <w:pStyle w:val="PL"/>
      </w:pPr>
      <w:r>
        <w:t xml:space="preserve">          content:</w:t>
      </w:r>
    </w:p>
    <w:p w14:paraId="0EBC5923" w14:textId="77777777" w:rsidR="00396611" w:rsidRDefault="00396611" w:rsidP="00396611">
      <w:pPr>
        <w:pStyle w:val="PL"/>
      </w:pPr>
      <w:r>
        <w:t xml:space="preserve">            application/json:</w:t>
      </w:r>
    </w:p>
    <w:p w14:paraId="6AB45859" w14:textId="77777777" w:rsidR="00396611" w:rsidRDefault="00396611" w:rsidP="00396611">
      <w:pPr>
        <w:pStyle w:val="PL"/>
      </w:pPr>
      <w:r>
        <w:t xml:space="preserve">              schema:</w:t>
      </w:r>
    </w:p>
    <w:p w14:paraId="23AE36DC" w14:textId="77777777" w:rsidR="00396611" w:rsidRDefault="00396611" w:rsidP="00396611">
      <w:pPr>
        <w:pStyle w:val="PL"/>
      </w:pPr>
      <w:r>
        <w:t xml:space="preserve">                $ref: '#/components/schemas/</w:t>
      </w:r>
      <w:r>
        <w:rPr>
          <w:rFonts w:hint="eastAsia"/>
          <w:lang w:eastAsia="zh-CN"/>
        </w:rPr>
        <w:t>Lpi</w:t>
      </w:r>
      <w:r>
        <w:rPr>
          <w:lang w:eastAsia="zh-CN"/>
        </w:rPr>
        <w:t>ParametersProvision</w:t>
      </w:r>
      <w:r>
        <w:t>'</w:t>
      </w:r>
    </w:p>
    <w:p w14:paraId="6D7B584E" w14:textId="77777777" w:rsidR="00396611" w:rsidRDefault="00396611" w:rsidP="00396611">
      <w:pPr>
        <w:pStyle w:val="PL"/>
        <w:rPr>
          <w:noProof w:val="0"/>
        </w:rPr>
      </w:pPr>
      <w:r>
        <w:rPr>
          <w:noProof w:val="0"/>
        </w:rPr>
        <w:t xml:space="preserve">        '204':</w:t>
      </w:r>
    </w:p>
    <w:p w14:paraId="2FF7A5FE"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Successful case. The resource has been successfully updated and no additional content is sent in the response message.</w:t>
      </w:r>
    </w:p>
    <w:p w14:paraId="4AA7CC47" w14:textId="77777777" w:rsidR="00396611" w:rsidRDefault="00396611" w:rsidP="00396611">
      <w:pPr>
        <w:pStyle w:val="PL"/>
        <w:rPr>
          <w:noProof w:val="0"/>
        </w:rPr>
      </w:pPr>
      <w:r>
        <w:rPr>
          <w:noProof w:val="0"/>
        </w:rPr>
        <w:t xml:space="preserve">        '307':</w:t>
      </w:r>
    </w:p>
    <w:p w14:paraId="225492D1" w14:textId="77777777" w:rsidR="00396611" w:rsidRDefault="00396611" w:rsidP="00396611">
      <w:pPr>
        <w:pStyle w:val="PL"/>
      </w:pPr>
      <w:r>
        <w:t xml:space="preserve">          $ref: 'TS29122_CommonData.yaml#/components/responses/307'</w:t>
      </w:r>
    </w:p>
    <w:p w14:paraId="2191194B" w14:textId="77777777" w:rsidR="00396611" w:rsidRDefault="00396611" w:rsidP="00396611">
      <w:pPr>
        <w:pStyle w:val="PL"/>
        <w:rPr>
          <w:noProof w:val="0"/>
        </w:rPr>
      </w:pPr>
      <w:r>
        <w:rPr>
          <w:noProof w:val="0"/>
        </w:rPr>
        <w:t xml:space="preserve">        '308':</w:t>
      </w:r>
    </w:p>
    <w:p w14:paraId="56842305" w14:textId="77777777" w:rsidR="00396611" w:rsidRDefault="00396611" w:rsidP="00396611">
      <w:pPr>
        <w:pStyle w:val="PL"/>
        <w:rPr>
          <w:noProof w:val="0"/>
        </w:rPr>
      </w:pPr>
      <w:r>
        <w:t xml:space="preserve">          $ref: 'TS29122_CommonData.yaml#/components/responses/308'</w:t>
      </w:r>
    </w:p>
    <w:p w14:paraId="26404950" w14:textId="77777777" w:rsidR="00396611" w:rsidRDefault="00396611" w:rsidP="00396611">
      <w:pPr>
        <w:pStyle w:val="PL"/>
      </w:pPr>
      <w:r>
        <w:t xml:space="preserve">        '400':</w:t>
      </w:r>
    </w:p>
    <w:p w14:paraId="0B495B61" w14:textId="77777777" w:rsidR="00396611" w:rsidRDefault="00396611" w:rsidP="00396611">
      <w:pPr>
        <w:pStyle w:val="PL"/>
      </w:pPr>
      <w:r>
        <w:t xml:space="preserve">          $ref: 'TS29122_CommonData.yaml#/components/responses/400'</w:t>
      </w:r>
    </w:p>
    <w:p w14:paraId="18435F7F" w14:textId="77777777" w:rsidR="00396611" w:rsidRDefault="00396611" w:rsidP="00396611">
      <w:pPr>
        <w:pStyle w:val="PL"/>
      </w:pPr>
      <w:r>
        <w:t xml:space="preserve">        '401':</w:t>
      </w:r>
    </w:p>
    <w:p w14:paraId="6BB35B02" w14:textId="77777777" w:rsidR="00396611" w:rsidRDefault="00396611" w:rsidP="00396611">
      <w:pPr>
        <w:pStyle w:val="PL"/>
      </w:pPr>
      <w:r>
        <w:t xml:space="preserve">          $ref: 'TS29122_CommonData.yaml#/components/responses/401'</w:t>
      </w:r>
    </w:p>
    <w:p w14:paraId="5AB74DB1" w14:textId="77777777" w:rsidR="00396611" w:rsidRDefault="00396611" w:rsidP="00396611">
      <w:pPr>
        <w:pStyle w:val="PL"/>
      </w:pPr>
      <w:r>
        <w:t xml:space="preserve">        '403':</w:t>
      </w:r>
    </w:p>
    <w:p w14:paraId="452C63C8" w14:textId="77777777" w:rsidR="00396611" w:rsidRDefault="00396611" w:rsidP="00396611">
      <w:pPr>
        <w:pStyle w:val="PL"/>
      </w:pPr>
      <w:r>
        <w:t xml:space="preserve">          $ref: 'TS29122_CommonData.yaml#/components/responses/403'</w:t>
      </w:r>
    </w:p>
    <w:p w14:paraId="52FCB963" w14:textId="77777777" w:rsidR="00396611" w:rsidRDefault="00396611" w:rsidP="00396611">
      <w:pPr>
        <w:pStyle w:val="PL"/>
      </w:pPr>
      <w:r>
        <w:t xml:space="preserve">        '404':</w:t>
      </w:r>
    </w:p>
    <w:p w14:paraId="4460DA9D" w14:textId="77777777" w:rsidR="00396611" w:rsidRDefault="00396611" w:rsidP="00396611">
      <w:pPr>
        <w:pStyle w:val="PL"/>
      </w:pPr>
      <w:r>
        <w:t xml:space="preserve">          $ref: 'TS29122_CommonData.yaml#/components/responses/404'</w:t>
      </w:r>
    </w:p>
    <w:p w14:paraId="52AF9618" w14:textId="77777777" w:rsidR="00396611" w:rsidRDefault="00396611" w:rsidP="00396611">
      <w:pPr>
        <w:pStyle w:val="PL"/>
      </w:pPr>
      <w:r>
        <w:t xml:space="preserve">        '411':</w:t>
      </w:r>
    </w:p>
    <w:p w14:paraId="351E077D" w14:textId="77777777" w:rsidR="00396611" w:rsidRDefault="00396611" w:rsidP="00396611">
      <w:pPr>
        <w:pStyle w:val="PL"/>
      </w:pPr>
      <w:r>
        <w:t xml:space="preserve">          $ref: 'TS29122_CommonData.yaml#/components/responses/411'</w:t>
      </w:r>
    </w:p>
    <w:p w14:paraId="5C12080C" w14:textId="77777777" w:rsidR="00396611" w:rsidRDefault="00396611" w:rsidP="00396611">
      <w:pPr>
        <w:pStyle w:val="PL"/>
      </w:pPr>
      <w:r>
        <w:t xml:space="preserve">        '413':</w:t>
      </w:r>
    </w:p>
    <w:p w14:paraId="3ACB92B2" w14:textId="77777777" w:rsidR="00396611" w:rsidRDefault="00396611" w:rsidP="00396611">
      <w:pPr>
        <w:pStyle w:val="PL"/>
      </w:pPr>
      <w:r>
        <w:t xml:space="preserve">          $ref: 'TS29122_CommonData.yaml#/components/responses/413'</w:t>
      </w:r>
    </w:p>
    <w:p w14:paraId="2EC78471" w14:textId="77777777" w:rsidR="00396611" w:rsidRDefault="00396611" w:rsidP="00396611">
      <w:pPr>
        <w:pStyle w:val="PL"/>
      </w:pPr>
      <w:r>
        <w:t xml:space="preserve">        '415':</w:t>
      </w:r>
    </w:p>
    <w:p w14:paraId="3730AB5C" w14:textId="77777777" w:rsidR="00396611" w:rsidRDefault="00396611" w:rsidP="00396611">
      <w:pPr>
        <w:pStyle w:val="PL"/>
      </w:pPr>
      <w:r>
        <w:t xml:space="preserve">          $ref: 'TS29122_CommonData.yaml#/components/responses/415'</w:t>
      </w:r>
    </w:p>
    <w:p w14:paraId="612AA6C3" w14:textId="77777777" w:rsidR="00396611" w:rsidRDefault="00396611" w:rsidP="00396611">
      <w:pPr>
        <w:pStyle w:val="PL"/>
      </w:pPr>
      <w:r>
        <w:t xml:space="preserve">        '429':</w:t>
      </w:r>
    </w:p>
    <w:p w14:paraId="3C4C657A" w14:textId="77777777" w:rsidR="00396611" w:rsidRDefault="00396611" w:rsidP="00396611">
      <w:pPr>
        <w:pStyle w:val="PL"/>
      </w:pPr>
      <w:r>
        <w:t xml:space="preserve">          $ref: 'TS29122_CommonData.yaml#/components/responses/429'</w:t>
      </w:r>
    </w:p>
    <w:p w14:paraId="59DDBC9B" w14:textId="77777777" w:rsidR="00396611" w:rsidRDefault="00396611" w:rsidP="00396611">
      <w:pPr>
        <w:pStyle w:val="PL"/>
      </w:pPr>
      <w:r>
        <w:t xml:space="preserve">        '500':</w:t>
      </w:r>
    </w:p>
    <w:p w14:paraId="2A99647F" w14:textId="77777777" w:rsidR="00396611" w:rsidRDefault="00396611" w:rsidP="00396611">
      <w:pPr>
        <w:pStyle w:val="PL"/>
      </w:pPr>
      <w:r>
        <w:t xml:space="preserve">          $ref: 'TS29122_CommonData.yaml#/components/responses/500'</w:t>
      </w:r>
    </w:p>
    <w:p w14:paraId="59B11BF9" w14:textId="77777777" w:rsidR="00396611" w:rsidRDefault="00396611" w:rsidP="00396611">
      <w:pPr>
        <w:pStyle w:val="PL"/>
      </w:pPr>
      <w:r>
        <w:t xml:space="preserve">        '503':</w:t>
      </w:r>
    </w:p>
    <w:p w14:paraId="7A8B165D" w14:textId="77777777" w:rsidR="00396611" w:rsidRDefault="00396611" w:rsidP="00396611">
      <w:pPr>
        <w:pStyle w:val="PL"/>
      </w:pPr>
      <w:r>
        <w:t xml:space="preserve">          $ref: 'TS29122_CommonData.yaml#/components/responses/503'</w:t>
      </w:r>
    </w:p>
    <w:p w14:paraId="44E5F81A" w14:textId="77777777" w:rsidR="00396611" w:rsidRDefault="00396611" w:rsidP="00396611">
      <w:pPr>
        <w:pStyle w:val="PL"/>
      </w:pPr>
      <w:r>
        <w:t xml:space="preserve">        default:</w:t>
      </w:r>
    </w:p>
    <w:p w14:paraId="456BE346" w14:textId="77777777" w:rsidR="00396611" w:rsidRDefault="00396611" w:rsidP="00396611">
      <w:pPr>
        <w:pStyle w:val="PL"/>
      </w:pPr>
      <w:r>
        <w:t xml:space="preserve">          $ref: 'TS29122_CommonData.yaml#/components/responses/default'</w:t>
      </w:r>
    </w:p>
    <w:p w14:paraId="56FAC880" w14:textId="77777777" w:rsidR="00396611" w:rsidRDefault="00396611" w:rsidP="00396611">
      <w:pPr>
        <w:pStyle w:val="PL"/>
      </w:pPr>
    </w:p>
    <w:p w14:paraId="6DEAA8B2" w14:textId="77777777" w:rsidR="00396611" w:rsidRDefault="00396611" w:rsidP="00396611">
      <w:pPr>
        <w:pStyle w:val="PL"/>
      </w:pPr>
      <w:r>
        <w:t xml:space="preserve">    delete:</w:t>
      </w:r>
    </w:p>
    <w:p w14:paraId="5E569878" w14:textId="77777777" w:rsidR="00396611" w:rsidRDefault="00396611" w:rsidP="00396611">
      <w:pPr>
        <w:pStyle w:val="PL"/>
      </w:pPr>
      <w:r>
        <w:t xml:space="preserve">      summary: Deletes an already existing LPI Parameters Provisioning resource</w:t>
      </w:r>
    </w:p>
    <w:p w14:paraId="3B240B56" w14:textId="77777777" w:rsidR="00396611" w:rsidRDefault="00396611" w:rsidP="00396611">
      <w:pPr>
        <w:pStyle w:val="PL"/>
      </w:pPr>
      <w:r>
        <w:t xml:space="preserve">      tags:</w:t>
      </w:r>
    </w:p>
    <w:p w14:paraId="70D3B09D" w14:textId="77777777" w:rsidR="00396611" w:rsidRDefault="00396611" w:rsidP="00396611">
      <w:pPr>
        <w:pStyle w:val="PL"/>
      </w:pPr>
      <w:r>
        <w:t xml:space="preserve">        - </w:t>
      </w:r>
      <w:r>
        <w:rPr>
          <w:rFonts w:eastAsia="Times New Roman"/>
        </w:rPr>
        <w:t>Individual LPI Parameters Provisioning</w:t>
      </w:r>
    </w:p>
    <w:p w14:paraId="042B7717" w14:textId="77777777" w:rsidR="00396611" w:rsidRDefault="00396611" w:rsidP="00396611">
      <w:pPr>
        <w:pStyle w:val="PL"/>
      </w:pPr>
      <w:r>
        <w:t xml:space="preserve">      parameters:</w:t>
      </w:r>
    </w:p>
    <w:p w14:paraId="1284712B" w14:textId="77777777" w:rsidR="00396611" w:rsidRDefault="00396611" w:rsidP="00396611">
      <w:pPr>
        <w:pStyle w:val="PL"/>
      </w:pPr>
      <w:r>
        <w:t xml:space="preserve">        - name: afId</w:t>
      </w:r>
    </w:p>
    <w:p w14:paraId="7DF640DB" w14:textId="77777777" w:rsidR="00396611" w:rsidRDefault="00396611" w:rsidP="00396611">
      <w:pPr>
        <w:pStyle w:val="PL"/>
      </w:pPr>
      <w:r>
        <w:t xml:space="preserve">          in: path</w:t>
      </w:r>
    </w:p>
    <w:p w14:paraId="6B230146" w14:textId="77777777" w:rsidR="00396611" w:rsidRDefault="00396611" w:rsidP="00396611">
      <w:pPr>
        <w:pStyle w:val="PL"/>
      </w:pPr>
      <w:r>
        <w:t xml:space="preserve">          description: Identifier of the AF</w:t>
      </w:r>
    </w:p>
    <w:p w14:paraId="38F4D40A" w14:textId="77777777" w:rsidR="00396611" w:rsidRDefault="00396611" w:rsidP="00396611">
      <w:pPr>
        <w:pStyle w:val="PL"/>
      </w:pPr>
      <w:r>
        <w:t xml:space="preserve">          required: true</w:t>
      </w:r>
    </w:p>
    <w:p w14:paraId="237755FB" w14:textId="77777777" w:rsidR="00396611" w:rsidRDefault="00396611" w:rsidP="00396611">
      <w:pPr>
        <w:pStyle w:val="PL"/>
      </w:pPr>
      <w:r>
        <w:t xml:space="preserve">          schema:</w:t>
      </w:r>
    </w:p>
    <w:p w14:paraId="342A4990" w14:textId="77777777" w:rsidR="00396611" w:rsidRDefault="00396611" w:rsidP="00396611">
      <w:pPr>
        <w:pStyle w:val="PL"/>
      </w:pPr>
      <w:r>
        <w:t xml:space="preserve">            type: string</w:t>
      </w:r>
    </w:p>
    <w:p w14:paraId="5554E8CF" w14:textId="77777777" w:rsidR="00396611" w:rsidRDefault="00396611" w:rsidP="00396611">
      <w:pPr>
        <w:pStyle w:val="PL"/>
      </w:pPr>
      <w:r>
        <w:t xml:space="preserve">        - name: </w:t>
      </w:r>
      <w:r>
        <w:rPr>
          <w:rFonts w:hint="eastAsia"/>
        </w:rPr>
        <w:t>provisionedLpi</w:t>
      </w:r>
      <w:r>
        <w:t>Id</w:t>
      </w:r>
    </w:p>
    <w:p w14:paraId="357442B0" w14:textId="77777777" w:rsidR="00396611" w:rsidRDefault="00396611" w:rsidP="00396611">
      <w:pPr>
        <w:pStyle w:val="PL"/>
      </w:pPr>
      <w:r>
        <w:t xml:space="preserve">          in: path</w:t>
      </w:r>
    </w:p>
    <w:p w14:paraId="482F2C95" w14:textId="77777777" w:rsidR="00396611" w:rsidRDefault="00396611" w:rsidP="00396611">
      <w:pPr>
        <w:pStyle w:val="PL"/>
      </w:pPr>
      <w:r>
        <w:t xml:space="preserve">          description: Identifier of the provisioned LPI parameter resource</w:t>
      </w:r>
    </w:p>
    <w:p w14:paraId="54CE3761" w14:textId="77777777" w:rsidR="00396611" w:rsidRDefault="00396611" w:rsidP="00396611">
      <w:pPr>
        <w:pStyle w:val="PL"/>
      </w:pPr>
      <w:r>
        <w:t xml:space="preserve">          required: true</w:t>
      </w:r>
    </w:p>
    <w:p w14:paraId="062F699F" w14:textId="77777777" w:rsidR="00396611" w:rsidRDefault="00396611" w:rsidP="00396611">
      <w:pPr>
        <w:pStyle w:val="PL"/>
      </w:pPr>
      <w:r>
        <w:t xml:space="preserve">          schema:</w:t>
      </w:r>
    </w:p>
    <w:p w14:paraId="63F3A305" w14:textId="77777777" w:rsidR="00396611" w:rsidRDefault="00396611" w:rsidP="00396611">
      <w:pPr>
        <w:pStyle w:val="PL"/>
      </w:pPr>
      <w:r>
        <w:t xml:space="preserve">            type: string</w:t>
      </w:r>
    </w:p>
    <w:p w14:paraId="14C1E1BE" w14:textId="77777777" w:rsidR="00396611" w:rsidRDefault="00396611" w:rsidP="00396611">
      <w:pPr>
        <w:pStyle w:val="PL"/>
      </w:pPr>
      <w:r>
        <w:t xml:space="preserve">      responses:</w:t>
      </w:r>
    </w:p>
    <w:p w14:paraId="6CFDF137" w14:textId="77777777" w:rsidR="00396611" w:rsidRDefault="00396611" w:rsidP="00396611">
      <w:pPr>
        <w:pStyle w:val="PL"/>
      </w:pPr>
      <w:r>
        <w:t xml:space="preserve">        '204':</w:t>
      </w:r>
    </w:p>
    <w:p w14:paraId="651BB7D9" w14:textId="77777777" w:rsidR="00396611" w:rsidRDefault="00396611" w:rsidP="00396611">
      <w:pPr>
        <w:pStyle w:val="PL"/>
      </w:pPr>
      <w:r>
        <w:t xml:space="preserve">          description: No Content (Successful deletion of the existing resource)</w:t>
      </w:r>
    </w:p>
    <w:p w14:paraId="7368FD2F" w14:textId="77777777" w:rsidR="00396611" w:rsidRDefault="00396611" w:rsidP="00396611">
      <w:pPr>
        <w:pStyle w:val="PL"/>
        <w:rPr>
          <w:noProof w:val="0"/>
        </w:rPr>
      </w:pPr>
      <w:r>
        <w:rPr>
          <w:noProof w:val="0"/>
        </w:rPr>
        <w:t xml:space="preserve">        '307':</w:t>
      </w:r>
    </w:p>
    <w:p w14:paraId="1DC5EFDC" w14:textId="77777777" w:rsidR="00396611" w:rsidRDefault="00396611" w:rsidP="00396611">
      <w:pPr>
        <w:pStyle w:val="PL"/>
      </w:pPr>
      <w:r>
        <w:t xml:space="preserve">          $ref: 'TS29122_CommonData.yaml#/components/responses/307'</w:t>
      </w:r>
    </w:p>
    <w:p w14:paraId="4D8F8118" w14:textId="77777777" w:rsidR="00396611" w:rsidRDefault="00396611" w:rsidP="00396611">
      <w:pPr>
        <w:pStyle w:val="PL"/>
        <w:rPr>
          <w:noProof w:val="0"/>
        </w:rPr>
      </w:pPr>
      <w:r>
        <w:rPr>
          <w:noProof w:val="0"/>
        </w:rPr>
        <w:t xml:space="preserve">        '308':</w:t>
      </w:r>
    </w:p>
    <w:p w14:paraId="15585C13" w14:textId="77777777" w:rsidR="00396611" w:rsidRDefault="00396611" w:rsidP="00396611">
      <w:pPr>
        <w:pStyle w:val="PL"/>
        <w:rPr>
          <w:noProof w:val="0"/>
        </w:rPr>
      </w:pPr>
      <w:r>
        <w:t xml:space="preserve">          $ref: 'TS29122_CommonData.yaml#/components/responses/308'</w:t>
      </w:r>
    </w:p>
    <w:p w14:paraId="79D0FD05" w14:textId="77777777" w:rsidR="00396611" w:rsidRDefault="00396611" w:rsidP="00396611">
      <w:pPr>
        <w:pStyle w:val="PL"/>
      </w:pPr>
      <w:r>
        <w:t xml:space="preserve">        '400':</w:t>
      </w:r>
    </w:p>
    <w:p w14:paraId="6187AAE4" w14:textId="77777777" w:rsidR="00396611" w:rsidRDefault="00396611" w:rsidP="00396611">
      <w:pPr>
        <w:pStyle w:val="PL"/>
      </w:pPr>
      <w:r>
        <w:t xml:space="preserve">          $ref: 'TS29122_CommonData.yaml#/components/responses/400'</w:t>
      </w:r>
    </w:p>
    <w:p w14:paraId="2CB3D342" w14:textId="77777777" w:rsidR="00396611" w:rsidRDefault="00396611" w:rsidP="00396611">
      <w:pPr>
        <w:pStyle w:val="PL"/>
      </w:pPr>
      <w:r>
        <w:t xml:space="preserve">        '401':</w:t>
      </w:r>
    </w:p>
    <w:p w14:paraId="09BC4A12" w14:textId="77777777" w:rsidR="00396611" w:rsidRDefault="00396611" w:rsidP="00396611">
      <w:pPr>
        <w:pStyle w:val="PL"/>
      </w:pPr>
      <w:r>
        <w:t xml:space="preserve">          $ref: 'TS29122_CommonData.yaml#/components/responses/401'</w:t>
      </w:r>
    </w:p>
    <w:p w14:paraId="177245C5" w14:textId="77777777" w:rsidR="00396611" w:rsidRDefault="00396611" w:rsidP="00396611">
      <w:pPr>
        <w:pStyle w:val="PL"/>
      </w:pPr>
      <w:r>
        <w:t xml:space="preserve">        '403':</w:t>
      </w:r>
    </w:p>
    <w:p w14:paraId="15EB5702" w14:textId="77777777" w:rsidR="00396611" w:rsidRDefault="00396611" w:rsidP="00396611">
      <w:pPr>
        <w:pStyle w:val="PL"/>
      </w:pPr>
      <w:r>
        <w:t xml:space="preserve">          $ref: 'TS29122_CommonData.yaml#/components/responses/403'</w:t>
      </w:r>
    </w:p>
    <w:p w14:paraId="0075A34C" w14:textId="77777777" w:rsidR="00396611" w:rsidRDefault="00396611" w:rsidP="00396611">
      <w:pPr>
        <w:pStyle w:val="PL"/>
      </w:pPr>
      <w:r>
        <w:t xml:space="preserve">        '404':</w:t>
      </w:r>
    </w:p>
    <w:p w14:paraId="3C065D99" w14:textId="77777777" w:rsidR="00396611" w:rsidRDefault="00396611" w:rsidP="00396611">
      <w:pPr>
        <w:pStyle w:val="PL"/>
      </w:pPr>
      <w:r>
        <w:t xml:space="preserve">          $ref: 'TS29122_CommonData.yaml#/components/responses/404'</w:t>
      </w:r>
    </w:p>
    <w:p w14:paraId="5B4178E5" w14:textId="77777777" w:rsidR="00396611" w:rsidRDefault="00396611" w:rsidP="00396611">
      <w:pPr>
        <w:pStyle w:val="PL"/>
      </w:pPr>
      <w:r>
        <w:t xml:space="preserve">        '429':</w:t>
      </w:r>
    </w:p>
    <w:p w14:paraId="79C7C4FA" w14:textId="77777777" w:rsidR="00396611" w:rsidRDefault="00396611" w:rsidP="00396611">
      <w:pPr>
        <w:pStyle w:val="PL"/>
      </w:pPr>
      <w:r>
        <w:t xml:space="preserve">          $ref: 'TS29122_CommonData.yaml#/components/responses/429'</w:t>
      </w:r>
    </w:p>
    <w:p w14:paraId="7FDC9836" w14:textId="77777777" w:rsidR="00396611" w:rsidRDefault="00396611" w:rsidP="00396611">
      <w:pPr>
        <w:pStyle w:val="PL"/>
      </w:pPr>
      <w:r>
        <w:t xml:space="preserve">        '500':</w:t>
      </w:r>
    </w:p>
    <w:p w14:paraId="4CC85750" w14:textId="77777777" w:rsidR="00396611" w:rsidRDefault="00396611" w:rsidP="00396611">
      <w:pPr>
        <w:pStyle w:val="PL"/>
      </w:pPr>
      <w:r>
        <w:t xml:space="preserve">          $ref: 'TS29122_CommonData.yaml#/components/responses/500'</w:t>
      </w:r>
    </w:p>
    <w:p w14:paraId="3CCA701B" w14:textId="77777777" w:rsidR="00396611" w:rsidRDefault="00396611" w:rsidP="00396611">
      <w:pPr>
        <w:pStyle w:val="PL"/>
      </w:pPr>
      <w:r>
        <w:t xml:space="preserve">        '503':</w:t>
      </w:r>
    </w:p>
    <w:p w14:paraId="3D3B7FB2" w14:textId="77777777" w:rsidR="00396611" w:rsidRDefault="00396611" w:rsidP="00396611">
      <w:pPr>
        <w:pStyle w:val="PL"/>
      </w:pPr>
      <w:r>
        <w:t xml:space="preserve">          $ref: 'TS29122_CommonData.yaml#/components/responses/503'</w:t>
      </w:r>
    </w:p>
    <w:p w14:paraId="2E9E98DF" w14:textId="77777777" w:rsidR="00396611" w:rsidRDefault="00396611" w:rsidP="00396611">
      <w:pPr>
        <w:pStyle w:val="PL"/>
      </w:pPr>
      <w:r>
        <w:t xml:space="preserve">        default:</w:t>
      </w:r>
    </w:p>
    <w:p w14:paraId="155B6840" w14:textId="77777777" w:rsidR="00396611" w:rsidRDefault="00396611" w:rsidP="00396611">
      <w:pPr>
        <w:pStyle w:val="PL"/>
      </w:pPr>
      <w:r>
        <w:t xml:space="preserve">          $ref: 'TS29122_CommonData.yaml#/components/responses/default'</w:t>
      </w:r>
    </w:p>
    <w:p w14:paraId="6EBB0C6E" w14:textId="77777777" w:rsidR="00396611" w:rsidRDefault="00396611" w:rsidP="00396611">
      <w:pPr>
        <w:pStyle w:val="PL"/>
      </w:pPr>
      <w:r>
        <w:t>components:</w:t>
      </w:r>
    </w:p>
    <w:p w14:paraId="18D8C61C" w14:textId="77777777" w:rsidR="00396611" w:rsidRDefault="00396611" w:rsidP="00396611">
      <w:pPr>
        <w:pStyle w:val="PL"/>
        <w:rPr>
          <w:lang w:val="en-US"/>
        </w:rPr>
      </w:pPr>
      <w:r>
        <w:rPr>
          <w:lang w:val="en-US"/>
        </w:rPr>
        <w:t xml:space="preserve">  securitySchemes:</w:t>
      </w:r>
    </w:p>
    <w:p w14:paraId="4F34D43F" w14:textId="77777777" w:rsidR="00396611" w:rsidRDefault="00396611" w:rsidP="00396611">
      <w:pPr>
        <w:pStyle w:val="PL"/>
        <w:rPr>
          <w:lang w:val="en-US"/>
        </w:rPr>
      </w:pPr>
      <w:r>
        <w:rPr>
          <w:lang w:val="en-US"/>
        </w:rPr>
        <w:t xml:space="preserve">    oAuth2ClientCredentials:</w:t>
      </w:r>
    </w:p>
    <w:p w14:paraId="38BF57F1" w14:textId="77777777" w:rsidR="00396611" w:rsidRDefault="00396611" w:rsidP="00396611">
      <w:pPr>
        <w:pStyle w:val="PL"/>
        <w:rPr>
          <w:lang w:val="en-US"/>
        </w:rPr>
      </w:pPr>
      <w:r>
        <w:rPr>
          <w:lang w:val="en-US"/>
        </w:rPr>
        <w:lastRenderedPageBreak/>
        <w:t xml:space="preserve">      type: oauth2</w:t>
      </w:r>
    </w:p>
    <w:p w14:paraId="1F9D9756" w14:textId="77777777" w:rsidR="00396611" w:rsidRDefault="00396611" w:rsidP="00396611">
      <w:pPr>
        <w:pStyle w:val="PL"/>
        <w:rPr>
          <w:lang w:val="en-US"/>
        </w:rPr>
      </w:pPr>
      <w:r>
        <w:rPr>
          <w:lang w:val="en-US"/>
        </w:rPr>
        <w:t xml:space="preserve">      flows:</w:t>
      </w:r>
    </w:p>
    <w:p w14:paraId="7BC38F76" w14:textId="77777777" w:rsidR="00396611" w:rsidRDefault="00396611" w:rsidP="00396611">
      <w:pPr>
        <w:pStyle w:val="PL"/>
        <w:rPr>
          <w:lang w:val="en-US"/>
        </w:rPr>
      </w:pPr>
      <w:r>
        <w:rPr>
          <w:lang w:val="en-US"/>
        </w:rPr>
        <w:t xml:space="preserve">        clientCredentials:</w:t>
      </w:r>
    </w:p>
    <w:p w14:paraId="18639E2D" w14:textId="77777777" w:rsidR="00396611" w:rsidRDefault="00396611" w:rsidP="00396611">
      <w:pPr>
        <w:pStyle w:val="PL"/>
        <w:rPr>
          <w:lang w:val="en-US"/>
        </w:rPr>
      </w:pPr>
      <w:r>
        <w:rPr>
          <w:lang w:val="en-US"/>
        </w:rPr>
        <w:t xml:space="preserve">          tokenUrl: '{tokenUrl}'</w:t>
      </w:r>
    </w:p>
    <w:p w14:paraId="40B7E503" w14:textId="77777777" w:rsidR="00396611" w:rsidRDefault="00396611" w:rsidP="00396611">
      <w:pPr>
        <w:pStyle w:val="PL"/>
        <w:rPr>
          <w:lang w:val="en-US"/>
        </w:rPr>
      </w:pPr>
      <w:r>
        <w:rPr>
          <w:lang w:val="en-US"/>
        </w:rPr>
        <w:t xml:space="preserve">          scopes: {}</w:t>
      </w:r>
    </w:p>
    <w:p w14:paraId="69D97490" w14:textId="77777777" w:rsidR="00396611" w:rsidRDefault="00396611" w:rsidP="00396611">
      <w:pPr>
        <w:pStyle w:val="PL"/>
        <w:rPr>
          <w:lang w:eastAsia="zh-CN"/>
        </w:rPr>
      </w:pPr>
      <w:r>
        <w:t xml:space="preserve">  schemas: </w:t>
      </w:r>
    </w:p>
    <w:p w14:paraId="5659954C" w14:textId="77777777" w:rsidR="00396611" w:rsidRDefault="00396611" w:rsidP="00396611">
      <w:pPr>
        <w:pStyle w:val="PL"/>
      </w:pPr>
      <w:r>
        <w:t xml:space="preserve">    </w:t>
      </w:r>
      <w:r>
        <w:rPr>
          <w:rFonts w:hint="eastAsia"/>
          <w:lang w:eastAsia="zh-CN"/>
        </w:rPr>
        <w:t>Lpi</w:t>
      </w:r>
      <w:r>
        <w:rPr>
          <w:lang w:eastAsia="zh-CN"/>
        </w:rPr>
        <w:t>ParametersProvision</w:t>
      </w:r>
      <w:r>
        <w:t>:</w:t>
      </w:r>
    </w:p>
    <w:p w14:paraId="45C16E68" w14:textId="77777777" w:rsidR="00396611" w:rsidRDefault="00396611" w:rsidP="00396611">
      <w:pPr>
        <w:pStyle w:val="PL"/>
      </w:pPr>
      <w:r>
        <w:t xml:space="preserve">      description: Represents an individual LPI Parameters Provisionings resource.</w:t>
      </w:r>
    </w:p>
    <w:p w14:paraId="28B577E8" w14:textId="77777777" w:rsidR="00396611" w:rsidRDefault="00396611" w:rsidP="00396611">
      <w:pPr>
        <w:pStyle w:val="PL"/>
      </w:pPr>
      <w:r>
        <w:t xml:space="preserve">      type: object</w:t>
      </w:r>
    </w:p>
    <w:p w14:paraId="54C5B6E1" w14:textId="77777777" w:rsidR="00396611" w:rsidRDefault="00396611" w:rsidP="00396611">
      <w:pPr>
        <w:pStyle w:val="PL"/>
      </w:pPr>
      <w:r>
        <w:t xml:space="preserve">      properties:</w:t>
      </w:r>
    </w:p>
    <w:p w14:paraId="4005A709" w14:textId="77777777" w:rsidR="00396611" w:rsidRDefault="00396611" w:rsidP="00396611">
      <w:pPr>
        <w:pStyle w:val="PL"/>
      </w:pPr>
      <w:r>
        <w:t xml:space="preserve">        self:</w:t>
      </w:r>
    </w:p>
    <w:p w14:paraId="33E5E12F" w14:textId="77777777" w:rsidR="00396611" w:rsidRDefault="00396611" w:rsidP="00396611">
      <w:pPr>
        <w:pStyle w:val="PL"/>
      </w:pPr>
      <w:r>
        <w:t xml:space="preserve">          $ref: 'TS29122_CommonData.yaml#/components/schemas/Link'</w:t>
      </w:r>
    </w:p>
    <w:p w14:paraId="14FC848B" w14:textId="77777777" w:rsidR="00396611" w:rsidRDefault="00396611" w:rsidP="00396611">
      <w:pPr>
        <w:pStyle w:val="PL"/>
      </w:pPr>
      <w:r>
        <w:t xml:space="preserve">        exterGroupId:</w:t>
      </w:r>
    </w:p>
    <w:p w14:paraId="36759260" w14:textId="77777777" w:rsidR="00396611" w:rsidRDefault="00396611" w:rsidP="00396611">
      <w:pPr>
        <w:pStyle w:val="PL"/>
      </w:pPr>
      <w:r>
        <w:t xml:space="preserve">          $ref: 'TS29122_CommonData.yaml#/components/schemas/ExternalGroupId'</w:t>
      </w:r>
    </w:p>
    <w:p w14:paraId="577D4A76" w14:textId="77777777" w:rsidR="00396611" w:rsidRDefault="00396611" w:rsidP="00396611">
      <w:pPr>
        <w:pStyle w:val="PL"/>
      </w:pPr>
      <w:r>
        <w:t xml:space="preserve">        gpsi:</w:t>
      </w:r>
    </w:p>
    <w:p w14:paraId="7C9E65AF" w14:textId="77777777" w:rsidR="00396611" w:rsidRDefault="00396611" w:rsidP="00396611">
      <w:pPr>
        <w:pStyle w:val="PL"/>
      </w:pPr>
      <w:r>
        <w:t xml:space="preserve">          $ref: 'TS29571_CommonData.yaml#/components/schemas/Gpsi'</w:t>
      </w:r>
    </w:p>
    <w:p w14:paraId="63AFDC17" w14:textId="77777777" w:rsidR="00396611" w:rsidRDefault="00396611" w:rsidP="00396611">
      <w:pPr>
        <w:pStyle w:val="PL"/>
      </w:pPr>
      <w:r>
        <w:t xml:space="preserve">        </w:t>
      </w:r>
      <w:r>
        <w:rPr>
          <w:rFonts w:hint="eastAsia"/>
          <w:lang w:eastAsia="zh-CN"/>
        </w:rPr>
        <w:t>lpi</w:t>
      </w:r>
      <w:r>
        <w:t>:</w:t>
      </w:r>
    </w:p>
    <w:p w14:paraId="6C9B3F63" w14:textId="77777777" w:rsidR="00396611" w:rsidRDefault="00396611" w:rsidP="00396611">
      <w:pPr>
        <w:pStyle w:val="PL"/>
      </w:pPr>
      <w:r>
        <w:t xml:space="preserve">          $ref: 'TS295</w:t>
      </w:r>
      <w:r>
        <w:rPr>
          <w:rFonts w:hint="eastAsia"/>
          <w:lang w:eastAsia="zh-CN"/>
        </w:rPr>
        <w:t>03</w:t>
      </w:r>
      <w:r>
        <w:t>_Nudm_SDM.yaml#/components/schemas/</w:t>
      </w:r>
      <w:r>
        <w:rPr>
          <w:rFonts w:hint="eastAsia"/>
          <w:lang w:eastAsia="zh-CN"/>
        </w:rPr>
        <w:t>Lpi</w:t>
      </w:r>
      <w:r>
        <w:t>'</w:t>
      </w:r>
    </w:p>
    <w:p w14:paraId="1ADB9B6C" w14:textId="77777777" w:rsidR="00396611" w:rsidRDefault="00396611" w:rsidP="00396611">
      <w:pPr>
        <w:pStyle w:val="PL"/>
      </w:pPr>
      <w:r>
        <w:t xml:space="preserve">        mtcProviderId:</w:t>
      </w:r>
    </w:p>
    <w:p w14:paraId="75E64BC8" w14:textId="77777777" w:rsidR="00396611" w:rsidRDefault="00396611" w:rsidP="00396611">
      <w:pPr>
        <w:pStyle w:val="PL"/>
      </w:pPr>
      <w:r>
        <w:t xml:space="preserve">          $ref: 'TS29571_CommonData.yaml#/components/schemas/MtcProviderInformation'</w:t>
      </w:r>
    </w:p>
    <w:p w14:paraId="1EF637C9" w14:textId="77777777" w:rsidR="00396611" w:rsidRDefault="00396611" w:rsidP="00396611">
      <w:pPr>
        <w:pStyle w:val="PL"/>
      </w:pPr>
      <w:r>
        <w:t xml:space="preserve">        </w:t>
      </w:r>
      <w:r>
        <w:rPr>
          <w:lang w:eastAsia="zh-CN"/>
        </w:rPr>
        <w:t>suppFeat</w:t>
      </w:r>
      <w:r>
        <w:t>:</w:t>
      </w:r>
    </w:p>
    <w:p w14:paraId="66C6E4DF" w14:textId="77777777" w:rsidR="00396611" w:rsidRDefault="00396611" w:rsidP="00396611">
      <w:pPr>
        <w:pStyle w:val="PL"/>
      </w:pPr>
      <w:r>
        <w:t xml:space="preserve">          $ref: 'TS29571_CommonData.yaml#/components/schemas/</w:t>
      </w:r>
      <w:r>
        <w:rPr>
          <w:lang w:eastAsia="zh-CN"/>
        </w:rPr>
        <w:t>SupportedFeatures</w:t>
      </w:r>
      <w:r>
        <w:t>'</w:t>
      </w:r>
    </w:p>
    <w:p w14:paraId="77472A75" w14:textId="77777777" w:rsidR="00396611" w:rsidRDefault="00396611" w:rsidP="00396611">
      <w:pPr>
        <w:pStyle w:val="PL"/>
      </w:pPr>
      <w:r>
        <w:t xml:space="preserve">      required:</w:t>
      </w:r>
    </w:p>
    <w:p w14:paraId="0034B67B" w14:textId="77777777" w:rsidR="00396611" w:rsidRDefault="00396611" w:rsidP="00396611">
      <w:pPr>
        <w:pStyle w:val="PL"/>
      </w:pPr>
      <w:r>
        <w:t xml:space="preserve">        - </w:t>
      </w:r>
      <w:r>
        <w:rPr>
          <w:rFonts w:hint="eastAsia"/>
          <w:lang w:eastAsia="zh-CN"/>
        </w:rPr>
        <w:t>lpi</w:t>
      </w:r>
    </w:p>
    <w:p w14:paraId="0149366C" w14:textId="77777777" w:rsidR="00396611" w:rsidRDefault="00396611" w:rsidP="00396611">
      <w:pPr>
        <w:pStyle w:val="PL"/>
        <w:rPr>
          <w:lang w:eastAsia="zh-CN"/>
        </w:rPr>
      </w:pPr>
      <w:r>
        <w:t xml:space="preserve">        - </w:t>
      </w:r>
      <w:r>
        <w:rPr>
          <w:lang w:eastAsia="zh-CN"/>
        </w:rPr>
        <w:t>suppFeat</w:t>
      </w:r>
    </w:p>
    <w:p w14:paraId="70B98761" w14:textId="77777777" w:rsidR="00396611" w:rsidRDefault="00396611" w:rsidP="00396611">
      <w:pPr>
        <w:pStyle w:val="PL"/>
        <w:rPr>
          <w:lang w:eastAsia="zh-CN"/>
        </w:rPr>
      </w:pPr>
    </w:p>
    <w:p w14:paraId="05D3B533" w14:textId="77777777" w:rsidR="00396611" w:rsidRDefault="00396611" w:rsidP="00396611">
      <w:bookmarkStart w:id="165" w:name="_Toc36040414"/>
      <w:bookmarkStart w:id="166" w:name="_Toc44693062"/>
      <w:bookmarkStart w:id="167" w:name="_Toc45134523"/>
      <w:bookmarkStart w:id="168" w:name="_Toc49607587"/>
      <w:bookmarkStart w:id="169" w:name="_Toc51763559"/>
      <w:bookmarkStart w:id="170" w:name="_Toc58850477"/>
      <w:bookmarkStart w:id="171" w:name="_Toc59018857"/>
      <w:bookmarkStart w:id="172" w:name="_Toc68169869"/>
      <w:bookmarkStart w:id="173" w:name="_Toc90658440"/>
      <w:bookmarkStart w:id="174" w:name="_Toc20401832"/>
    </w:p>
    <w:p w14:paraId="25DB2033"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88B7AA8" w14:textId="77777777" w:rsidR="00396611" w:rsidRDefault="00396611" w:rsidP="00396611">
      <w:pPr>
        <w:pStyle w:val="Heading1"/>
        <w:rPr>
          <w:noProof/>
        </w:rPr>
      </w:pPr>
      <w:r>
        <w:t>A.9</w:t>
      </w:r>
      <w:r>
        <w:tab/>
      </w:r>
      <w:proofErr w:type="spellStart"/>
      <w:r>
        <w:t>ServiceParameter</w:t>
      </w:r>
      <w:proofErr w:type="spellEnd"/>
      <w:r>
        <w:rPr>
          <w:noProof/>
        </w:rPr>
        <w:t xml:space="preserve"> API</w:t>
      </w:r>
      <w:bookmarkEnd w:id="165"/>
      <w:bookmarkEnd w:id="166"/>
      <w:bookmarkEnd w:id="167"/>
      <w:bookmarkEnd w:id="168"/>
      <w:bookmarkEnd w:id="169"/>
      <w:bookmarkEnd w:id="170"/>
      <w:bookmarkEnd w:id="171"/>
      <w:bookmarkEnd w:id="172"/>
      <w:bookmarkEnd w:id="173"/>
    </w:p>
    <w:bookmarkEnd w:id="174"/>
    <w:p w14:paraId="39ED32CF" w14:textId="77777777" w:rsidR="00396611" w:rsidRDefault="00396611" w:rsidP="00396611">
      <w:pPr>
        <w:pStyle w:val="PL"/>
      </w:pPr>
      <w:r>
        <w:t>openapi: 3.0.0</w:t>
      </w:r>
    </w:p>
    <w:p w14:paraId="5BC2F661" w14:textId="77777777" w:rsidR="00396611" w:rsidRDefault="00396611" w:rsidP="00396611">
      <w:pPr>
        <w:pStyle w:val="PL"/>
      </w:pPr>
      <w:r>
        <w:t>info:</w:t>
      </w:r>
    </w:p>
    <w:p w14:paraId="6172D681" w14:textId="77777777" w:rsidR="00396611" w:rsidRDefault="00396611" w:rsidP="00396611">
      <w:pPr>
        <w:pStyle w:val="PL"/>
      </w:pPr>
      <w:r>
        <w:t xml:space="preserve">  title: 3gpp-service-parameter</w:t>
      </w:r>
    </w:p>
    <w:p w14:paraId="0D9C08F4" w14:textId="70E0285F" w:rsidR="00396611" w:rsidRDefault="00396611" w:rsidP="00396611">
      <w:pPr>
        <w:pStyle w:val="PL"/>
      </w:pPr>
      <w:r>
        <w:t xml:space="preserve">  version: 1.1.0-alpha.</w:t>
      </w:r>
      <w:ins w:id="175" w:author="CR#0573" w:date="2022-03-01T14:12:00Z">
        <w:r w:rsidR="00307B67">
          <w:t>3</w:t>
        </w:r>
      </w:ins>
      <w:del w:id="176" w:author="CR#0573" w:date="2022-03-01T14:12:00Z">
        <w:r w:rsidDel="00307B67">
          <w:delText>2</w:delText>
        </w:r>
      </w:del>
    </w:p>
    <w:p w14:paraId="3610364F" w14:textId="77777777" w:rsidR="00396611" w:rsidRDefault="00396611" w:rsidP="00396611">
      <w:pPr>
        <w:pStyle w:val="PL"/>
      </w:pPr>
      <w:r>
        <w:t xml:space="preserve">  description: |</w:t>
      </w:r>
    </w:p>
    <w:p w14:paraId="27003AFC" w14:textId="74EC8D41" w:rsidR="00396611" w:rsidRDefault="00396611" w:rsidP="00396611">
      <w:pPr>
        <w:pStyle w:val="PL"/>
      </w:pPr>
      <w:r>
        <w:t xml:space="preserve">    API for AF service paramter</w:t>
      </w:r>
      <w:ins w:id="177" w:author="CR#0573" w:date="2022-03-01T14:12:00Z">
        <w:r w:rsidR="00307B67">
          <w:t xml:space="preserve">  </w:t>
        </w:r>
      </w:ins>
    </w:p>
    <w:p w14:paraId="4EE3978F" w14:textId="31F3FD09" w:rsidR="00396611" w:rsidRDefault="00396611" w:rsidP="00396611">
      <w:pPr>
        <w:pStyle w:val="PL"/>
      </w:pPr>
      <w:r>
        <w:t xml:space="preserve">    © 202</w:t>
      </w:r>
      <w:ins w:id="178" w:author="CR#0573" w:date="2022-03-01T14:12:00Z">
        <w:r w:rsidR="00307B67">
          <w:t>2</w:t>
        </w:r>
      </w:ins>
      <w:del w:id="179" w:author="CR#0573" w:date="2022-03-01T14:12:00Z">
        <w:r w:rsidDel="00307B67">
          <w:delText>1</w:delText>
        </w:r>
      </w:del>
      <w:r>
        <w:t>, 3GPP Organizational Partners (ARIB, ATIS, CCSA, ETSI, TSDSI, TTA, TTC).</w:t>
      </w:r>
      <w:ins w:id="180" w:author="CR#0573" w:date="2022-03-01T14:12:00Z">
        <w:r w:rsidR="00307B67">
          <w:t xml:space="preserve">  </w:t>
        </w:r>
      </w:ins>
    </w:p>
    <w:p w14:paraId="0C3A23C4" w14:textId="77777777" w:rsidR="00396611" w:rsidRDefault="00396611" w:rsidP="00396611">
      <w:pPr>
        <w:pStyle w:val="PL"/>
      </w:pPr>
      <w:r>
        <w:t xml:space="preserve">    All rights reserved.</w:t>
      </w:r>
    </w:p>
    <w:p w14:paraId="2D7ACF60" w14:textId="77777777" w:rsidR="00396611" w:rsidRDefault="00396611" w:rsidP="00396611">
      <w:pPr>
        <w:pStyle w:val="PL"/>
      </w:pPr>
      <w:r>
        <w:t>externalDocs:</w:t>
      </w:r>
    </w:p>
    <w:p w14:paraId="2762B8A4" w14:textId="77777777" w:rsidR="00307B67" w:rsidRDefault="00396611" w:rsidP="00396611">
      <w:pPr>
        <w:pStyle w:val="PL"/>
        <w:rPr>
          <w:ins w:id="181" w:author="CR#0573" w:date="2022-03-01T14:12:00Z"/>
        </w:rPr>
      </w:pPr>
      <w:r>
        <w:t xml:space="preserve">  description: </w:t>
      </w:r>
      <w:ins w:id="182" w:author="CR#0573" w:date="2022-03-01T14:12:00Z">
        <w:r w:rsidR="00307B67">
          <w:t>&gt;</w:t>
        </w:r>
      </w:ins>
    </w:p>
    <w:p w14:paraId="5B72600D" w14:textId="7B7D243E" w:rsidR="00396611" w:rsidRDefault="00307B67" w:rsidP="00396611">
      <w:pPr>
        <w:pStyle w:val="PL"/>
      </w:pPr>
      <w:ins w:id="183" w:author="CR#0573" w:date="2022-03-01T14:12:00Z">
        <w:r>
          <w:t xml:space="preserve">    </w:t>
        </w:r>
      </w:ins>
      <w:r w:rsidR="00396611">
        <w:t>3GPP TS 29.522 V17.</w:t>
      </w:r>
      <w:ins w:id="184" w:author="CR#0573" w:date="2022-03-01T14:12:00Z">
        <w:r>
          <w:t>5</w:t>
        </w:r>
      </w:ins>
      <w:del w:id="185" w:author="CR#0573" w:date="2022-03-01T14:12:00Z">
        <w:r w:rsidR="00396611" w:rsidDel="00307B67">
          <w:delText>4</w:delText>
        </w:r>
      </w:del>
      <w:r w:rsidR="00396611">
        <w:t>.0; 5G System; Network Exposure Function Northbound APIs.</w:t>
      </w:r>
    </w:p>
    <w:p w14:paraId="4DDBCC2E" w14:textId="0AE465B3" w:rsidR="00396611" w:rsidRDefault="00396611" w:rsidP="00396611">
      <w:pPr>
        <w:pStyle w:val="PL"/>
      </w:pPr>
      <w:r>
        <w:t xml:space="preserve">  url: 'http</w:t>
      </w:r>
      <w:ins w:id="186" w:author="CR#0573" w:date="2022-03-01T14:12:00Z">
        <w:r w:rsidR="00307B67">
          <w:t>s</w:t>
        </w:r>
      </w:ins>
      <w:r>
        <w:t>://www.3gpp.org/ftp/Specs/archive/29_series/29.522/'</w:t>
      </w:r>
    </w:p>
    <w:p w14:paraId="0434EB6A" w14:textId="77777777" w:rsidR="00396611" w:rsidRDefault="00396611" w:rsidP="00396611">
      <w:pPr>
        <w:pStyle w:val="PL"/>
      </w:pPr>
      <w:r>
        <w:t>security:</w:t>
      </w:r>
    </w:p>
    <w:p w14:paraId="7D37E7CB" w14:textId="77777777" w:rsidR="00396611" w:rsidRDefault="00396611" w:rsidP="00396611">
      <w:pPr>
        <w:pStyle w:val="PL"/>
      </w:pPr>
      <w:r>
        <w:t xml:space="preserve">  - {}</w:t>
      </w:r>
    </w:p>
    <w:p w14:paraId="64C44FFA" w14:textId="77777777" w:rsidR="00396611" w:rsidRDefault="00396611" w:rsidP="00396611">
      <w:pPr>
        <w:pStyle w:val="PL"/>
      </w:pPr>
      <w:r>
        <w:t xml:space="preserve">  - oAuth2ClientCredentials: []</w:t>
      </w:r>
    </w:p>
    <w:p w14:paraId="5A3D2620" w14:textId="77777777" w:rsidR="00396611" w:rsidRDefault="00396611" w:rsidP="00396611">
      <w:pPr>
        <w:pStyle w:val="PL"/>
      </w:pPr>
      <w:r>
        <w:t>servers:</w:t>
      </w:r>
    </w:p>
    <w:p w14:paraId="76EC8093" w14:textId="77777777" w:rsidR="00396611" w:rsidRDefault="00396611" w:rsidP="00396611">
      <w:pPr>
        <w:pStyle w:val="PL"/>
      </w:pPr>
      <w:r>
        <w:t xml:space="preserve">  - url: '{apiRoot}/3gpp-service-parameter/v1'</w:t>
      </w:r>
    </w:p>
    <w:p w14:paraId="6A0D7745" w14:textId="77777777" w:rsidR="00396611" w:rsidRDefault="00396611" w:rsidP="00396611">
      <w:pPr>
        <w:pStyle w:val="PL"/>
      </w:pPr>
      <w:r>
        <w:t xml:space="preserve">    variables:</w:t>
      </w:r>
    </w:p>
    <w:p w14:paraId="21A57340" w14:textId="77777777" w:rsidR="00396611" w:rsidRDefault="00396611" w:rsidP="00396611">
      <w:pPr>
        <w:pStyle w:val="PL"/>
      </w:pPr>
      <w:r>
        <w:t xml:space="preserve">      apiRoot:</w:t>
      </w:r>
    </w:p>
    <w:p w14:paraId="63432847" w14:textId="77777777" w:rsidR="00396611" w:rsidRDefault="00396611" w:rsidP="00396611">
      <w:pPr>
        <w:pStyle w:val="PL"/>
      </w:pPr>
      <w:r>
        <w:t xml:space="preserve">        default: https://example.com</w:t>
      </w:r>
    </w:p>
    <w:p w14:paraId="226D1751" w14:textId="77777777" w:rsidR="00396611" w:rsidRDefault="00396611" w:rsidP="00396611">
      <w:pPr>
        <w:pStyle w:val="PL"/>
      </w:pPr>
      <w:r>
        <w:t xml:space="preserve">        description: apiRoot as defined in subclause 5.2.4 of 3GPP TS 29.122.</w:t>
      </w:r>
    </w:p>
    <w:p w14:paraId="4E244B01" w14:textId="77777777" w:rsidR="00396611" w:rsidRDefault="00396611" w:rsidP="00396611">
      <w:pPr>
        <w:pStyle w:val="PL"/>
      </w:pPr>
    </w:p>
    <w:p w14:paraId="615E3144" w14:textId="77777777" w:rsidR="00396611" w:rsidRDefault="00396611" w:rsidP="00396611">
      <w:pPr>
        <w:pStyle w:val="PL"/>
      </w:pPr>
      <w:r>
        <w:t>paths:</w:t>
      </w:r>
    </w:p>
    <w:p w14:paraId="7594D79D" w14:textId="77777777" w:rsidR="00396611" w:rsidRDefault="00396611" w:rsidP="00396611">
      <w:pPr>
        <w:pStyle w:val="PL"/>
      </w:pPr>
      <w:r>
        <w:t xml:space="preserve">  /{afId}/subscriptions:</w:t>
      </w:r>
    </w:p>
    <w:p w14:paraId="6A20A109" w14:textId="77777777" w:rsidR="00396611" w:rsidRDefault="00396611" w:rsidP="00396611">
      <w:pPr>
        <w:pStyle w:val="PL"/>
      </w:pPr>
      <w:r>
        <w:t xml:space="preserve">    parameters:</w:t>
      </w:r>
    </w:p>
    <w:p w14:paraId="00CED1FB" w14:textId="77777777" w:rsidR="00396611" w:rsidRDefault="00396611" w:rsidP="00396611">
      <w:pPr>
        <w:pStyle w:val="PL"/>
      </w:pPr>
      <w:r>
        <w:t xml:space="preserve">      - name: afId</w:t>
      </w:r>
    </w:p>
    <w:p w14:paraId="195A3964" w14:textId="77777777" w:rsidR="00396611" w:rsidRDefault="00396611" w:rsidP="00396611">
      <w:pPr>
        <w:pStyle w:val="PL"/>
      </w:pPr>
      <w:r>
        <w:t xml:space="preserve">        in: path</w:t>
      </w:r>
    </w:p>
    <w:p w14:paraId="35587571" w14:textId="77777777" w:rsidR="00396611" w:rsidRDefault="00396611" w:rsidP="00396611">
      <w:pPr>
        <w:pStyle w:val="PL"/>
      </w:pPr>
      <w:r>
        <w:t xml:space="preserve">        description: Identifier of the AF</w:t>
      </w:r>
    </w:p>
    <w:p w14:paraId="1D9E334D" w14:textId="77777777" w:rsidR="00396611" w:rsidRDefault="00396611" w:rsidP="00396611">
      <w:pPr>
        <w:pStyle w:val="PL"/>
      </w:pPr>
      <w:r>
        <w:t xml:space="preserve">        required: true</w:t>
      </w:r>
    </w:p>
    <w:p w14:paraId="5922D87E" w14:textId="77777777" w:rsidR="00396611" w:rsidRDefault="00396611" w:rsidP="00396611">
      <w:pPr>
        <w:pStyle w:val="PL"/>
      </w:pPr>
      <w:r>
        <w:t xml:space="preserve">        schema:</w:t>
      </w:r>
    </w:p>
    <w:p w14:paraId="28D82EDB" w14:textId="77777777" w:rsidR="00396611" w:rsidRDefault="00396611" w:rsidP="00396611">
      <w:pPr>
        <w:pStyle w:val="PL"/>
      </w:pPr>
      <w:r>
        <w:t xml:space="preserve">          type: string</w:t>
      </w:r>
    </w:p>
    <w:p w14:paraId="088A57E3" w14:textId="77777777" w:rsidR="00396611" w:rsidRDefault="00396611" w:rsidP="00396611">
      <w:pPr>
        <w:pStyle w:val="PL"/>
      </w:pPr>
      <w:r>
        <w:t xml:space="preserve">    get:</w:t>
      </w:r>
    </w:p>
    <w:p w14:paraId="3E5A4827" w14:textId="77777777" w:rsidR="00396611" w:rsidRDefault="00396611" w:rsidP="00396611">
      <w:pPr>
        <w:pStyle w:val="PL"/>
      </w:pPr>
      <w:r>
        <w:t xml:space="preserve">      summary: read all of the active subscriptions for the AF</w:t>
      </w:r>
    </w:p>
    <w:p w14:paraId="288ECBD9" w14:textId="77777777" w:rsidR="00396611" w:rsidRDefault="00396611" w:rsidP="00396611">
      <w:pPr>
        <w:pStyle w:val="PL"/>
      </w:pPr>
      <w:r>
        <w:t xml:space="preserve">      tags:</w:t>
      </w:r>
    </w:p>
    <w:p w14:paraId="092F08D8" w14:textId="77777777" w:rsidR="00396611" w:rsidRDefault="00396611" w:rsidP="00396611">
      <w:pPr>
        <w:pStyle w:val="PL"/>
      </w:pPr>
      <w:r>
        <w:t xml:space="preserve">        - </w:t>
      </w:r>
      <w:r>
        <w:rPr>
          <w:rFonts w:eastAsia="Times New Roman"/>
        </w:rPr>
        <w:t>Service Parameter Subscrip</w:t>
      </w:r>
      <w:r>
        <w:rPr>
          <w:rFonts w:ascii="宋体" w:hAnsi="宋体" w:hint="eastAsia"/>
          <w:lang w:eastAsia="zh-CN"/>
        </w:rPr>
        <w:t>t</w:t>
      </w:r>
      <w:r>
        <w:rPr>
          <w:rFonts w:eastAsia="Times New Roman"/>
        </w:rPr>
        <w:t>ions</w:t>
      </w:r>
    </w:p>
    <w:p w14:paraId="6C73051B" w14:textId="77777777" w:rsidR="00396611" w:rsidRDefault="00396611" w:rsidP="00396611">
      <w:pPr>
        <w:pStyle w:val="PL"/>
      </w:pPr>
      <w:r w:rsidRPr="00B77F8A">
        <w:t xml:space="preserve">      parameters:</w:t>
      </w:r>
    </w:p>
    <w:p w14:paraId="1397D752" w14:textId="77777777" w:rsidR="00396611" w:rsidRDefault="00396611" w:rsidP="00396611">
      <w:pPr>
        <w:pStyle w:val="PL"/>
      </w:pPr>
      <w:r>
        <w:t xml:space="preserve">        - name: gpsi</w:t>
      </w:r>
    </w:p>
    <w:p w14:paraId="432C17AA" w14:textId="77777777" w:rsidR="00396611" w:rsidRDefault="00396611" w:rsidP="00396611">
      <w:pPr>
        <w:pStyle w:val="PL"/>
      </w:pPr>
      <w:r>
        <w:t xml:space="preserve">          in: query</w:t>
      </w:r>
    </w:p>
    <w:p w14:paraId="0D94BB6A" w14:textId="77777777" w:rsidR="00396611" w:rsidRDefault="00396611" w:rsidP="00396611">
      <w:pPr>
        <w:pStyle w:val="PL"/>
      </w:pPr>
      <w:r>
        <w:t xml:space="preserve">          description: The GPSI of the requested UE(s).</w:t>
      </w:r>
    </w:p>
    <w:p w14:paraId="1DE67F24" w14:textId="77777777" w:rsidR="00396611" w:rsidRDefault="00396611" w:rsidP="00396611">
      <w:pPr>
        <w:pStyle w:val="PL"/>
      </w:pPr>
      <w:r>
        <w:t xml:space="preserve">          required: false</w:t>
      </w:r>
    </w:p>
    <w:p w14:paraId="2EA8534F" w14:textId="77777777" w:rsidR="00396611" w:rsidRDefault="00396611" w:rsidP="00396611">
      <w:pPr>
        <w:pStyle w:val="PL"/>
      </w:pPr>
      <w:r>
        <w:t xml:space="preserve">          schema:</w:t>
      </w:r>
    </w:p>
    <w:p w14:paraId="0A90BF44" w14:textId="77777777" w:rsidR="00396611" w:rsidRDefault="00396611" w:rsidP="00396611">
      <w:pPr>
        <w:pStyle w:val="PL"/>
      </w:pPr>
      <w:r>
        <w:t xml:space="preserve">            type: array</w:t>
      </w:r>
    </w:p>
    <w:p w14:paraId="6E0644B4" w14:textId="77777777" w:rsidR="00396611" w:rsidRDefault="00396611" w:rsidP="00396611">
      <w:pPr>
        <w:pStyle w:val="PL"/>
      </w:pPr>
      <w:r>
        <w:t xml:space="preserve">            items:</w:t>
      </w:r>
    </w:p>
    <w:p w14:paraId="0186A5A8" w14:textId="77777777" w:rsidR="00396611" w:rsidRDefault="00396611" w:rsidP="00396611">
      <w:pPr>
        <w:pStyle w:val="PL"/>
      </w:pPr>
      <w:r>
        <w:lastRenderedPageBreak/>
        <w:t xml:space="preserve">              $ref: 'TS29571_CommonData.yaml#/components/schemas/Gpsi'</w:t>
      </w:r>
    </w:p>
    <w:p w14:paraId="258DBFAD" w14:textId="77777777" w:rsidR="00396611" w:rsidRDefault="00396611" w:rsidP="00396611">
      <w:pPr>
        <w:pStyle w:val="PL"/>
      </w:pPr>
      <w:r>
        <w:t xml:space="preserve">            minItems: 1</w:t>
      </w:r>
    </w:p>
    <w:p w14:paraId="49FF18AE" w14:textId="77777777" w:rsidR="00396611" w:rsidRDefault="00396611" w:rsidP="00396611">
      <w:pPr>
        <w:pStyle w:val="PL"/>
      </w:pPr>
      <w:r>
        <w:t xml:space="preserve">        - name: ip-addrs</w:t>
      </w:r>
    </w:p>
    <w:p w14:paraId="5A629F77" w14:textId="77777777" w:rsidR="00396611" w:rsidRDefault="00396611" w:rsidP="00396611">
      <w:pPr>
        <w:pStyle w:val="PL"/>
      </w:pPr>
      <w:r>
        <w:t xml:space="preserve">          in: query</w:t>
      </w:r>
    </w:p>
    <w:p w14:paraId="148C8F12" w14:textId="77777777" w:rsidR="00396611" w:rsidRDefault="00396611" w:rsidP="00396611">
      <w:pPr>
        <w:pStyle w:val="PL"/>
      </w:pPr>
      <w:r>
        <w:t xml:space="preserve">          description: The IP address(es) of the requested UE(s).</w:t>
      </w:r>
    </w:p>
    <w:p w14:paraId="6F595C29" w14:textId="77777777" w:rsidR="00396611" w:rsidRDefault="00396611" w:rsidP="00396611">
      <w:pPr>
        <w:pStyle w:val="PL"/>
      </w:pPr>
      <w:r>
        <w:t xml:space="preserve">          required: false</w:t>
      </w:r>
    </w:p>
    <w:p w14:paraId="52317AB1" w14:textId="77777777" w:rsidR="00396611" w:rsidRDefault="00396611" w:rsidP="00396611">
      <w:pPr>
        <w:pStyle w:val="PL"/>
      </w:pPr>
      <w:r>
        <w:t xml:space="preserve">          schema:</w:t>
      </w:r>
    </w:p>
    <w:p w14:paraId="4F3CC46C" w14:textId="77777777" w:rsidR="00396611" w:rsidRDefault="00396611" w:rsidP="00396611">
      <w:pPr>
        <w:pStyle w:val="PL"/>
      </w:pPr>
      <w:r>
        <w:t xml:space="preserve">            type: array</w:t>
      </w:r>
    </w:p>
    <w:p w14:paraId="69484131" w14:textId="77777777" w:rsidR="00396611" w:rsidRDefault="00396611" w:rsidP="00396611">
      <w:pPr>
        <w:pStyle w:val="PL"/>
      </w:pPr>
      <w:r>
        <w:t xml:space="preserve">            items:</w:t>
      </w:r>
    </w:p>
    <w:p w14:paraId="13F9EC77" w14:textId="77777777" w:rsidR="00396611" w:rsidRDefault="00396611" w:rsidP="00396611">
      <w:pPr>
        <w:pStyle w:val="PL"/>
      </w:pPr>
      <w:r>
        <w:t xml:space="preserve">              $ref: 'TS29571_CommonData.yaml#/components/schemas/IpAddr'</w:t>
      </w:r>
    </w:p>
    <w:p w14:paraId="75F147C6" w14:textId="77777777" w:rsidR="00396611" w:rsidRDefault="00396611" w:rsidP="00396611">
      <w:pPr>
        <w:pStyle w:val="PL"/>
      </w:pPr>
      <w:r>
        <w:t xml:space="preserve">            minItems: 1</w:t>
      </w:r>
    </w:p>
    <w:p w14:paraId="445B8020" w14:textId="77777777" w:rsidR="00396611" w:rsidRDefault="00396611" w:rsidP="00396611">
      <w:pPr>
        <w:pStyle w:val="PL"/>
      </w:pPr>
      <w:r>
        <w:t xml:space="preserve">        - name: ip-domain</w:t>
      </w:r>
    </w:p>
    <w:p w14:paraId="054F1595" w14:textId="77777777" w:rsidR="00396611" w:rsidRDefault="00396611" w:rsidP="00396611">
      <w:pPr>
        <w:pStyle w:val="PL"/>
      </w:pPr>
      <w:r>
        <w:t xml:space="preserve">          in: query</w:t>
      </w:r>
    </w:p>
    <w:p w14:paraId="45FBB352" w14:textId="77777777" w:rsidR="00396611" w:rsidRDefault="00396611" w:rsidP="00396611">
      <w:pPr>
        <w:pStyle w:val="PL"/>
      </w:pPr>
      <w:r>
        <w:t xml:space="preserve">          description: The IPv4 address domain identifier. The attribute may only be provided if IPv4 address is included in the ip-addrs query parameter.</w:t>
      </w:r>
    </w:p>
    <w:p w14:paraId="641B217C" w14:textId="77777777" w:rsidR="00396611" w:rsidRDefault="00396611" w:rsidP="00396611">
      <w:pPr>
        <w:pStyle w:val="PL"/>
      </w:pPr>
      <w:r>
        <w:t xml:space="preserve">          required: false</w:t>
      </w:r>
    </w:p>
    <w:p w14:paraId="7FE083EF" w14:textId="77777777" w:rsidR="00396611" w:rsidRDefault="00396611" w:rsidP="00396611">
      <w:pPr>
        <w:pStyle w:val="PL"/>
      </w:pPr>
      <w:r>
        <w:t xml:space="preserve">          schema:</w:t>
      </w:r>
    </w:p>
    <w:p w14:paraId="63326B9F" w14:textId="77777777" w:rsidR="00396611" w:rsidRDefault="00396611" w:rsidP="00396611">
      <w:pPr>
        <w:pStyle w:val="PL"/>
      </w:pPr>
      <w:r>
        <w:t xml:space="preserve">            type: string</w:t>
      </w:r>
    </w:p>
    <w:p w14:paraId="2057A016" w14:textId="77777777" w:rsidR="00396611" w:rsidRDefault="00396611" w:rsidP="00396611">
      <w:pPr>
        <w:pStyle w:val="PL"/>
      </w:pPr>
      <w:r>
        <w:t xml:space="preserve">        - name: mac-addrs</w:t>
      </w:r>
    </w:p>
    <w:p w14:paraId="5CA51FFE" w14:textId="77777777" w:rsidR="00396611" w:rsidRDefault="00396611" w:rsidP="00396611">
      <w:pPr>
        <w:pStyle w:val="PL"/>
      </w:pPr>
      <w:r>
        <w:t xml:space="preserve">          in: query</w:t>
      </w:r>
    </w:p>
    <w:p w14:paraId="45C92F5C" w14:textId="77777777" w:rsidR="00396611" w:rsidRDefault="00396611" w:rsidP="00396611">
      <w:pPr>
        <w:pStyle w:val="PL"/>
      </w:pPr>
      <w:r>
        <w:t xml:space="preserve">          description: The MAC address(es) of the requested UE(s).</w:t>
      </w:r>
    </w:p>
    <w:p w14:paraId="522ABF54" w14:textId="77777777" w:rsidR="00396611" w:rsidRDefault="00396611" w:rsidP="00396611">
      <w:pPr>
        <w:pStyle w:val="PL"/>
      </w:pPr>
      <w:r>
        <w:t xml:space="preserve">          required: false</w:t>
      </w:r>
    </w:p>
    <w:p w14:paraId="4CFACA5D" w14:textId="77777777" w:rsidR="00396611" w:rsidRDefault="00396611" w:rsidP="00396611">
      <w:pPr>
        <w:pStyle w:val="PL"/>
      </w:pPr>
      <w:r>
        <w:t xml:space="preserve">          schema:</w:t>
      </w:r>
    </w:p>
    <w:p w14:paraId="4C322B40" w14:textId="77777777" w:rsidR="00396611" w:rsidRDefault="00396611" w:rsidP="00396611">
      <w:pPr>
        <w:pStyle w:val="PL"/>
      </w:pPr>
      <w:r>
        <w:t xml:space="preserve">            type: array</w:t>
      </w:r>
    </w:p>
    <w:p w14:paraId="3BB20B72" w14:textId="77777777" w:rsidR="00396611" w:rsidRDefault="00396611" w:rsidP="00396611">
      <w:pPr>
        <w:pStyle w:val="PL"/>
      </w:pPr>
      <w:r>
        <w:t xml:space="preserve">            items:</w:t>
      </w:r>
    </w:p>
    <w:p w14:paraId="386DDC0C" w14:textId="77777777" w:rsidR="00396611" w:rsidRDefault="00396611" w:rsidP="00396611">
      <w:pPr>
        <w:pStyle w:val="PL"/>
      </w:pPr>
      <w:r>
        <w:t xml:space="preserve">              $ref: 'TS29571_CommonData.yaml#/components/schemas/MacAddr48'</w:t>
      </w:r>
    </w:p>
    <w:p w14:paraId="699F84B6" w14:textId="77777777" w:rsidR="00396611" w:rsidRDefault="00396611" w:rsidP="00396611">
      <w:pPr>
        <w:pStyle w:val="PL"/>
      </w:pPr>
      <w:r>
        <w:t xml:space="preserve">            minItems: 1</w:t>
      </w:r>
    </w:p>
    <w:p w14:paraId="27B3177B" w14:textId="77777777" w:rsidR="00396611" w:rsidRDefault="00396611" w:rsidP="00396611">
      <w:pPr>
        <w:pStyle w:val="PL"/>
      </w:pPr>
      <w:r>
        <w:t xml:space="preserve">      responses:</w:t>
      </w:r>
    </w:p>
    <w:p w14:paraId="1C98899A" w14:textId="77777777" w:rsidR="00396611" w:rsidRDefault="00396611" w:rsidP="00396611">
      <w:pPr>
        <w:pStyle w:val="PL"/>
      </w:pPr>
      <w:r>
        <w:t xml:space="preserve">        '200':</w:t>
      </w:r>
    </w:p>
    <w:p w14:paraId="22E38A1A" w14:textId="77777777" w:rsidR="00396611" w:rsidRDefault="00396611" w:rsidP="00396611">
      <w:pPr>
        <w:pStyle w:val="PL"/>
      </w:pPr>
      <w:r>
        <w:t xml:space="preserve">          description: OK. </w:t>
      </w:r>
    </w:p>
    <w:p w14:paraId="0E35C0EB" w14:textId="77777777" w:rsidR="00396611" w:rsidRDefault="00396611" w:rsidP="00396611">
      <w:pPr>
        <w:pStyle w:val="PL"/>
      </w:pPr>
      <w:r>
        <w:t xml:space="preserve">          content:</w:t>
      </w:r>
    </w:p>
    <w:p w14:paraId="3F36B70F" w14:textId="77777777" w:rsidR="00396611" w:rsidRDefault="00396611" w:rsidP="00396611">
      <w:pPr>
        <w:pStyle w:val="PL"/>
      </w:pPr>
      <w:r>
        <w:t xml:space="preserve">            application/json:</w:t>
      </w:r>
    </w:p>
    <w:p w14:paraId="3119A36D" w14:textId="77777777" w:rsidR="00396611" w:rsidRDefault="00396611" w:rsidP="00396611">
      <w:pPr>
        <w:pStyle w:val="PL"/>
      </w:pPr>
      <w:r>
        <w:t xml:space="preserve">              schema:</w:t>
      </w:r>
    </w:p>
    <w:p w14:paraId="3F9F526E" w14:textId="77777777" w:rsidR="00396611" w:rsidRDefault="00396611" w:rsidP="00396611">
      <w:pPr>
        <w:pStyle w:val="PL"/>
      </w:pPr>
      <w:r>
        <w:t xml:space="preserve">                type: array</w:t>
      </w:r>
    </w:p>
    <w:p w14:paraId="5E2A2AE3" w14:textId="77777777" w:rsidR="00396611" w:rsidRDefault="00396611" w:rsidP="00396611">
      <w:pPr>
        <w:pStyle w:val="PL"/>
      </w:pPr>
      <w:r>
        <w:t xml:space="preserve">                items:</w:t>
      </w:r>
    </w:p>
    <w:p w14:paraId="12BC3A02" w14:textId="77777777" w:rsidR="00396611" w:rsidRDefault="00396611" w:rsidP="00396611">
      <w:pPr>
        <w:pStyle w:val="PL"/>
      </w:pPr>
      <w:r>
        <w:t xml:space="preserve">                  $ref: '#/components/schemas/ServiceParameterData'</w:t>
      </w:r>
    </w:p>
    <w:p w14:paraId="5A0A15A6" w14:textId="77777777" w:rsidR="00396611" w:rsidRDefault="00396611" w:rsidP="00396611">
      <w:pPr>
        <w:pStyle w:val="PL"/>
      </w:pPr>
      <w:r>
        <w:t xml:space="preserve">                minItems: 0</w:t>
      </w:r>
    </w:p>
    <w:p w14:paraId="4FED609D" w14:textId="77777777" w:rsidR="00396611" w:rsidRDefault="00396611" w:rsidP="00396611">
      <w:pPr>
        <w:pStyle w:val="PL"/>
        <w:rPr>
          <w:noProof w:val="0"/>
        </w:rPr>
      </w:pPr>
      <w:r>
        <w:rPr>
          <w:noProof w:val="0"/>
        </w:rPr>
        <w:t xml:space="preserve">        '307':</w:t>
      </w:r>
    </w:p>
    <w:p w14:paraId="60A042AC" w14:textId="77777777" w:rsidR="00396611" w:rsidRDefault="00396611" w:rsidP="00396611">
      <w:pPr>
        <w:pStyle w:val="PL"/>
      </w:pPr>
      <w:r>
        <w:t xml:space="preserve">          $ref: 'TS29122_CommonData.yaml#/components/responses/307'</w:t>
      </w:r>
    </w:p>
    <w:p w14:paraId="7F2A9FF1" w14:textId="77777777" w:rsidR="00396611" w:rsidRDefault="00396611" w:rsidP="00396611">
      <w:pPr>
        <w:pStyle w:val="PL"/>
        <w:rPr>
          <w:noProof w:val="0"/>
        </w:rPr>
      </w:pPr>
      <w:r>
        <w:rPr>
          <w:noProof w:val="0"/>
        </w:rPr>
        <w:t xml:space="preserve">        '308':</w:t>
      </w:r>
    </w:p>
    <w:p w14:paraId="2146CA20" w14:textId="77777777" w:rsidR="00396611" w:rsidRDefault="00396611" w:rsidP="00396611">
      <w:pPr>
        <w:pStyle w:val="PL"/>
        <w:rPr>
          <w:noProof w:val="0"/>
        </w:rPr>
      </w:pPr>
      <w:r>
        <w:t xml:space="preserve">          $ref: 'TS29122_CommonData.yaml#/components/responses/308'</w:t>
      </w:r>
    </w:p>
    <w:p w14:paraId="33C504EB" w14:textId="77777777" w:rsidR="00396611" w:rsidRDefault="00396611" w:rsidP="00396611">
      <w:pPr>
        <w:pStyle w:val="PL"/>
      </w:pPr>
      <w:r>
        <w:t xml:space="preserve">        '400':</w:t>
      </w:r>
    </w:p>
    <w:p w14:paraId="285A764D" w14:textId="77777777" w:rsidR="00396611" w:rsidRDefault="00396611" w:rsidP="00396611">
      <w:pPr>
        <w:pStyle w:val="PL"/>
      </w:pPr>
      <w:r>
        <w:t xml:space="preserve">          $ref: 'TS29122_CommonData.yaml#/components/responses/400'</w:t>
      </w:r>
    </w:p>
    <w:p w14:paraId="31793407" w14:textId="77777777" w:rsidR="00396611" w:rsidRDefault="00396611" w:rsidP="00396611">
      <w:pPr>
        <w:pStyle w:val="PL"/>
      </w:pPr>
      <w:r>
        <w:t xml:space="preserve">        '401':</w:t>
      </w:r>
    </w:p>
    <w:p w14:paraId="11CDB209" w14:textId="77777777" w:rsidR="00396611" w:rsidRDefault="00396611" w:rsidP="00396611">
      <w:pPr>
        <w:pStyle w:val="PL"/>
      </w:pPr>
      <w:r>
        <w:t xml:space="preserve">          $ref: 'TS29122_CommonData.yaml#/components/responses/401'</w:t>
      </w:r>
    </w:p>
    <w:p w14:paraId="1B33AD4F" w14:textId="77777777" w:rsidR="00396611" w:rsidRDefault="00396611" w:rsidP="00396611">
      <w:pPr>
        <w:pStyle w:val="PL"/>
      </w:pPr>
      <w:r>
        <w:t xml:space="preserve">        '403':</w:t>
      </w:r>
    </w:p>
    <w:p w14:paraId="288C5F5B" w14:textId="77777777" w:rsidR="00396611" w:rsidRDefault="00396611" w:rsidP="00396611">
      <w:pPr>
        <w:pStyle w:val="PL"/>
      </w:pPr>
      <w:r>
        <w:t xml:space="preserve">          $ref: 'TS29122_CommonData.yaml#/components/responses/403'</w:t>
      </w:r>
    </w:p>
    <w:p w14:paraId="2C32ED9E" w14:textId="77777777" w:rsidR="00396611" w:rsidRDefault="00396611" w:rsidP="00396611">
      <w:pPr>
        <w:pStyle w:val="PL"/>
      </w:pPr>
      <w:r>
        <w:t xml:space="preserve">        '404':</w:t>
      </w:r>
    </w:p>
    <w:p w14:paraId="38D28BC8" w14:textId="77777777" w:rsidR="00396611" w:rsidRDefault="00396611" w:rsidP="00396611">
      <w:pPr>
        <w:pStyle w:val="PL"/>
      </w:pPr>
      <w:r>
        <w:t xml:space="preserve">          $ref: 'TS29122_CommonData.yaml#/components/responses/404'</w:t>
      </w:r>
    </w:p>
    <w:p w14:paraId="00495924" w14:textId="77777777" w:rsidR="00396611" w:rsidRDefault="00396611" w:rsidP="00396611">
      <w:pPr>
        <w:pStyle w:val="PL"/>
      </w:pPr>
      <w:r>
        <w:t xml:space="preserve">        '406':</w:t>
      </w:r>
    </w:p>
    <w:p w14:paraId="18ED799F" w14:textId="77777777" w:rsidR="00396611" w:rsidRDefault="00396611" w:rsidP="00396611">
      <w:pPr>
        <w:pStyle w:val="PL"/>
      </w:pPr>
      <w:r>
        <w:t xml:space="preserve">          $ref: 'TS29122_CommonData.yaml#/components/responses/406'</w:t>
      </w:r>
    </w:p>
    <w:p w14:paraId="695F7D70" w14:textId="77777777" w:rsidR="00396611" w:rsidRDefault="00396611" w:rsidP="00396611">
      <w:pPr>
        <w:pStyle w:val="PL"/>
      </w:pPr>
      <w:r>
        <w:t xml:space="preserve">        '429':</w:t>
      </w:r>
    </w:p>
    <w:p w14:paraId="0F5C0E22" w14:textId="77777777" w:rsidR="00396611" w:rsidRDefault="00396611" w:rsidP="00396611">
      <w:pPr>
        <w:pStyle w:val="PL"/>
      </w:pPr>
      <w:r>
        <w:t xml:space="preserve">          $ref: 'TS29122_CommonData.yaml#/components/responses/429'</w:t>
      </w:r>
    </w:p>
    <w:p w14:paraId="5996EF3D" w14:textId="77777777" w:rsidR="00396611" w:rsidRDefault="00396611" w:rsidP="00396611">
      <w:pPr>
        <w:pStyle w:val="PL"/>
      </w:pPr>
      <w:r>
        <w:t xml:space="preserve">        '500':</w:t>
      </w:r>
    </w:p>
    <w:p w14:paraId="0E64DC8B" w14:textId="77777777" w:rsidR="00396611" w:rsidRDefault="00396611" w:rsidP="00396611">
      <w:pPr>
        <w:pStyle w:val="PL"/>
      </w:pPr>
      <w:r>
        <w:t xml:space="preserve">          $ref: 'TS29122_CommonData.yaml#/components/responses/500'</w:t>
      </w:r>
    </w:p>
    <w:p w14:paraId="4E6D6AC1" w14:textId="77777777" w:rsidR="00396611" w:rsidRDefault="00396611" w:rsidP="00396611">
      <w:pPr>
        <w:pStyle w:val="PL"/>
      </w:pPr>
      <w:r>
        <w:t xml:space="preserve">        '503':</w:t>
      </w:r>
    </w:p>
    <w:p w14:paraId="56A55909" w14:textId="77777777" w:rsidR="00396611" w:rsidRDefault="00396611" w:rsidP="00396611">
      <w:pPr>
        <w:pStyle w:val="PL"/>
      </w:pPr>
      <w:r>
        <w:t xml:space="preserve">          $ref: 'TS29122_CommonData.yaml#/components/responses/503'</w:t>
      </w:r>
    </w:p>
    <w:p w14:paraId="20558FD4" w14:textId="77777777" w:rsidR="00396611" w:rsidRDefault="00396611" w:rsidP="00396611">
      <w:pPr>
        <w:pStyle w:val="PL"/>
      </w:pPr>
      <w:r>
        <w:t xml:space="preserve">        default:</w:t>
      </w:r>
    </w:p>
    <w:p w14:paraId="0D7B7E87" w14:textId="77777777" w:rsidR="00396611" w:rsidRDefault="00396611" w:rsidP="00396611">
      <w:pPr>
        <w:pStyle w:val="PL"/>
      </w:pPr>
      <w:r>
        <w:t xml:space="preserve">          $ref: 'TS29122_CommonData.yaml#/components/responses/default'</w:t>
      </w:r>
    </w:p>
    <w:p w14:paraId="55B1B198" w14:textId="77777777" w:rsidR="00396611" w:rsidRDefault="00396611" w:rsidP="00396611">
      <w:pPr>
        <w:pStyle w:val="PL"/>
      </w:pPr>
    </w:p>
    <w:p w14:paraId="1CF70909" w14:textId="77777777" w:rsidR="00396611" w:rsidRDefault="00396611" w:rsidP="00396611">
      <w:pPr>
        <w:pStyle w:val="PL"/>
      </w:pPr>
      <w:r>
        <w:t xml:space="preserve">    post:</w:t>
      </w:r>
    </w:p>
    <w:p w14:paraId="4C225890" w14:textId="77777777" w:rsidR="00396611" w:rsidRDefault="00396611" w:rsidP="00396611">
      <w:pPr>
        <w:pStyle w:val="PL"/>
      </w:pPr>
      <w:r>
        <w:t xml:space="preserve">      summary: Creates a new subscription resource </w:t>
      </w:r>
    </w:p>
    <w:p w14:paraId="5CAC724A" w14:textId="77777777" w:rsidR="00396611" w:rsidRDefault="00396611" w:rsidP="00396611">
      <w:pPr>
        <w:pStyle w:val="PL"/>
      </w:pPr>
      <w:r>
        <w:t xml:space="preserve">      tags:</w:t>
      </w:r>
    </w:p>
    <w:p w14:paraId="5EA962E3" w14:textId="77777777" w:rsidR="00396611" w:rsidRDefault="00396611" w:rsidP="00396611">
      <w:pPr>
        <w:pStyle w:val="PL"/>
      </w:pPr>
      <w:r>
        <w:t xml:space="preserve">        - </w:t>
      </w:r>
      <w:r>
        <w:rPr>
          <w:rFonts w:eastAsia="Times New Roman"/>
        </w:rPr>
        <w:t>Service Parameter Subscriptions</w:t>
      </w:r>
    </w:p>
    <w:p w14:paraId="23438EC9" w14:textId="77777777" w:rsidR="00396611" w:rsidRDefault="00396611" w:rsidP="00396611">
      <w:pPr>
        <w:pStyle w:val="PL"/>
      </w:pPr>
      <w:r>
        <w:t xml:space="preserve">      requestBody:</w:t>
      </w:r>
    </w:p>
    <w:p w14:paraId="71C97335" w14:textId="77777777" w:rsidR="00396611" w:rsidRDefault="00396611" w:rsidP="00396611">
      <w:pPr>
        <w:pStyle w:val="PL"/>
      </w:pPr>
      <w:r>
        <w:t xml:space="preserve">        description: Request to create a new subscription resource</w:t>
      </w:r>
    </w:p>
    <w:p w14:paraId="5855AF50" w14:textId="77777777" w:rsidR="00396611" w:rsidRDefault="00396611" w:rsidP="00396611">
      <w:pPr>
        <w:pStyle w:val="PL"/>
      </w:pPr>
      <w:r>
        <w:t xml:space="preserve">        required: true</w:t>
      </w:r>
    </w:p>
    <w:p w14:paraId="6A338207" w14:textId="77777777" w:rsidR="00396611" w:rsidRDefault="00396611" w:rsidP="00396611">
      <w:pPr>
        <w:pStyle w:val="PL"/>
      </w:pPr>
      <w:r>
        <w:t xml:space="preserve">        content:</w:t>
      </w:r>
    </w:p>
    <w:p w14:paraId="55102AF2" w14:textId="77777777" w:rsidR="00396611" w:rsidRDefault="00396611" w:rsidP="00396611">
      <w:pPr>
        <w:pStyle w:val="PL"/>
      </w:pPr>
      <w:r>
        <w:t xml:space="preserve">          application/json:</w:t>
      </w:r>
    </w:p>
    <w:p w14:paraId="684C6F09" w14:textId="77777777" w:rsidR="00396611" w:rsidRDefault="00396611" w:rsidP="00396611">
      <w:pPr>
        <w:pStyle w:val="PL"/>
      </w:pPr>
      <w:r>
        <w:t xml:space="preserve">            schema:</w:t>
      </w:r>
    </w:p>
    <w:p w14:paraId="574CA667" w14:textId="77777777" w:rsidR="00396611" w:rsidRDefault="00396611" w:rsidP="00396611">
      <w:pPr>
        <w:pStyle w:val="PL"/>
      </w:pPr>
      <w:r>
        <w:t xml:space="preserve">              $ref: '#/components/schemas/ServiceParameterData'</w:t>
      </w:r>
    </w:p>
    <w:p w14:paraId="32989A1B" w14:textId="77777777" w:rsidR="00396611" w:rsidRDefault="00396611" w:rsidP="00396611">
      <w:pPr>
        <w:pStyle w:val="PL"/>
      </w:pPr>
      <w:r>
        <w:t xml:space="preserve">      responses:</w:t>
      </w:r>
    </w:p>
    <w:p w14:paraId="235CCBBC" w14:textId="77777777" w:rsidR="00396611" w:rsidRDefault="00396611" w:rsidP="00396611">
      <w:pPr>
        <w:pStyle w:val="PL"/>
      </w:pPr>
      <w:r>
        <w:t xml:space="preserve">        '201':</w:t>
      </w:r>
    </w:p>
    <w:p w14:paraId="3A00C18A" w14:textId="77777777" w:rsidR="00396611" w:rsidRDefault="00396611" w:rsidP="00396611">
      <w:pPr>
        <w:pStyle w:val="PL"/>
      </w:pPr>
      <w:r>
        <w:t xml:space="preserve">          description: Created (Successful creation of subscription)</w:t>
      </w:r>
    </w:p>
    <w:p w14:paraId="4A0DA798" w14:textId="77777777" w:rsidR="00396611" w:rsidRDefault="00396611" w:rsidP="00396611">
      <w:pPr>
        <w:pStyle w:val="PL"/>
      </w:pPr>
      <w:r>
        <w:t xml:space="preserve">          content:</w:t>
      </w:r>
    </w:p>
    <w:p w14:paraId="08E3519B" w14:textId="77777777" w:rsidR="00396611" w:rsidRDefault="00396611" w:rsidP="00396611">
      <w:pPr>
        <w:pStyle w:val="PL"/>
      </w:pPr>
      <w:r>
        <w:t xml:space="preserve">            application/json:</w:t>
      </w:r>
    </w:p>
    <w:p w14:paraId="13BE638E" w14:textId="77777777" w:rsidR="00396611" w:rsidRDefault="00396611" w:rsidP="00396611">
      <w:pPr>
        <w:pStyle w:val="PL"/>
      </w:pPr>
      <w:r>
        <w:t xml:space="preserve">              schema:</w:t>
      </w:r>
    </w:p>
    <w:p w14:paraId="09FDF390" w14:textId="77777777" w:rsidR="00396611" w:rsidRDefault="00396611" w:rsidP="00396611">
      <w:pPr>
        <w:pStyle w:val="PL"/>
      </w:pPr>
      <w:r>
        <w:t xml:space="preserve">                $ref: '#/components/schemas/ServiceParameterData'</w:t>
      </w:r>
    </w:p>
    <w:p w14:paraId="6E759EE5" w14:textId="77777777" w:rsidR="00396611" w:rsidRDefault="00396611" w:rsidP="00396611">
      <w:pPr>
        <w:pStyle w:val="PL"/>
      </w:pPr>
      <w:r>
        <w:lastRenderedPageBreak/>
        <w:t xml:space="preserve">          headers:</w:t>
      </w:r>
    </w:p>
    <w:p w14:paraId="315DB140" w14:textId="77777777" w:rsidR="00396611" w:rsidRDefault="00396611" w:rsidP="00396611">
      <w:pPr>
        <w:pStyle w:val="PL"/>
      </w:pPr>
      <w:r>
        <w:t xml:space="preserve">            Location:</w:t>
      </w:r>
    </w:p>
    <w:p w14:paraId="7265BA0A" w14:textId="77777777" w:rsidR="00396611" w:rsidRDefault="00396611" w:rsidP="00396611">
      <w:pPr>
        <w:pStyle w:val="PL"/>
      </w:pPr>
      <w:r>
        <w:t xml:space="preserve">              description: 'Contains the URI of the newly created resource'</w:t>
      </w:r>
    </w:p>
    <w:p w14:paraId="439F1103" w14:textId="77777777" w:rsidR="00396611" w:rsidRDefault="00396611" w:rsidP="00396611">
      <w:pPr>
        <w:pStyle w:val="PL"/>
      </w:pPr>
      <w:r>
        <w:t xml:space="preserve">              required: true</w:t>
      </w:r>
    </w:p>
    <w:p w14:paraId="485C71D6" w14:textId="77777777" w:rsidR="00396611" w:rsidRDefault="00396611" w:rsidP="00396611">
      <w:pPr>
        <w:pStyle w:val="PL"/>
      </w:pPr>
      <w:r>
        <w:t xml:space="preserve">              schema:</w:t>
      </w:r>
    </w:p>
    <w:p w14:paraId="1D87FF1A" w14:textId="77777777" w:rsidR="00396611" w:rsidRDefault="00396611" w:rsidP="00396611">
      <w:pPr>
        <w:pStyle w:val="PL"/>
      </w:pPr>
      <w:r>
        <w:t xml:space="preserve">                type: string</w:t>
      </w:r>
    </w:p>
    <w:p w14:paraId="0552528E" w14:textId="77777777" w:rsidR="00396611" w:rsidRDefault="00396611" w:rsidP="00396611">
      <w:pPr>
        <w:pStyle w:val="PL"/>
      </w:pPr>
      <w:r>
        <w:t xml:space="preserve">        '400':</w:t>
      </w:r>
    </w:p>
    <w:p w14:paraId="4235B75A" w14:textId="77777777" w:rsidR="00396611" w:rsidRDefault="00396611" w:rsidP="00396611">
      <w:pPr>
        <w:pStyle w:val="PL"/>
      </w:pPr>
      <w:r>
        <w:t xml:space="preserve">          $ref: 'TS29122_CommonData.yaml#/components/responses/400'</w:t>
      </w:r>
    </w:p>
    <w:p w14:paraId="21C7C027" w14:textId="77777777" w:rsidR="00396611" w:rsidRDefault="00396611" w:rsidP="00396611">
      <w:pPr>
        <w:pStyle w:val="PL"/>
      </w:pPr>
      <w:r>
        <w:t xml:space="preserve">        '401':</w:t>
      </w:r>
    </w:p>
    <w:p w14:paraId="07236473" w14:textId="77777777" w:rsidR="00396611" w:rsidRDefault="00396611" w:rsidP="00396611">
      <w:pPr>
        <w:pStyle w:val="PL"/>
      </w:pPr>
      <w:r>
        <w:t xml:space="preserve">          $ref: 'TS29122_CommonData.yaml#/components/responses/401'</w:t>
      </w:r>
    </w:p>
    <w:p w14:paraId="73D13FCE" w14:textId="77777777" w:rsidR="00396611" w:rsidRDefault="00396611" w:rsidP="00396611">
      <w:pPr>
        <w:pStyle w:val="PL"/>
      </w:pPr>
      <w:r>
        <w:t xml:space="preserve">        '403':</w:t>
      </w:r>
    </w:p>
    <w:p w14:paraId="3D89AC3C" w14:textId="77777777" w:rsidR="00396611" w:rsidRDefault="00396611" w:rsidP="00396611">
      <w:pPr>
        <w:pStyle w:val="PL"/>
      </w:pPr>
      <w:r>
        <w:t xml:space="preserve">          $ref: 'TS29122_CommonData.yaml#/components/responses/403'</w:t>
      </w:r>
    </w:p>
    <w:p w14:paraId="65A150F0" w14:textId="77777777" w:rsidR="00396611" w:rsidRDefault="00396611" w:rsidP="00396611">
      <w:pPr>
        <w:pStyle w:val="PL"/>
      </w:pPr>
      <w:r>
        <w:t xml:space="preserve">        '404':</w:t>
      </w:r>
    </w:p>
    <w:p w14:paraId="78AAEA8A" w14:textId="77777777" w:rsidR="00396611" w:rsidRDefault="00396611" w:rsidP="00396611">
      <w:pPr>
        <w:pStyle w:val="PL"/>
      </w:pPr>
      <w:r>
        <w:t xml:space="preserve">          $ref: 'TS29122_CommonData.yaml#/components/responses/404'</w:t>
      </w:r>
    </w:p>
    <w:p w14:paraId="4FF4AACA" w14:textId="77777777" w:rsidR="00396611" w:rsidRDefault="00396611" w:rsidP="00396611">
      <w:pPr>
        <w:pStyle w:val="PL"/>
      </w:pPr>
      <w:r>
        <w:t xml:space="preserve">        '411':</w:t>
      </w:r>
    </w:p>
    <w:p w14:paraId="7848EE8E" w14:textId="77777777" w:rsidR="00396611" w:rsidRDefault="00396611" w:rsidP="00396611">
      <w:pPr>
        <w:pStyle w:val="PL"/>
      </w:pPr>
      <w:r>
        <w:t xml:space="preserve">          $ref: 'TS29122_CommonData.yaml#/components/responses/411'</w:t>
      </w:r>
    </w:p>
    <w:p w14:paraId="20F4C25C" w14:textId="77777777" w:rsidR="00396611" w:rsidRDefault="00396611" w:rsidP="00396611">
      <w:pPr>
        <w:pStyle w:val="PL"/>
      </w:pPr>
      <w:r>
        <w:t xml:space="preserve">        '413':</w:t>
      </w:r>
    </w:p>
    <w:p w14:paraId="68D1182A" w14:textId="77777777" w:rsidR="00396611" w:rsidRDefault="00396611" w:rsidP="00396611">
      <w:pPr>
        <w:pStyle w:val="PL"/>
      </w:pPr>
      <w:r>
        <w:t xml:space="preserve">          $ref: 'TS29122_CommonData.yaml#/components/responses/413'</w:t>
      </w:r>
    </w:p>
    <w:p w14:paraId="3898EDCE" w14:textId="77777777" w:rsidR="00396611" w:rsidRDefault="00396611" w:rsidP="00396611">
      <w:pPr>
        <w:pStyle w:val="PL"/>
      </w:pPr>
      <w:r>
        <w:t xml:space="preserve">        '415':</w:t>
      </w:r>
    </w:p>
    <w:p w14:paraId="5DE7DCEA" w14:textId="77777777" w:rsidR="00396611" w:rsidRDefault="00396611" w:rsidP="00396611">
      <w:pPr>
        <w:pStyle w:val="PL"/>
      </w:pPr>
      <w:r>
        <w:t xml:space="preserve">          $ref: 'TS29122_CommonData.yaml#/components/responses/415'</w:t>
      </w:r>
    </w:p>
    <w:p w14:paraId="2312D81F" w14:textId="77777777" w:rsidR="00396611" w:rsidRDefault="00396611" w:rsidP="00396611">
      <w:pPr>
        <w:pStyle w:val="PL"/>
      </w:pPr>
      <w:r>
        <w:t xml:space="preserve">        '429':</w:t>
      </w:r>
    </w:p>
    <w:p w14:paraId="24F9F24F" w14:textId="77777777" w:rsidR="00396611" w:rsidRDefault="00396611" w:rsidP="00396611">
      <w:pPr>
        <w:pStyle w:val="PL"/>
      </w:pPr>
      <w:r>
        <w:t xml:space="preserve">          $ref: 'TS29122_CommonData.yaml#/components/responses/429'</w:t>
      </w:r>
    </w:p>
    <w:p w14:paraId="23D17A65" w14:textId="77777777" w:rsidR="00396611" w:rsidRDefault="00396611" w:rsidP="00396611">
      <w:pPr>
        <w:pStyle w:val="PL"/>
      </w:pPr>
      <w:r>
        <w:t xml:space="preserve">        '500':</w:t>
      </w:r>
    </w:p>
    <w:p w14:paraId="36514949" w14:textId="77777777" w:rsidR="00396611" w:rsidRDefault="00396611" w:rsidP="00396611">
      <w:pPr>
        <w:pStyle w:val="PL"/>
      </w:pPr>
      <w:r>
        <w:t xml:space="preserve">          $ref: 'TS29122_CommonData.yaml#/components/responses/500'</w:t>
      </w:r>
    </w:p>
    <w:p w14:paraId="67755221" w14:textId="77777777" w:rsidR="00396611" w:rsidRDefault="00396611" w:rsidP="00396611">
      <w:pPr>
        <w:pStyle w:val="PL"/>
      </w:pPr>
      <w:r>
        <w:t xml:space="preserve">        '503':</w:t>
      </w:r>
    </w:p>
    <w:p w14:paraId="1ADCA950" w14:textId="77777777" w:rsidR="00396611" w:rsidRDefault="00396611" w:rsidP="00396611">
      <w:pPr>
        <w:pStyle w:val="PL"/>
      </w:pPr>
      <w:r>
        <w:t xml:space="preserve">          $ref: 'TS29122_CommonData.yaml#/components/responses/503'</w:t>
      </w:r>
    </w:p>
    <w:p w14:paraId="1E581611" w14:textId="77777777" w:rsidR="00396611" w:rsidRDefault="00396611" w:rsidP="00396611">
      <w:pPr>
        <w:pStyle w:val="PL"/>
      </w:pPr>
      <w:r>
        <w:t xml:space="preserve">        default:</w:t>
      </w:r>
    </w:p>
    <w:p w14:paraId="34533FE7" w14:textId="77777777" w:rsidR="00396611" w:rsidRDefault="00396611" w:rsidP="00396611">
      <w:pPr>
        <w:pStyle w:val="PL"/>
      </w:pPr>
      <w:r>
        <w:t xml:space="preserve">          $ref: 'TS29122_CommonData.yaml#/components/responses/default'</w:t>
      </w:r>
    </w:p>
    <w:p w14:paraId="78C73D75" w14:textId="77777777" w:rsidR="00396611" w:rsidRDefault="00396611" w:rsidP="00396611">
      <w:pPr>
        <w:pStyle w:val="PL"/>
      </w:pPr>
      <w:r>
        <w:t xml:space="preserve">      callbacks:</w:t>
      </w:r>
    </w:p>
    <w:p w14:paraId="0E8DA8B8" w14:textId="77777777" w:rsidR="00396611" w:rsidRPr="00282E8C" w:rsidRDefault="00396611" w:rsidP="00396611">
      <w:pPr>
        <w:pStyle w:val="PL"/>
        <w:rPr>
          <w:lang w:val="fr-FR"/>
        </w:rPr>
      </w:pPr>
      <w:r>
        <w:t xml:space="preserve">        </w:t>
      </w:r>
      <w:r w:rsidRPr="00282E8C">
        <w:rPr>
          <w:lang w:val="fr-FR"/>
        </w:rPr>
        <w:t>notificationDestination:</w:t>
      </w:r>
    </w:p>
    <w:p w14:paraId="6B8E4E04" w14:textId="77777777" w:rsidR="00396611" w:rsidRPr="00282E8C" w:rsidRDefault="00396611" w:rsidP="00396611">
      <w:pPr>
        <w:pStyle w:val="PL"/>
        <w:rPr>
          <w:lang w:val="fr-FR"/>
        </w:rPr>
      </w:pPr>
      <w:r w:rsidRPr="00282E8C">
        <w:rPr>
          <w:lang w:val="fr-FR"/>
        </w:rPr>
        <w:t xml:space="preserve">          '{$request.body#/notificationDestination}':</w:t>
      </w:r>
    </w:p>
    <w:p w14:paraId="4D53F1FA" w14:textId="77777777" w:rsidR="00396611" w:rsidRDefault="00396611" w:rsidP="00396611">
      <w:pPr>
        <w:pStyle w:val="PL"/>
      </w:pPr>
      <w:r w:rsidRPr="00282E8C">
        <w:rPr>
          <w:lang w:val="fr-FR"/>
        </w:rPr>
        <w:t xml:space="preserve">            </w:t>
      </w:r>
      <w:r>
        <w:t>post:</w:t>
      </w:r>
    </w:p>
    <w:p w14:paraId="2876EDD8" w14:textId="77777777" w:rsidR="00396611" w:rsidRDefault="00396611" w:rsidP="00396611">
      <w:pPr>
        <w:pStyle w:val="PL"/>
      </w:pPr>
      <w:r>
        <w:t xml:space="preserve">              requestBody:</w:t>
      </w:r>
    </w:p>
    <w:p w14:paraId="758F5221" w14:textId="77777777" w:rsidR="00396611" w:rsidRDefault="00396611" w:rsidP="00396611">
      <w:pPr>
        <w:pStyle w:val="PL"/>
      </w:pPr>
      <w:r>
        <w:t xml:space="preserve">                description: </w:t>
      </w:r>
      <w:r w:rsidRPr="00E5273E">
        <w:t>Notifications upon AF Service Parameter Authorization Update, and/or AF subscribed event notification of the outcome related to the invocation of service parameter</w:t>
      </w:r>
      <w:r>
        <w:t>s</w:t>
      </w:r>
      <w:r w:rsidRPr="00E5273E">
        <w:t xml:space="preserve"> provisioning</w:t>
      </w:r>
      <w:r>
        <w:t>.</w:t>
      </w:r>
    </w:p>
    <w:p w14:paraId="164EB3F4" w14:textId="77777777" w:rsidR="00396611" w:rsidRDefault="00396611" w:rsidP="00396611">
      <w:pPr>
        <w:pStyle w:val="PL"/>
      </w:pPr>
      <w:r>
        <w:t xml:space="preserve">                required: true</w:t>
      </w:r>
    </w:p>
    <w:p w14:paraId="645A43C6" w14:textId="77777777" w:rsidR="00396611" w:rsidRDefault="00396611" w:rsidP="00396611">
      <w:pPr>
        <w:pStyle w:val="PL"/>
      </w:pPr>
      <w:r>
        <w:t xml:space="preserve">                content:</w:t>
      </w:r>
    </w:p>
    <w:p w14:paraId="75E6DC3E" w14:textId="77777777" w:rsidR="00396611" w:rsidRDefault="00396611" w:rsidP="00396611">
      <w:pPr>
        <w:pStyle w:val="PL"/>
      </w:pPr>
      <w:r>
        <w:t xml:space="preserve">                  application/json:</w:t>
      </w:r>
    </w:p>
    <w:p w14:paraId="349C2425" w14:textId="77777777" w:rsidR="00396611" w:rsidRDefault="00396611" w:rsidP="00396611">
      <w:pPr>
        <w:pStyle w:val="PL"/>
      </w:pPr>
      <w:r>
        <w:t xml:space="preserve">                    schema:</w:t>
      </w:r>
    </w:p>
    <w:p w14:paraId="65236F63" w14:textId="77777777" w:rsidR="00396611" w:rsidRDefault="00396611" w:rsidP="00396611">
      <w:pPr>
        <w:pStyle w:val="PL"/>
      </w:pPr>
      <w:r>
        <w:t xml:space="preserve">                      type: array</w:t>
      </w:r>
    </w:p>
    <w:p w14:paraId="1B7521E7" w14:textId="77777777" w:rsidR="00396611" w:rsidRDefault="00396611" w:rsidP="00396611">
      <w:pPr>
        <w:pStyle w:val="PL"/>
      </w:pPr>
      <w:r>
        <w:t xml:space="preserve">                      items:</w:t>
      </w:r>
    </w:p>
    <w:p w14:paraId="77A254D6" w14:textId="77777777" w:rsidR="00396611" w:rsidRDefault="00396611" w:rsidP="00396611">
      <w:pPr>
        <w:pStyle w:val="PL"/>
      </w:pPr>
      <w:r>
        <w:t xml:space="preserve">                        $ref: '#/components/schemas/</w:t>
      </w:r>
      <w:r w:rsidRPr="00E5273E">
        <w:t>AfNotification</w:t>
      </w:r>
      <w:r>
        <w:t>'</w:t>
      </w:r>
    </w:p>
    <w:p w14:paraId="299D7F3E" w14:textId="77777777" w:rsidR="00396611" w:rsidRDefault="00396611" w:rsidP="00396611">
      <w:pPr>
        <w:pStyle w:val="PL"/>
      </w:pPr>
      <w:r>
        <w:t xml:space="preserve">                      minItems: 1</w:t>
      </w:r>
    </w:p>
    <w:p w14:paraId="1A273DC6" w14:textId="77777777" w:rsidR="00396611" w:rsidRDefault="00396611" w:rsidP="00396611">
      <w:pPr>
        <w:pStyle w:val="PL"/>
      </w:pPr>
      <w:r>
        <w:t xml:space="preserve">              responses:</w:t>
      </w:r>
    </w:p>
    <w:p w14:paraId="6E799D02" w14:textId="77777777" w:rsidR="00396611" w:rsidRDefault="00396611" w:rsidP="00396611">
      <w:pPr>
        <w:pStyle w:val="PL"/>
      </w:pPr>
      <w:r>
        <w:t xml:space="preserve">                '204':</w:t>
      </w:r>
    </w:p>
    <w:p w14:paraId="4A894BE3" w14:textId="77777777" w:rsidR="00396611" w:rsidRDefault="00396611" w:rsidP="00396611">
      <w:pPr>
        <w:pStyle w:val="PL"/>
      </w:pPr>
      <w:r>
        <w:t xml:space="preserve">                  description: Expected response to a successful callback processing without a body</w:t>
      </w:r>
    </w:p>
    <w:p w14:paraId="10312E8A" w14:textId="77777777" w:rsidR="00396611" w:rsidRDefault="00396611" w:rsidP="00396611">
      <w:pPr>
        <w:pStyle w:val="PL"/>
      </w:pPr>
      <w:r>
        <w:t xml:space="preserve">                '307':</w:t>
      </w:r>
    </w:p>
    <w:p w14:paraId="49D32D43" w14:textId="77777777" w:rsidR="00396611" w:rsidRDefault="00396611" w:rsidP="00396611">
      <w:pPr>
        <w:pStyle w:val="PL"/>
      </w:pPr>
      <w:r>
        <w:t xml:space="preserve">                  $ref: 'TS29122_CommonData.yaml#/components/responses/307'</w:t>
      </w:r>
    </w:p>
    <w:p w14:paraId="457C47F8" w14:textId="77777777" w:rsidR="00396611" w:rsidRDefault="00396611" w:rsidP="00396611">
      <w:pPr>
        <w:pStyle w:val="PL"/>
      </w:pPr>
      <w:r>
        <w:t xml:space="preserve">                '308':</w:t>
      </w:r>
    </w:p>
    <w:p w14:paraId="4BE1CCC2" w14:textId="77777777" w:rsidR="00396611" w:rsidRDefault="00396611" w:rsidP="00396611">
      <w:pPr>
        <w:pStyle w:val="PL"/>
      </w:pPr>
      <w:r>
        <w:t xml:space="preserve">                  $ref: 'TS29122_CommonData.yaml#/components/responses/308'</w:t>
      </w:r>
    </w:p>
    <w:p w14:paraId="30791C3F" w14:textId="77777777" w:rsidR="00396611" w:rsidRDefault="00396611" w:rsidP="00396611">
      <w:pPr>
        <w:pStyle w:val="PL"/>
      </w:pPr>
      <w:r>
        <w:t xml:space="preserve">                '400':</w:t>
      </w:r>
    </w:p>
    <w:p w14:paraId="313D7AB3" w14:textId="77777777" w:rsidR="00396611" w:rsidRDefault="00396611" w:rsidP="00396611">
      <w:pPr>
        <w:pStyle w:val="PL"/>
      </w:pPr>
      <w:r>
        <w:t xml:space="preserve">                  $ref: 'TS29122_CommonData.yaml#/components/responses/400'</w:t>
      </w:r>
    </w:p>
    <w:p w14:paraId="1E98E864" w14:textId="77777777" w:rsidR="00396611" w:rsidRDefault="00396611" w:rsidP="00396611">
      <w:pPr>
        <w:pStyle w:val="PL"/>
      </w:pPr>
      <w:r>
        <w:t xml:space="preserve">                '401':</w:t>
      </w:r>
    </w:p>
    <w:p w14:paraId="6B18031E" w14:textId="77777777" w:rsidR="00396611" w:rsidRDefault="00396611" w:rsidP="00396611">
      <w:pPr>
        <w:pStyle w:val="PL"/>
      </w:pPr>
      <w:r>
        <w:t xml:space="preserve">                  $ref: 'TS29122_CommonData.yaml#/components/responses/401'</w:t>
      </w:r>
    </w:p>
    <w:p w14:paraId="133C77FC" w14:textId="77777777" w:rsidR="00396611" w:rsidRDefault="00396611" w:rsidP="00396611">
      <w:pPr>
        <w:pStyle w:val="PL"/>
      </w:pPr>
      <w:r>
        <w:t xml:space="preserve">                '403':</w:t>
      </w:r>
    </w:p>
    <w:p w14:paraId="11D3A92F" w14:textId="77777777" w:rsidR="00396611" w:rsidRDefault="00396611" w:rsidP="00396611">
      <w:pPr>
        <w:pStyle w:val="PL"/>
      </w:pPr>
      <w:r>
        <w:t xml:space="preserve">                  $ref: 'TS29122_CommonData.yaml#/components/responses/403'</w:t>
      </w:r>
    </w:p>
    <w:p w14:paraId="000E311E" w14:textId="77777777" w:rsidR="00396611" w:rsidRDefault="00396611" w:rsidP="00396611">
      <w:pPr>
        <w:pStyle w:val="PL"/>
      </w:pPr>
      <w:r>
        <w:t xml:space="preserve">                '404':</w:t>
      </w:r>
    </w:p>
    <w:p w14:paraId="3B7EF27D" w14:textId="77777777" w:rsidR="00396611" w:rsidRDefault="00396611" w:rsidP="00396611">
      <w:pPr>
        <w:pStyle w:val="PL"/>
      </w:pPr>
      <w:r>
        <w:t xml:space="preserve">                  $ref: 'TS29122_CommonData.yaml#/components/responses/404'</w:t>
      </w:r>
    </w:p>
    <w:p w14:paraId="10296DCC" w14:textId="77777777" w:rsidR="00396611" w:rsidRDefault="00396611" w:rsidP="00396611">
      <w:pPr>
        <w:pStyle w:val="PL"/>
      </w:pPr>
      <w:r>
        <w:t xml:space="preserve">                '411':</w:t>
      </w:r>
    </w:p>
    <w:p w14:paraId="2065D7B2" w14:textId="77777777" w:rsidR="00396611" w:rsidRDefault="00396611" w:rsidP="00396611">
      <w:pPr>
        <w:pStyle w:val="PL"/>
      </w:pPr>
      <w:r>
        <w:t xml:space="preserve">                  $ref: 'TS29122_CommonData.yaml#/components/responses/411'</w:t>
      </w:r>
    </w:p>
    <w:p w14:paraId="7E107E0F" w14:textId="77777777" w:rsidR="00396611" w:rsidRDefault="00396611" w:rsidP="00396611">
      <w:pPr>
        <w:pStyle w:val="PL"/>
      </w:pPr>
      <w:r>
        <w:t xml:space="preserve">                '413':</w:t>
      </w:r>
    </w:p>
    <w:p w14:paraId="59C100B4" w14:textId="77777777" w:rsidR="00396611" w:rsidRDefault="00396611" w:rsidP="00396611">
      <w:pPr>
        <w:pStyle w:val="PL"/>
      </w:pPr>
      <w:r>
        <w:t xml:space="preserve">                  $ref: 'TS29122_CommonData.yaml#/components/responses/413'</w:t>
      </w:r>
    </w:p>
    <w:p w14:paraId="5C44F1F3" w14:textId="77777777" w:rsidR="00396611" w:rsidRDefault="00396611" w:rsidP="00396611">
      <w:pPr>
        <w:pStyle w:val="PL"/>
      </w:pPr>
      <w:r>
        <w:t xml:space="preserve">                '415':</w:t>
      </w:r>
    </w:p>
    <w:p w14:paraId="5C02DB15" w14:textId="77777777" w:rsidR="00396611" w:rsidRDefault="00396611" w:rsidP="00396611">
      <w:pPr>
        <w:pStyle w:val="PL"/>
      </w:pPr>
      <w:r>
        <w:t xml:space="preserve">                  $ref: 'TS29122_CommonData.yaml#/components/responses/415'</w:t>
      </w:r>
    </w:p>
    <w:p w14:paraId="749B8C5E" w14:textId="77777777" w:rsidR="00396611" w:rsidRDefault="00396611" w:rsidP="00396611">
      <w:pPr>
        <w:pStyle w:val="PL"/>
      </w:pPr>
      <w:r>
        <w:t xml:space="preserve">                '429':</w:t>
      </w:r>
    </w:p>
    <w:p w14:paraId="0E64E6E4" w14:textId="77777777" w:rsidR="00396611" w:rsidRDefault="00396611" w:rsidP="00396611">
      <w:pPr>
        <w:pStyle w:val="PL"/>
      </w:pPr>
      <w:r>
        <w:t xml:space="preserve">                  $ref: 'TS29122_CommonData.yaml#/components/responses/429'</w:t>
      </w:r>
    </w:p>
    <w:p w14:paraId="4FFA6C4E" w14:textId="77777777" w:rsidR="00396611" w:rsidRDefault="00396611" w:rsidP="00396611">
      <w:pPr>
        <w:pStyle w:val="PL"/>
      </w:pPr>
      <w:r>
        <w:t xml:space="preserve">                '500':</w:t>
      </w:r>
    </w:p>
    <w:p w14:paraId="5519BE02" w14:textId="77777777" w:rsidR="00396611" w:rsidRDefault="00396611" w:rsidP="00396611">
      <w:pPr>
        <w:pStyle w:val="PL"/>
      </w:pPr>
      <w:r>
        <w:t xml:space="preserve">                  $ref: 'TS29122_CommonData.yaml#/components/responses/500'</w:t>
      </w:r>
    </w:p>
    <w:p w14:paraId="579B2C1D" w14:textId="77777777" w:rsidR="00396611" w:rsidRDefault="00396611" w:rsidP="00396611">
      <w:pPr>
        <w:pStyle w:val="PL"/>
      </w:pPr>
      <w:r>
        <w:t xml:space="preserve">                '503':</w:t>
      </w:r>
    </w:p>
    <w:p w14:paraId="76F8491F" w14:textId="77777777" w:rsidR="00396611" w:rsidRDefault="00396611" w:rsidP="00396611">
      <w:pPr>
        <w:pStyle w:val="PL"/>
      </w:pPr>
      <w:r>
        <w:t xml:space="preserve">                  $ref: 'TS29122_CommonData.yaml#/components/responses/503'</w:t>
      </w:r>
    </w:p>
    <w:p w14:paraId="2E1A1C61" w14:textId="77777777" w:rsidR="00396611" w:rsidRDefault="00396611" w:rsidP="00396611">
      <w:pPr>
        <w:pStyle w:val="PL"/>
      </w:pPr>
      <w:r>
        <w:t xml:space="preserve">                default:</w:t>
      </w:r>
    </w:p>
    <w:p w14:paraId="3ABF814B" w14:textId="77777777" w:rsidR="00396611" w:rsidRDefault="00396611" w:rsidP="00396611">
      <w:pPr>
        <w:pStyle w:val="PL"/>
      </w:pPr>
      <w:r>
        <w:t xml:space="preserve">                  $ref: 'TS29122_CommonData.yaml#/components/responses/default'</w:t>
      </w:r>
    </w:p>
    <w:p w14:paraId="5FCFDBBB" w14:textId="77777777" w:rsidR="00396611" w:rsidRDefault="00396611" w:rsidP="00396611">
      <w:pPr>
        <w:pStyle w:val="PL"/>
      </w:pPr>
    </w:p>
    <w:p w14:paraId="442D8BB2" w14:textId="77777777" w:rsidR="00396611" w:rsidRDefault="00396611" w:rsidP="00396611">
      <w:pPr>
        <w:pStyle w:val="PL"/>
      </w:pPr>
      <w:r>
        <w:t xml:space="preserve">  /{afId}/subscriptions/{subscriptionId}:</w:t>
      </w:r>
    </w:p>
    <w:p w14:paraId="225501AF" w14:textId="77777777" w:rsidR="00396611" w:rsidRDefault="00396611" w:rsidP="00396611">
      <w:pPr>
        <w:pStyle w:val="PL"/>
      </w:pPr>
      <w:r>
        <w:t xml:space="preserve">    parameters:</w:t>
      </w:r>
    </w:p>
    <w:p w14:paraId="322E5E22" w14:textId="77777777" w:rsidR="00396611" w:rsidRDefault="00396611" w:rsidP="00396611">
      <w:pPr>
        <w:pStyle w:val="PL"/>
      </w:pPr>
      <w:r>
        <w:t xml:space="preserve">      - name: afId</w:t>
      </w:r>
    </w:p>
    <w:p w14:paraId="37DE03BC" w14:textId="77777777" w:rsidR="00396611" w:rsidRDefault="00396611" w:rsidP="00396611">
      <w:pPr>
        <w:pStyle w:val="PL"/>
      </w:pPr>
      <w:r>
        <w:t xml:space="preserve">        in: path</w:t>
      </w:r>
    </w:p>
    <w:p w14:paraId="5B4224C7" w14:textId="77777777" w:rsidR="00396611" w:rsidRDefault="00396611" w:rsidP="00396611">
      <w:pPr>
        <w:pStyle w:val="PL"/>
      </w:pPr>
      <w:r>
        <w:lastRenderedPageBreak/>
        <w:t xml:space="preserve">        description: Identifier of the AF</w:t>
      </w:r>
    </w:p>
    <w:p w14:paraId="1389CC33" w14:textId="77777777" w:rsidR="00396611" w:rsidRDefault="00396611" w:rsidP="00396611">
      <w:pPr>
        <w:pStyle w:val="PL"/>
      </w:pPr>
      <w:r>
        <w:t xml:space="preserve">        required: true</w:t>
      </w:r>
    </w:p>
    <w:p w14:paraId="286B7534" w14:textId="77777777" w:rsidR="00396611" w:rsidRDefault="00396611" w:rsidP="00396611">
      <w:pPr>
        <w:pStyle w:val="PL"/>
      </w:pPr>
      <w:r>
        <w:t xml:space="preserve">        schema:</w:t>
      </w:r>
    </w:p>
    <w:p w14:paraId="3D7C19F7" w14:textId="77777777" w:rsidR="00396611" w:rsidRDefault="00396611" w:rsidP="00396611">
      <w:pPr>
        <w:pStyle w:val="PL"/>
      </w:pPr>
      <w:r>
        <w:t xml:space="preserve">          type: string</w:t>
      </w:r>
    </w:p>
    <w:p w14:paraId="5CFCFCE8" w14:textId="77777777" w:rsidR="00396611" w:rsidRDefault="00396611" w:rsidP="00396611">
      <w:pPr>
        <w:pStyle w:val="PL"/>
      </w:pPr>
      <w:r>
        <w:t xml:space="preserve">      - name: subscriptionId</w:t>
      </w:r>
    </w:p>
    <w:p w14:paraId="707F4ADC" w14:textId="77777777" w:rsidR="00396611" w:rsidRDefault="00396611" w:rsidP="00396611">
      <w:pPr>
        <w:pStyle w:val="PL"/>
      </w:pPr>
      <w:r>
        <w:t xml:space="preserve">        in: path</w:t>
      </w:r>
    </w:p>
    <w:p w14:paraId="5E67E06B" w14:textId="77777777" w:rsidR="00396611" w:rsidRDefault="00396611" w:rsidP="00396611">
      <w:pPr>
        <w:pStyle w:val="PL"/>
      </w:pPr>
      <w:r>
        <w:t xml:space="preserve">        description: Identifier of the subscription resource</w:t>
      </w:r>
    </w:p>
    <w:p w14:paraId="52194482" w14:textId="77777777" w:rsidR="00396611" w:rsidRDefault="00396611" w:rsidP="00396611">
      <w:pPr>
        <w:pStyle w:val="PL"/>
      </w:pPr>
      <w:r>
        <w:t xml:space="preserve">        required: true</w:t>
      </w:r>
    </w:p>
    <w:p w14:paraId="2E660EB0" w14:textId="77777777" w:rsidR="00396611" w:rsidRDefault="00396611" w:rsidP="00396611">
      <w:pPr>
        <w:pStyle w:val="PL"/>
      </w:pPr>
      <w:r>
        <w:t xml:space="preserve">        schema:</w:t>
      </w:r>
    </w:p>
    <w:p w14:paraId="1C4E3927" w14:textId="77777777" w:rsidR="00396611" w:rsidRDefault="00396611" w:rsidP="00396611">
      <w:pPr>
        <w:pStyle w:val="PL"/>
      </w:pPr>
      <w:r>
        <w:t xml:space="preserve">          type: string</w:t>
      </w:r>
    </w:p>
    <w:p w14:paraId="7FF33E05" w14:textId="77777777" w:rsidR="00396611" w:rsidRDefault="00396611" w:rsidP="00396611">
      <w:pPr>
        <w:pStyle w:val="PL"/>
      </w:pPr>
      <w:r>
        <w:t xml:space="preserve">    get:</w:t>
      </w:r>
    </w:p>
    <w:p w14:paraId="319F3024" w14:textId="77777777" w:rsidR="00396611" w:rsidRDefault="00396611" w:rsidP="00396611">
      <w:pPr>
        <w:pStyle w:val="PL"/>
      </w:pPr>
      <w:r>
        <w:t xml:space="preserve">      summary: read an active subscriptions for the SCS/AS and the subscription Id</w:t>
      </w:r>
    </w:p>
    <w:p w14:paraId="4306A554" w14:textId="77777777" w:rsidR="00396611" w:rsidRDefault="00396611" w:rsidP="00396611">
      <w:pPr>
        <w:pStyle w:val="PL"/>
      </w:pPr>
      <w:r>
        <w:t xml:space="preserve">      tags:</w:t>
      </w:r>
    </w:p>
    <w:p w14:paraId="71014F98" w14:textId="77777777" w:rsidR="00396611" w:rsidRDefault="00396611" w:rsidP="00396611">
      <w:pPr>
        <w:pStyle w:val="PL"/>
      </w:pPr>
      <w:r>
        <w:t xml:space="preserve">        - </w:t>
      </w:r>
      <w:r>
        <w:rPr>
          <w:rFonts w:eastAsia="Times New Roman"/>
        </w:rPr>
        <w:t>Individual Service Parameter Subscription</w:t>
      </w:r>
    </w:p>
    <w:p w14:paraId="5A577061" w14:textId="77777777" w:rsidR="00396611" w:rsidRDefault="00396611" w:rsidP="00396611">
      <w:pPr>
        <w:pStyle w:val="PL"/>
      </w:pPr>
      <w:r>
        <w:t xml:space="preserve">      responses:</w:t>
      </w:r>
    </w:p>
    <w:p w14:paraId="677F244F" w14:textId="77777777" w:rsidR="00396611" w:rsidRDefault="00396611" w:rsidP="00396611">
      <w:pPr>
        <w:pStyle w:val="PL"/>
      </w:pPr>
      <w:r>
        <w:t xml:space="preserve">        '200':</w:t>
      </w:r>
    </w:p>
    <w:p w14:paraId="13A0DA32" w14:textId="77777777" w:rsidR="00396611" w:rsidRDefault="00396611" w:rsidP="00396611">
      <w:pPr>
        <w:pStyle w:val="PL"/>
      </w:pPr>
      <w:r>
        <w:t xml:space="preserve">          description: OK (Successful get the active subscription)</w:t>
      </w:r>
    </w:p>
    <w:p w14:paraId="1CDF6E6F" w14:textId="77777777" w:rsidR="00396611" w:rsidRDefault="00396611" w:rsidP="00396611">
      <w:pPr>
        <w:pStyle w:val="PL"/>
      </w:pPr>
      <w:r>
        <w:t xml:space="preserve">          content:</w:t>
      </w:r>
    </w:p>
    <w:p w14:paraId="429C49A1" w14:textId="77777777" w:rsidR="00396611" w:rsidRDefault="00396611" w:rsidP="00396611">
      <w:pPr>
        <w:pStyle w:val="PL"/>
      </w:pPr>
      <w:r>
        <w:t xml:space="preserve">            application/json:</w:t>
      </w:r>
    </w:p>
    <w:p w14:paraId="00C16CE6" w14:textId="77777777" w:rsidR="00396611" w:rsidRDefault="00396611" w:rsidP="00396611">
      <w:pPr>
        <w:pStyle w:val="PL"/>
      </w:pPr>
      <w:r>
        <w:t xml:space="preserve">              schema:</w:t>
      </w:r>
    </w:p>
    <w:p w14:paraId="177B6B01" w14:textId="77777777" w:rsidR="00396611" w:rsidRDefault="00396611" w:rsidP="00396611">
      <w:pPr>
        <w:pStyle w:val="PL"/>
      </w:pPr>
      <w:r>
        <w:t xml:space="preserve">                $ref: '#/components/schemas/ServiceParameterData'</w:t>
      </w:r>
    </w:p>
    <w:p w14:paraId="74C4C8B9" w14:textId="77777777" w:rsidR="00396611" w:rsidRDefault="00396611" w:rsidP="00396611">
      <w:pPr>
        <w:pStyle w:val="PL"/>
        <w:rPr>
          <w:noProof w:val="0"/>
        </w:rPr>
      </w:pPr>
      <w:r>
        <w:rPr>
          <w:noProof w:val="0"/>
        </w:rPr>
        <w:t xml:space="preserve">        '307':</w:t>
      </w:r>
    </w:p>
    <w:p w14:paraId="3C5551DD" w14:textId="77777777" w:rsidR="00396611" w:rsidRDefault="00396611" w:rsidP="00396611">
      <w:pPr>
        <w:pStyle w:val="PL"/>
      </w:pPr>
      <w:r>
        <w:t xml:space="preserve">          $ref: 'TS29122_CommonData.yaml#/components/responses/307'</w:t>
      </w:r>
    </w:p>
    <w:p w14:paraId="303255B1" w14:textId="77777777" w:rsidR="00396611" w:rsidRDefault="00396611" w:rsidP="00396611">
      <w:pPr>
        <w:pStyle w:val="PL"/>
        <w:rPr>
          <w:noProof w:val="0"/>
        </w:rPr>
      </w:pPr>
      <w:r>
        <w:rPr>
          <w:noProof w:val="0"/>
        </w:rPr>
        <w:t xml:space="preserve">        '308':</w:t>
      </w:r>
    </w:p>
    <w:p w14:paraId="160E28F1" w14:textId="77777777" w:rsidR="00396611" w:rsidRDefault="00396611" w:rsidP="00396611">
      <w:pPr>
        <w:pStyle w:val="PL"/>
        <w:rPr>
          <w:noProof w:val="0"/>
        </w:rPr>
      </w:pPr>
      <w:r>
        <w:t xml:space="preserve">          $ref: 'TS29122_CommonData.yaml#/components/responses/308'</w:t>
      </w:r>
    </w:p>
    <w:p w14:paraId="38455D86" w14:textId="77777777" w:rsidR="00396611" w:rsidRDefault="00396611" w:rsidP="00396611">
      <w:pPr>
        <w:pStyle w:val="PL"/>
      </w:pPr>
      <w:r>
        <w:t xml:space="preserve">        '400':</w:t>
      </w:r>
    </w:p>
    <w:p w14:paraId="5821AB74" w14:textId="77777777" w:rsidR="00396611" w:rsidRDefault="00396611" w:rsidP="00396611">
      <w:pPr>
        <w:pStyle w:val="PL"/>
      </w:pPr>
      <w:r>
        <w:t xml:space="preserve">          $ref: 'TS29122_CommonData.yaml#/components/responses/400'</w:t>
      </w:r>
    </w:p>
    <w:p w14:paraId="1EBB6FD0" w14:textId="77777777" w:rsidR="00396611" w:rsidRDefault="00396611" w:rsidP="00396611">
      <w:pPr>
        <w:pStyle w:val="PL"/>
      </w:pPr>
      <w:r>
        <w:t xml:space="preserve">        '401':</w:t>
      </w:r>
    </w:p>
    <w:p w14:paraId="17BD3CE8" w14:textId="77777777" w:rsidR="00396611" w:rsidRDefault="00396611" w:rsidP="00396611">
      <w:pPr>
        <w:pStyle w:val="PL"/>
      </w:pPr>
      <w:r>
        <w:t xml:space="preserve">          $ref: 'TS29122_CommonData.yaml#/components/responses/401'</w:t>
      </w:r>
    </w:p>
    <w:p w14:paraId="51D6488D" w14:textId="77777777" w:rsidR="00396611" w:rsidRDefault="00396611" w:rsidP="00396611">
      <w:pPr>
        <w:pStyle w:val="PL"/>
      </w:pPr>
      <w:r>
        <w:t xml:space="preserve">        '403':</w:t>
      </w:r>
    </w:p>
    <w:p w14:paraId="24AA32E0" w14:textId="77777777" w:rsidR="00396611" w:rsidRDefault="00396611" w:rsidP="00396611">
      <w:pPr>
        <w:pStyle w:val="PL"/>
      </w:pPr>
      <w:r>
        <w:t xml:space="preserve">          $ref: 'TS29122_CommonData.yaml#/components/responses/403'</w:t>
      </w:r>
    </w:p>
    <w:p w14:paraId="306E7333" w14:textId="77777777" w:rsidR="00396611" w:rsidRDefault="00396611" w:rsidP="00396611">
      <w:pPr>
        <w:pStyle w:val="PL"/>
      </w:pPr>
      <w:r>
        <w:t xml:space="preserve">        '404':</w:t>
      </w:r>
    </w:p>
    <w:p w14:paraId="18462B5E" w14:textId="77777777" w:rsidR="00396611" w:rsidRDefault="00396611" w:rsidP="00396611">
      <w:pPr>
        <w:pStyle w:val="PL"/>
      </w:pPr>
      <w:r>
        <w:t xml:space="preserve">          $ref: 'TS29122_CommonData.yaml#/components/responses/404'</w:t>
      </w:r>
    </w:p>
    <w:p w14:paraId="56FA85B2" w14:textId="77777777" w:rsidR="00396611" w:rsidRDefault="00396611" w:rsidP="00396611">
      <w:pPr>
        <w:pStyle w:val="PL"/>
      </w:pPr>
      <w:r>
        <w:t xml:space="preserve">        '406':</w:t>
      </w:r>
    </w:p>
    <w:p w14:paraId="63E7E19E" w14:textId="77777777" w:rsidR="00396611" w:rsidRDefault="00396611" w:rsidP="00396611">
      <w:pPr>
        <w:pStyle w:val="PL"/>
      </w:pPr>
      <w:r>
        <w:t xml:space="preserve">          $ref: 'TS29122_CommonData.yaml#/components/responses/406'</w:t>
      </w:r>
    </w:p>
    <w:p w14:paraId="51C75013" w14:textId="77777777" w:rsidR="00396611" w:rsidRDefault="00396611" w:rsidP="00396611">
      <w:pPr>
        <w:pStyle w:val="PL"/>
      </w:pPr>
      <w:r>
        <w:t xml:space="preserve">        '429':</w:t>
      </w:r>
    </w:p>
    <w:p w14:paraId="6657D566" w14:textId="77777777" w:rsidR="00396611" w:rsidRDefault="00396611" w:rsidP="00396611">
      <w:pPr>
        <w:pStyle w:val="PL"/>
      </w:pPr>
      <w:r>
        <w:t xml:space="preserve">          $ref: 'TS29122_CommonData.yaml#/components/responses/429'</w:t>
      </w:r>
    </w:p>
    <w:p w14:paraId="52A2847E" w14:textId="77777777" w:rsidR="00396611" w:rsidRDefault="00396611" w:rsidP="00396611">
      <w:pPr>
        <w:pStyle w:val="PL"/>
      </w:pPr>
      <w:r>
        <w:t xml:space="preserve">        '500':</w:t>
      </w:r>
    </w:p>
    <w:p w14:paraId="3FC1B8D4" w14:textId="77777777" w:rsidR="00396611" w:rsidRDefault="00396611" w:rsidP="00396611">
      <w:pPr>
        <w:pStyle w:val="PL"/>
      </w:pPr>
      <w:r>
        <w:t xml:space="preserve">          $ref: 'TS29122_CommonData.yaml#/components/responses/500'</w:t>
      </w:r>
    </w:p>
    <w:p w14:paraId="05DC7BCE" w14:textId="77777777" w:rsidR="00396611" w:rsidRDefault="00396611" w:rsidP="00396611">
      <w:pPr>
        <w:pStyle w:val="PL"/>
      </w:pPr>
      <w:r>
        <w:t xml:space="preserve">        '503':</w:t>
      </w:r>
    </w:p>
    <w:p w14:paraId="768638B1" w14:textId="77777777" w:rsidR="00396611" w:rsidRDefault="00396611" w:rsidP="00396611">
      <w:pPr>
        <w:pStyle w:val="PL"/>
      </w:pPr>
      <w:r>
        <w:t xml:space="preserve">          $ref: 'TS29122_CommonData.yaml#/components/responses/503'</w:t>
      </w:r>
    </w:p>
    <w:p w14:paraId="1639DA9C" w14:textId="77777777" w:rsidR="00396611" w:rsidRDefault="00396611" w:rsidP="00396611">
      <w:pPr>
        <w:pStyle w:val="PL"/>
      </w:pPr>
      <w:r>
        <w:t xml:space="preserve">        default:</w:t>
      </w:r>
    </w:p>
    <w:p w14:paraId="44845356" w14:textId="77777777" w:rsidR="00396611" w:rsidRDefault="00396611" w:rsidP="00396611">
      <w:pPr>
        <w:pStyle w:val="PL"/>
      </w:pPr>
      <w:r>
        <w:t xml:space="preserve">          $ref: 'TS29122_CommonData.yaml#/components/responses/default'</w:t>
      </w:r>
    </w:p>
    <w:p w14:paraId="237DDAB8" w14:textId="77777777" w:rsidR="00396611" w:rsidRDefault="00396611" w:rsidP="00396611">
      <w:pPr>
        <w:pStyle w:val="PL"/>
      </w:pPr>
    </w:p>
    <w:p w14:paraId="2E3C7B78" w14:textId="77777777" w:rsidR="00396611" w:rsidRDefault="00396611" w:rsidP="00396611">
      <w:pPr>
        <w:pStyle w:val="PL"/>
      </w:pPr>
      <w:r>
        <w:t xml:space="preserve">    put:</w:t>
      </w:r>
    </w:p>
    <w:p w14:paraId="61596E07" w14:textId="77777777" w:rsidR="00396611" w:rsidRDefault="00396611" w:rsidP="00396611">
      <w:pPr>
        <w:pStyle w:val="PL"/>
      </w:pPr>
      <w:r>
        <w:t xml:space="preserve">      summary: Updates/replaces an existing subscription resource</w:t>
      </w:r>
    </w:p>
    <w:p w14:paraId="3EDEEEAA" w14:textId="77777777" w:rsidR="00396611" w:rsidRDefault="00396611" w:rsidP="00396611">
      <w:pPr>
        <w:pStyle w:val="PL"/>
      </w:pPr>
      <w:r>
        <w:t xml:space="preserve">      tags:</w:t>
      </w:r>
    </w:p>
    <w:p w14:paraId="0976CDB9" w14:textId="77777777" w:rsidR="00396611" w:rsidRDefault="00396611" w:rsidP="00396611">
      <w:pPr>
        <w:pStyle w:val="PL"/>
      </w:pPr>
      <w:r>
        <w:t xml:space="preserve">        - </w:t>
      </w:r>
      <w:r>
        <w:rPr>
          <w:rFonts w:eastAsia="Times New Roman"/>
        </w:rPr>
        <w:t>Individual Service Parameter Subscription</w:t>
      </w:r>
    </w:p>
    <w:p w14:paraId="2DBEDD24" w14:textId="77777777" w:rsidR="00396611" w:rsidRDefault="00396611" w:rsidP="00396611">
      <w:pPr>
        <w:pStyle w:val="PL"/>
      </w:pPr>
      <w:r>
        <w:t xml:space="preserve">      requestBody:</w:t>
      </w:r>
    </w:p>
    <w:p w14:paraId="0E368AFE" w14:textId="77777777" w:rsidR="00396611" w:rsidRDefault="00396611" w:rsidP="00396611">
      <w:pPr>
        <w:pStyle w:val="PL"/>
      </w:pPr>
      <w:r>
        <w:t xml:space="preserve">        description: Parameters to update/replace the existing subscription</w:t>
      </w:r>
    </w:p>
    <w:p w14:paraId="5D7EEEBD" w14:textId="77777777" w:rsidR="00396611" w:rsidRDefault="00396611" w:rsidP="00396611">
      <w:pPr>
        <w:pStyle w:val="PL"/>
      </w:pPr>
      <w:r>
        <w:t xml:space="preserve">        required: true</w:t>
      </w:r>
    </w:p>
    <w:p w14:paraId="6999B8E7" w14:textId="77777777" w:rsidR="00396611" w:rsidRDefault="00396611" w:rsidP="00396611">
      <w:pPr>
        <w:pStyle w:val="PL"/>
      </w:pPr>
      <w:r>
        <w:t xml:space="preserve">        content:</w:t>
      </w:r>
    </w:p>
    <w:p w14:paraId="49575381" w14:textId="77777777" w:rsidR="00396611" w:rsidRDefault="00396611" w:rsidP="00396611">
      <w:pPr>
        <w:pStyle w:val="PL"/>
      </w:pPr>
      <w:r>
        <w:t xml:space="preserve">          application/json:</w:t>
      </w:r>
    </w:p>
    <w:p w14:paraId="362B50AF" w14:textId="77777777" w:rsidR="00396611" w:rsidRDefault="00396611" w:rsidP="00396611">
      <w:pPr>
        <w:pStyle w:val="PL"/>
      </w:pPr>
      <w:r>
        <w:t xml:space="preserve">            schema:</w:t>
      </w:r>
    </w:p>
    <w:p w14:paraId="36C314BA" w14:textId="77777777" w:rsidR="00396611" w:rsidRDefault="00396611" w:rsidP="00396611">
      <w:pPr>
        <w:pStyle w:val="PL"/>
      </w:pPr>
      <w:r>
        <w:t xml:space="preserve">              $ref: '#/components/schemas/ServiceParameterData'</w:t>
      </w:r>
    </w:p>
    <w:p w14:paraId="74FF0486" w14:textId="77777777" w:rsidR="00396611" w:rsidRDefault="00396611" w:rsidP="00396611">
      <w:pPr>
        <w:pStyle w:val="PL"/>
      </w:pPr>
      <w:r>
        <w:t xml:space="preserve">      responses:</w:t>
      </w:r>
    </w:p>
    <w:p w14:paraId="765D8A87" w14:textId="77777777" w:rsidR="00396611" w:rsidRDefault="00396611" w:rsidP="00396611">
      <w:pPr>
        <w:pStyle w:val="PL"/>
      </w:pPr>
      <w:r>
        <w:t xml:space="preserve">        '200':</w:t>
      </w:r>
    </w:p>
    <w:p w14:paraId="7D985500" w14:textId="77777777" w:rsidR="00396611" w:rsidRDefault="00396611" w:rsidP="00396611">
      <w:pPr>
        <w:pStyle w:val="PL"/>
      </w:pPr>
      <w:r>
        <w:t xml:space="preserve">          description: OK (Successful update of the subscription)</w:t>
      </w:r>
    </w:p>
    <w:p w14:paraId="5801D9DC" w14:textId="77777777" w:rsidR="00396611" w:rsidRDefault="00396611" w:rsidP="00396611">
      <w:pPr>
        <w:pStyle w:val="PL"/>
      </w:pPr>
      <w:r>
        <w:t xml:space="preserve">          content:</w:t>
      </w:r>
    </w:p>
    <w:p w14:paraId="5A0FA64F" w14:textId="77777777" w:rsidR="00396611" w:rsidRDefault="00396611" w:rsidP="00396611">
      <w:pPr>
        <w:pStyle w:val="PL"/>
      </w:pPr>
      <w:r>
        <w:t xml:space="preserve">            application/json:</w:t>
      </w:r>
    </w:p>
    <w:p w14:paraId="256C194A" w14:textId="77777777" w:rsidR="00396611" w:rsidRDefault="00396611" w:rsidP="00396611">
      <w:pPr>
        <w:pStyle w:val="PL"/>
      </w:pPr>
      <w:r>
        <w:t xml:space="preserve">              schema:</w:t>
      </w:r>
    </w:p>
    <w:p w14:paraId="3F12F7A3" w14:textId="77777777" w:rsidR="00396611" w:rsidRDefault="00396611" w:rsidP="00396611">
      <w:pPr>
        <w:pStyle w:val="PL"/>
      </w:pPr>
      <w:r>
        <w:t xml:space="preserve">                $ref: '#/components/schemas/ServiceParameterData'</w:t>
      </w:r>
    </w:p>
    <w:p w14:paraId="55B2F431" w14:textId="77777777" w:rsidR="00396611" w:rsidRDefault="00396611" w:rsidP="00396611">
      <w:pPr>
        <w:pStyle w:val="PL"/>
        <w:rPr>
          <w:noProof w:val="0"/>
        </w:rPr>
      </w:pPr>
      <w:r>
        <w:rPr>
          <w:noProof w:val="0"/>
        </w:rPr>
        <w:t xml:space="preserve">        '307':</w:t>
      </w:r>
    </w:p>
    <w:p w14:paraId="4D4EDCAF" w14:textId="77777777" w:rsidR="00396611" w:rsidRDefault="00396611" w:rsidP="00396611">
      <w:pPr>
        <w:pStyle w:val="PL"/>
      </w:pPr>
      <w:r>
        <w:t xml:space="preserve">          $ref: 'TS29122_CommonData.yaml#/components/responses/307'</w:t>
      </w:r>
    </w:p>
    <w:p w14:paraId="6574FA17" w14:textId="77777777" w:rsidR="00396611" w:rsidRDefault="00396611" w:rsidP="00396611">
      <w:pPr>
        <w:pStyle w:val="PL"/>
        <w:rPr>
          <w:noProof w:val="0"/>
        </w:rPr>
      </w:pPr>
      <w:r>
        <w:rPr>
          <w:noProof w:val="0"/>
        </w:rPr>
        <w:t xml:space="preserve">        '308':</w:t>
      </w:r>
    </w:p>
    <w:p w14:paraId="53AB405C" w14:textId="77777777" w:rsidR="00396611" w:rsidRDefault="00396611" w:rsidP="00396611">
      <w:pPr>
        <w:pStyle w:val="PL"/>
        <w:rPr>
          <w:noProof w:val="0"/>
        </w:rPr>
      </w:pPr>
      <w:r>
        <w:t xml:space="preserve">          $ref: 'TS29122_CommonData.yaml#/components/responses/308'</w:t>
      </w:r>
    </w:p>
    <w:p w14:paraId="6BD0FADC" w14:textId="77777777" w:rsidR="00396611" w:rsidRDefault="00396611" w:rsidP="00396611">
      <w:pPr>
        <w:pStyle w:val="PL"/>
      </w:pPr>
      <w:r>
        <w:t xml:space="preserve">        '400':</w:t>
      </w:r>
    </w:p>
    <w:p w14:paraId="4B34CA46" w14:textId="77777777" w:rsidR="00396611" w:rsidRDefault="00396611" w:rsidP="00396611">
      <w:pPr>
        <w:pStyle w:val="PL"/>
      </w:pPr>
      <w:r>
        <w:t xml:space="preserve">          $ref: 'TS29122_CommonData.yaml#/components/responses/400'</w:t>
      </w:r>
    </w:p>
    <w:p w14:paraId="4340BF1D" w14:textId="77777777" w:rsidR="00396611" w:rsidRDefault="00396611" w:rsidP="00396611">
      <w:pPr>
        <w:pStyle w:val="PL"/>
      </w:pPr>
      <w:r>
        <w:t xml:space="preserve">        '401':</w:t>
      </w:r>
    </w:p>
    <w:p w14:paraId="25F093A7" w14:textId="77777777" w:rsidR="00396611" w:rsidRDefault="00396611" w:rsidP="00396611">
      <w:pPr>
        <w:pStyle w:val="PL"/>
      </w:pPr>
      <w:r>
        <w:t xml:space="preserve">          $ref: 'TS29122_CommonData.yaml#/components/responses/401'</w:t>
      </w:r>
    </w:p>
    <w:p w14:paraId="195D3886" w14:textId="77777777" w:rsidR="00396611" w:rsidRDefault="00396611" w:rsidP="00396611">
      <w:pPr>
        <w:pStyle w:val="PL"/>
      </w:pPr>
      <w:r>
        <w:t xml:space="preserve">        '403':</w:t>
      </w:r>
    </w:p>
    <w:p w14:paraId="284E31C4" w14:textId="77777777" w:rsidR="00396611" w:rsidRDefault="00396611" w:rsidP="00396611">
      <w:pPr>
        <w:pStyle w:val="PL"/>
      </w:pPr>
      <w:r>
        <w:t xml:space="preserve">          $ref: 'TS29122_CommonData.yaml#/components/responses/403'</w:t>
      </w:r>
    </w:p>
    <w:p w14:paraId="5AD7F1CF" w14:textId="77777777" w:rsidR="00396611" w:rsidRDefault="00396611" w:rsidP="00396611">
      <w:pPr>
        <w:pStyle w:val="PL"/>
      </w:pPr>
      <w:r>
        <w:t xml:space="preserve">        '404':</w:t>
      </w:r>
    </w:p>
    <w:p w14:paraId="29648896" w14:textId="77777777" w:rsidR="00396611" w:rsidRDefault="00396611" w:rsidP="00396611">
      <w:pPr>
        <w:pStyle w:val="PL"/>
      </w:pPr>
      <w:r>
        <w:t xml:space="preserve">          $ref: 'TS29122_CommonData.yaml#/components/responses/404'</w:t>
      </w:r>
    </w:p>
    <w:p w14:paraId="10D8BC09" w14:textId="77777777" w:rsidR="00396611" w:rsidRDefault="00396611" w:rsidP="00396611">
      <w:pPr>
        <w:pStyle w:val="PL"/>
      </w:pPr>
      <w:r>
        <w:t xml:space="preserve">        '411':</w:t>
      </w:r>
    </w:p>
    <w:p w14:paraId="65B25B11" w14:textId="77777777" w:rsidR="00396611" w:rsidRDefault="00396611" w:rsidP="00396611">
      <w:pPr>
        <w:pStyle w:val="PL"/>
      </w:pPr>
      <w:r>
        <w:t xml:space="preserve">          $ref: 'TS29122_CommonData.yaml#/components/responses/411'</w:t>
      </w:r>
    </w:p>
    <w:p w14:paraId="065C850E" w14:textId="77777777" w:rsidR="00396611" w:rsidRDefault="00396611" w:rsidP="00396611">
      <w:pPr>
        <w:pStyle w:val="PL"/>
      </w:pPr>
      <w:r>
        <w:t xml:space="preserve">        '413':</w:t>
      </w:r>
    </w:p>
    <w:p w14:paraId="26691073" w14:textId="77777777" w:rsidR="00396611" w:rsidRDefault="00396611" w:rsidP="00396611">
      <w:pPr>
        <w:pStyle w:val="PL"/>
      </w:pPr>
      <w:r>
        <w:t xml:space="preserve">          $ref: 'TS29122_CommonData.yaml#/components/responses/413'</w:t>
      </w:r>
    </w:p>
    <w:p w14:paraId="27A8E59E" w14:textId="77777777" w:rsidR="00396611" w:rsidRDefault="00396611" w:rsidP="00396611">
      <w:pPr>
        <w:pStyle w:val="PL"/>
      </w:pPr>
      <w:r>
        <w:lastRenderedPageBreak/>
        <w:t xml:space="preserve">        '415':</w:t>
      </w:r>
    </w:p>
    <w:p w14:paraId="157DB013" w14:textId="77777777" w:rsidR="00396611" w:rsidRDefault="00396611" w:rsidP="00396611">
      <w:pPr>
        <w:pStyle w:val="PL"/>
      </w:pPr>
      <w:r>
        <w:t xml:space="preserve">          $ref: 'TS29122_CommonData.yaml#/components/responses/415'</w:t>
      </w:r>
    </w:p>
    <w:p w14:paraId="11D87BEF" w14:textId="77777777" w:rsidR="00396611" w:rsidRDefault="00396611" w:rsidP="00396611">
      <w:pPr>
        <w:pStyle w:val="PL"/>
      </w:pPr>
      <w:r>
        <w:t xml:space="preserve">        '429':</w:t>
      </w:r>
    </w:p>
    <w:p w14:paraId="391727B0" w14:textId="77777777" w:rsidR="00396611" w:rsidRDefault="00396611" w:rsidP="00396611">
      <w:pPr>
        <w:pStyle w:val="PL"/>
      </w:pPr>
      <w:r>
        <w:t xml:space="preserve">          $ref: 'TS29122_CommonData.yaml#/components/responses/429'</w:t>
      </w:r>
    </w:p>
    <w:p w14:paraId="485A56B1" w14:textId="77777777" w:rsidR="00396611" w:rsidRDefault="00396611" w:rsidP="00396611">
      <w:pPr>
        <w:pStyle w:val="PL"/>
      </w:pPr>
      <w:r>
        <w:t xml:space="preserve">        '500':</w:t>
      </w:r>
    </w:p>
    <w:p w14:paraId="4CBC9047" w14:textId="77777777" w:rsidR="00396611" w:rsidRDefault="00396611" w:rsidP="00396611">
      <w:pPr>
        <w:pStyle w:val="PL"/>
      </w:pPr>
      <w:r>
        <w:t xml:space="preserve">          $ref: 'TS29122_CommonData.yaml#/components/responses/500'</w:t>
      </w:r>
    </w:p>
    <w:p w14:paraId="78F7D4AC" w14:textId="77777777" w:rsidR="00396611" w:rsidRDefault="00396611" w:rsidP="00396611">
      <w:pPr>
        <w:pStyle w:val="PL"/>
      </w:pPr>
      <w:r>
        <w:t xml:space="preserve">        '503':</w:t>
      </w:r>
    </w:p>
    <w:p w14:paraId="56A6C55E" w14:textId="77777777" w:rsidR="00396611" w:rsidRDefault="00396611" w:rsidP="00396611">
      <w:pPr>
        <w:pStyle w:val="PL"/>
      </w:pPr>
      <w:r>
        <w:t xml:space="preserve">          $ref: 'TS29122_CommonData.yaml#/components/responses/503'</w:t>
      </w:r>
    </w:p>
    <w:p w14:paraId="56EE7CCA" w14:textId="77777777" w:rsidR="00396611" w:rsidRDefault="00396611" w:rsidP="00396611">
      <w:pPr>
        <w:pStyle w:val="PL"/>
      </w:pPr>
      <w:r>
        <w:t xml:space="preserve">        default:</w:t>
      </w:r>
    </w:p>
    <w:p w14:paraId="163642D4" w14:textId="77777777" w:rsidR="00396611" w:rsidRDefault="00396611" w:rsidP="00396611">
      <w:pPr>
        <w:pStyle w:val="PL"/>
      </w:pPr>
      <w:r>
        <w:t xml:space="preserve">          $ref: 'TS29122_CommonData.yaml#/components/responses/default'</w:t>
      </w:r>
    </w:p>
    <w:p w14:paraId="3AAE72A4" w14:textId="77777777" w:rsidR="00396611" w:rsidRDefault="00396611" w:rsidP="00396611">
      <w:pPr>
        <w:pStyle w:val="PL"/>
      </w:pPr>
    </w:p>
    <w:p w14:paraId="5170DD30" w14:textId="77777777" w:rsidR="00396611" w:rsidRDefault="00396611" w:rsidP="00396611">
      <w:pPr>
        <w:pStyle w:val="PL"/>
      </w:pPr>
      <w:r>
        <w:t xml:space="preserve">    patch:</w:t>
      </w:r>
    </w:p>
    <w:p w14:paraId="71E24B95" w14:textId="77777777" w:rsidR="00396611" w:rsidRDefault="00396611" w:rsidP="00396611">
      <w:pPr>
        <w:pStyle w:val="PL"/>
      </w:pPr>
      <w:r>
        <w:t xml:space="preserve">      summary: Updates/replaces an existing subscription resource</w:t>
      </w:r>
    </w:p>
    <w:p w14:paraId="117A8878" w14:textId="77777777" w:rsidR="00396611" w:rsidRDefault="00396611" w:rsidP="00396611">
      <w:pPr>
        <w:pStyle w:val="PL"/>
      </w:pPr>
      <w:r>
        <w:t xml:space="preserve">      tags:</w:t>
      </w:r>
    </w:p>
    <w:p w14:paraId="24D22874" w14:textId="77777777" w:rsidR="00396611" w:rsidRDefault="00396611" w:rsidP="00396611">
      <w:pPr>
        <w:pStyle w:val="PL"/>
      </w:pPr>
      <w:r>
        <w:t xml:space="preserve">        - </w:t>
      </w:r>
      <w:r>
        <w:rPr>
          <w:rFonts w:eastAsia="Times New Roman"/>
        </w:rPr>
        <w:t>Individual Service Parameter Subscription</w:t>
      </w:r>
    </w:p>
    <w:p w14:paraId="2D66C135" w14:textId="77777777" w:rsidR="00396611" w:rsidRDefault="00396611" w:rsidP="00396611">
      <w:pPr>
        <w:pStyle w:val="PL"/>
      </w:pPr>
      <w:r>
        <w:t xml:space="preserve">      requestBody:</w:t>
      </w:r>
    </w:p>
    <w:p w14:paraId="5A0EEAA4" w14:textId="77777777" w:rsidR="00396611" w:rsidRDefault="00396611" w:rsidP="00396611">
      <w:pPr>
        <w:pStyle w:val="PL"/>
      </w:pPr>
      <w:r>
        <w:t xml:space="preserve">        required: true</w:t>
      </w:r>
    </w:p>
    <w:p w14:paraId="094C6DFF" w14:textId="77777777" w:rsidR="00396611" w:rsidRDefault="00396611" w:rsidP="00396611">
      <w:pPr>
        <w:pStyle w:val="PL"/>
      </w:pPr>
      <w:r>
        <w:t xml:space="preserve">        content:</w:t>
      </w:r>
    </w:p>
    <w:p w14:paraId="54249000" w14:textId="77777777" w:rsidR="00396611" w:rsidRDefault="00396611" w:rsidP="00396611">
      <w:pPr>
        <w:pStyle w:val="PL"/>
      </w:pPr>
      <w:r>
        <w:t xml:space="preserve">          application/merge-patch+json:</w:t>
      </w:r>
    </w:p>
    <w:p w14:paraId="19B52AF7" w14:textId="77777777" w:rsidR="00396611" w:rsidRDefault="00396611" w:rsidP="00396611">
      <w:pPr>
        <w:pStyle w:val="PL"/>
      </w:pPr>
      <w:r>
        <w:t xml:space="preserve">            schema:</w:t>
      </w:r>
    </w:p>
    <w:p w14:paraId="563E0CD6" w14:textId="77777777" w:rsidR="00396611" w:rsidRDefault="00396611" w:rsidP="00396611">
      <w:pPr>
        <w:pStyle w:val="PL"/>
      </w:pPr>
      <w:r>
        <w:t xml:space="preserve">              $ref: '#/components/schemas/ServiceParameterDataPatch'</w:t>
      </w:r>
    </w:p>
    <w:p w14:paraId="257F560B" w14:textId="77777777" w:rsidR="00396611" w:rsidRDefault="00396611" w:rsidP="00396611">
      <w:pPr>
        <w:pStyle w:val="PL"/>
      </w:pPr>
      <w:r>
        <w:t xml:space="preserve">      responses:</w:t>
      </w:r>
    </w:p>
    <w:p w14:paraId="2114B7D8" w14:textId="77777777" w:rsidR="00396611" w:rsidRDefault="00396611" w:rsidP="00396611">
      <w:pPr>
        <w:pStyle w:val="PL"/>
      </w:pPr>
      <w:r>
        <w:t xml:space="preserve">        '200':</w:t>
      </w:r>
    </w:p>
    <w:p w14:paraId="32DD96C3" w14:textId="77777777" w:rsidR="00396611" w:rsidRDefault="00396611" w:rsidP="00396611">
      <w:pPr>
        <w:pStyle w:val="PL"/>
      </w:pPr>
      <w:r>
        <w:t xml:space="preserve">          description: OK. The subscription was modified successfully.</w:t>
      </w:r>
    </w:p>
    <w:p w14:paraId="79ED80A4" w14:textId="77777777" w:rsidR="00396611" w:rsidRDefault="00396611" w:rsidP="00396611">
      <w:pPr>
        <w:pStyle w:val="PL"/>
      </w:pPr>
      <w:r>
        <w:t xml:space="preserve">          content:</w:t>
      </w:r>
    </w:p>
    <w:p w14:paraId="276D108F" w14:textId="77777777" w:rsidR="00396611" w:rsidRDefault="00396611" w:rsidP="00396611">
      <w:pPr>
        <w:pStyle w:val="PL"/>
      </w:pPr>
      <w:r>
        <w:t xml:space="preserve">            application/json:</w:t>
      </w:r>
    </w:p>
    <w:p w14:paraId="1E2116E4" w14:textId="77777777" w:rsidR="00396611" w:rsidRDefault="00396611" w:rsidP="00396611">
      <w:pPr>
        <w:pStyle w:val="PL"/>
      </w:pPr>
      <w:r>
        <w:t xml:space="preserve">              schema:</w:t>
      </w:r>
    </w:p>
    <w:p w14:paraId="7677F39B" w14:textId="77777777" w:rsidR="00396611" w:rsidRDefault="00396611" w:rsidP="00396611">
      <w:pPr>
        <w:pStyle w:val="PL"/>
      </w:pPr>
      <w:r>
        <w:t xml:space="preserve">                $ref: '#/components/schemas/ServiceParameterData'</w:t>
      </w:r>
    </w:p>
    <w:p w14:paraId="72C965C9" w14:textId="77777777" w:rsidR="00396611" w:rsidRDefault="00396611" w:rsidP="00396611">
      <w:pPr>
        <w:pStyle w:val="PL"/>
        <w:rPr>
          <w:noProof w:val="0"/>
        </w:rPr>
      </w:pPr>
      <w:r>
        <w:rPr>
          <w:noProof w:val="0"/>
        </w:rPr>
        <w:t xml:space="preserve">        '307':</w:t>
      </w:r>
    </w:p>
    <w:p w14:paraId="3352C030" w14:textId="77777777" w:rsidR="00396611" w:rsidRDefault="00396611" w:rsidP="00396611">
      <w:pPr>
        <w:pStyle w:val="PL"/>
      </w:pPr>
      <w:r>
        <w:t xml:space="preserve">          $ref: 'TS29122_CommonData.yaml#/components/responses/307'</w:t>
      </w:r>
    </w:p>
    <w:p w14:paraId="08A3C822" w14:textId="77777777" w:rsidR="00396611" w:rsidRDefault="00396611" w:rsidP="00396611">
      <w:pPr>
        <w:pStyle w:val="PL"/>
        <w:rPr>
          <w:noProof w:val="0"/>
        </w:rPr>
      </w:pPr>
      <w:r>
        <w:rPr>
          <w:noProof w:val="0"/>
        </w:rPr>
        <w:t xml:space="preserve">        '308':</w:t>
      </w:r>
    </w:p>
    <w:p w14:paraId="0E4179E6" w14:textId="77777777" w:rsidR="00396611" w:rsidRDefault="00396611" w:rsidP="00396611">
      <w:pPr>
        <w:pStyle w:val="PL"/>
        <w:rPr>
          <w:noProof w:val="0"/>
        </w:rPr>
      </w:pPr>
      <w:r>
        <w:t xml:space="preserve">          $ref: 'TS29122_CommonData.yaml#/components/responses/308'</w:t>
      </w:r>
    </w:p>
    <w:p w14:paraId="00EE3337" w14:textId="77777777" w:rsidR="00396611" w:rsidRDefault="00396611" w:rsidP="00396611">
      <w:pPr>
        <w:pStyle w:val="PL"/>
      </w:pPr>
      <w:r>
        <w:t xml:space="preserve">        '400':</w:t>
      </w:r>
    </w:p>
    <w:p w14:paraId="4D2F8378" w14:textId="77777777" w:rsidR="00396611" w:rsidRDefault="00396611" w:rsidP="00396611">
      <w:pPr>
        <w:pStyle w:val="PL"/>
      </w:pPr>
      <w:r>
        <w:t xml:space="preserve">          $ref: 'TS29122_CommonData.yaml#/components/responses/400'</w:t>
      </w:r>
    </w:p>
    <w:p w14:paraId="32D37F2B" w14:textId="77777777" w:rsidR="00396611" w:rsidRDefault="00396611" w:rsidP="00396611">
      <w:pPr>
        <w:pStyle w:val="PL"/>
      </w:pPr>
      <w:r>
        <w:t xml:space="preserve">        '401':</w:t>
      </w:r>
    </w:p>
    <w:p w14:paraId="76C25B20" w14:textId="77777777" w:rsidR="00396611" w:rsidRDefault="00396611" w:rsidP="00396611">
      <w:pPr>
        <w:pStyle w:val="PL"/>
      </w:pPr>
      <w:r>
        <w:t xml:space="preserve">          $ref: 'TS29122_CommonData.yaml#/components/responses/401'</w:t>
      </w:r>
    </w:p>
    <w:p w14:paraId="192ED7E8" w14:textId="77777777" w:rsidR="00396611" w:rsidRDefault="00396611" w:rsidP="00396611">
      <w:pPr>
        <w:pStyle w:val="PL"/>
      </w:pPr>
      <w:r>
        <w:t xml:space="preserve">        '403':</w:t>
      </w:r>
    </w:p>
    <w:p w14:paraId="351DADBB" w14:textId="77777777" w:rsidR="00396611" w:rsidRDefault="00396611" w:rsidP="00396611">
      <w:pPr>
        <w:pStyle w:val="PL"/>
      </w:pPr>
      <w:r>
        <w:t xml:space="preserve">          $ref: 'TS29122_CommonData.yaml#/components/responses/403'</w:t>
      </w:r>
    </w:p>
    <w:p w14:paraId="4E9EBF97" w14:textId="77777777" w:rsidR="00396611" w:rsidRDefault="00396611" w:rsidP="00396611">
      <w:pPr>
        <w:pStyle w:val="PL"/>
      </w:pPr>
      <w:r>
        <w:t xml:space="preserve">        '404':</w:t>
      </w:r>
    </w:p>
    <w:p w14:paraId="3B28E9D5" w14:textId="77777777" w:rsidR="00396611" w:rsidRDefault="00396611" w:rsidP="00396611">
      <w:pPr>
        <w:pStyle w:val="PL"/>
      </w:pPr>
      <w:r>
        <w:t xml:space="preserve">          $ref: 'TS29122_CommonData.yaml#/components/responses/404'</w:t>
      </w:r>
    </w:p>
    <w:p w14:paraId="2B9F7263" w14:textId="77777777" w:rsidR="00396611" w:rsidRDefault="00396611" w:rsidP="00396611">
      <w:pPr>
        <w:pStyle w:val="PL"/>
      </w:pPr>
      <w:r>
        <w:t xml:space="preserve">        '411':</w:t>
      </w:r>
    </w:p>
    <w:p w14:paraId="1EF409EC" w14:textId="77777777" w:rsidR="00396611" w:rsidRDefault="00396611" w:rsidP="00396611">
      <w:pPr>
        <w:pStyle w:val="PL"/>
      </w:pPr>
      <w:r>
        <w:t xml:space="preserve">          $ref: 'TS29122_CommonData.yaml#/components/responses/411'</w:t>
      </w:r>
    </w:p>
    <w:p w14:paraId="132D60EE" w14:textId="77777777" w:rsidR="00396611" w:rsidRDefault="00396611" w:rsidP="00396611">
      <w:pPr>
        <w:pStyle w:val="PL"/>
      </w:pPr>
      <w:r>
        <w:t xml:space="preserve">        '413':</w:t>
      </w:r>
    </w:p>
    <w:p w14:paraId="4EEC34CB" w14:textId="77777777" w:rsidR="00396611" w:rsidRDefault="00396611" w:rsidP="00396611">
      <w:pPr>
        <w:pStyle w:val="PL"/>
      </w:pPr>
      <w:r>
        <w:t xml:space="preserve">          $ref: 'TS29122_CommonData.yaml#/components/responses/413'</w:t>
      </w:r>
    </w:p>
    <w:p w14:paraId="56B241A3" w14:textId="77777777" w:rsidR="00396611" w:rsidRDefault="00396611" w:rsidP="00396611">
      <w:pPr>
        <w:pStyle w:val="PL"/>
      </w:pPr>
      <w:r>
        <w:t xml:space="preserve">        '415':</w:t>
      </w:r>
    </w:p>
    <w:p w14:paraId="0F8CE7A7" w14:textId="77777777" w:rsidR="00396611" w:rsidRDefault="00396611" w:rsidP="00396611">
      <w:pPr>
        <w:pStyle w:val="PL"/>
      </w:pPr>
      <w:r>
        <w:t xml:space="preserve">          $ref: 'TS29122_CommonData.yaml#/components/responses/415'</w:t>
      </w:r>
    </w:p>
    <w:p w14:paraId="2B9FB88D" w14:textId="77777777" w:rsidR="00396611" w:rsidRDefault="00396611" w:rsidP="00396611">
      <w:pPr>
        <w:pStyle w:val="PL"/>
      </w:pPr>
      <w:r>
        <w:t xml:space="preserve">        '429':</w:t>
      </w:r>
    </w:p>
    <w:p w14:paraId="2977CC9F" w14:textId="77777777" w:rsidR="00396611" w:rsidRDefault="00396611" w:rsidP="00396611">
      <w:pPr>
        <w:pStyle w:val="PL"/>
      </w:pPr>
      <w:r>
        <w:t xml:space="preserve">          $ref: 'TS29122_CommonData.yaml#/components/responses/429'</w:t>
      </w:r>
    </w:p>
    <w:p w14:paraId="73F1A99B" w14:textId="77777777" w:rsidR="00396611" w:rsidRDefault="00396611" w:rsidP="00396611">
      <w:pPr>
        <w:pStyle w:val="PL"/>
      </w:pPr>
      <w:r>
        <w:t xml:space="preserve">        '500':</w:t>
      </w:r>
    </w:p>
    <w:p w14:paraId="190481D8" w14:textId="77777777" w:rsidR="00396611" w:rsidRDefault="00396611" w:rsidP="00396611">
      <w:pPr>
        <w:pStyle w:val="PL"/>
      </w:pPr>
      <w:r>
        <w:t xml:space="preserve">          $ref: 'TS29122_CommonData.yaml#/components/responses/500'</w:t>
      </w:r>
    </w:p>
    <w:p w14:paraId="5CF5E98C" w14:textId="77777777" w:rsidR="00396611" w:rsidRDefault="00396611" w:rsidP="00396611">
      <w:pPr>
        <w:pStyle w:val="PL"/>
      </w:pPr>
      <w:r>
        <w:t xml:space="preserve">        '503':</w:t>
      </w:r>
    </w:p>
    <w:p w14:paraId="610D94E5" w14:textId="77777777" w:rsidR="00396611" w:rsidRDefault="00396611" w:rsidP="00396611">
      <w:pPr>
        <w:pStyle w:val="PL"/>
      </w:pPr>
      <w:r>
        <w:t xml:space="preserve">          $ref: 'TS29122_CommonData.yaml#/components/responses/503'</w:t>
      </w:r>
    </w:p>
    <w:p w14:paraId="61160AC1" w14:textId="77777777" w:rsidR="00396611" w:rsidRDefault="00396611" w:rsidP="00396611">
      <w:pPr>
        <w:pStyle w:val="PL"/>
      </w:pPr>
      <w:r>
        <w:t xml:space="preserve">        default:</w:t>
      </w:r>
    </w:p>
    <w:p w14:paraId="25A767BB" w14:textId="77777777" w:rsidR="00396611" w:rsidRDefault="00396611" w:rsidP="00396611">
      <w:pPr>
        <w:pStyle w:val="PL"/>
      </w:pPr>
      <w:r>
        <w:t xml:space="preserve">          $ref: 'TS29122_CommonData.yaml#/components/responses/default'</w:t>
      </w:r>
    </w:p>
    <w:p w14:paraId="22432DB4" w14:textId="77777777" w:rsidR="00396611" w:rsidRDefault="00396611" w:rsidP="00396611">
      <w:pPr>
        <w:pStyle w:val="PL"/>
      </w:pPr>
    </w:p>
    <w:p w14:paraId="063D11C9" w14:textId="77777777" w:rsidR="00396611" w:rsidRDefault="00396611" w:rsidP="00396611">
      <w:pPr>
        <w:pStyle w:val="PL"/>
      </w:pPr>
      <w:r>
        <w:t xml:space="preserve">    delete:</w:t>
      </w:r>
    </w:p>
    <w:p w14:paraId="6FDFF2C1" w14:textId="77777777" w:rsidR="00396611" w:rsidRDefault="00396611" w:rsidP="00396611">
      <w:pPr>
        <w:pStyle w:val="PL"/>
      </w:pPr>
      <w:r>
        <w:t xml:space="preserve">      summary: Deletes an already existing subscription</w:t>
      </w:r>
    </w:p>
    <w:p w14:paraId="7D70D2CA" w14:textId="77777777" w:rsidR="00396611" w:rsidRDefault="00396611" w:rsidP="00396611">
      <w:pPr>
        <w:pStyle w:val="PL"/>
      </w:pPr>
      <w:r>
        <w:t xml:space="preserve">      tags:</w:t>
      </w:r>
    </w:p>
    <w:p w14:paraId="6C53992C" w14:textId="77777777" w:rsidR="00396611" w:rsidRDefault="00396611" w:rsidP="00396611">
      <w:pPr>
        <w:pStyle w:val="PL"/>
      </w:pPr>
      <w:r>
        <w:t xml:space="preserve">        - </w:t>
      </w:r>
      <w:r>
        <w:rPr>
          <w:rFonts w:eastAsia="Times New Roman"/>
        </w:rPr>
        <w:t>Individual Service Parameter Subscription</w:t>
      </w:r>
    </w:p>
    <w:p w14:paraId="5E282EAF" w14:textId="77777777" w:rsidR="00396611" w:rsidRDefault="00396611" w:rsidP="00396611">
      <w:pPr>
        <w:pStyle w:val="PL"/>
      </w:pPr>
      <w:r>
        <w:t xml:space="preserve">      responses:</w:t>
      </w:r>
    </w:p>
    <w:p w14:paraId="4693D999" w14:textId="77777777" w:rsidR="00396611" w:rsidRDefault="00396611" w:rsidP="00396611">
      <w:pPr>
        <w:pStyle w:val="PL"/>
      </w:pPr>
      <w:r>
        <w:t xml:space="preserve">        '204':</w:t>
      </w:r>
    </w:p>
    <w:p w14:paraId="310F9D3F" w14:textId="77777777" w:rsidR="00396611" w:rsidRDefault="00396611" w:rsidP="00396611">
      <w:pPr>
        <w:pStyle w:val="PL"/>
      </w:pPr>
      <w:r>
        <w:t xml:space="preserve">          description: No Content (Successful deletion of the existing subscription)</w:t>
      </w:r>
    </w:p>
    <w:p w14:paraId="3F104B7C" w14:textId="77777777" w:rsidR="00396611" w:rsidRDefault="00396611" w:rsidP="00396611">
      <w:pPr>
        <w:pStyle w:val="PL"/>
        <w:rPr>
          <w:noProof w:val="0"/>
        </w:rPr>
      </w:pPr>
      <w:r>
        <w:rPr>
          <w:noProof w:val="0"/>
        </w:rPr>
        <w:t xml:space="preserve">        '307':</w:t>
      </w:r>
    </w:p>
    <w:p w14:paraId="6F2CA677" w14:textId="77777777" w:rsidR="00396611" w:rsidRDefault="00396611" w:rsidP="00396611">
      <w:pPr>
        <w:pStyle w:val="PL"/>
      </w:pPr>
      <w:r>
        <w:t xml:space="preserve">          $ref: 'TS29122_CommonData.yaml#/components/responses/307'</w:t>
      </w:r>
    </w:p>
    <w:p w14:paraId="1EFB1BF1" w14:textId="77777777" w:rsidR="00396611" w:rsidRDefault="00396611" w:rsidP="00396611">
      <w:pPr>
        <w:pStyle w:val="PL"/>
        <w:rPr>
          <w:noProof w:val="0"/>
        </w:rPr>
      </w:pPr>
      <w:r>
        <w:rPr>
          <w:noProof w:val="0"/>
        </w:rPr>
        <w:t xml:space="preserve">        '308':</w:t>
      </w:r>
    </w:p>
    <w:p w14:paraId="226BB801" w14:textId="77777777" w:rsidR="00396611" w:rsidRDefault="00396611" w:rsidP="00396611">
      <w:pPr>
        <w:pStyle w:val="PL"/>
        <w:rPr>
          <w:noProof w:val="0"/>
        </w:rPr>
      </w:pPr>
      <w:r>
        <w:t xml:space="preserve">          $ref: 'TS29122_CommonData.yaml#/components/responses/308'</w:t>
      </w:r>
    </w:p>
    <w:p w14:paraId="197ED4D5" w14:textId="77777777" w:rsidR="00396611" w:rsidRDefault="00396611" w:rsidP="00396611">
      <w:pPr>
        <w:pStyle w:val="PL"/>
      </w:pPr>
      <w:r>
        <w:t xml:space="preserve">        '400':</w:t>
      </w:r>
    </w:p>
    <w:p w14:paraId="31B7BA62" w14:textId="77777777" w:rsidR="00396611" w:rsidRDefault="00396611" w:rsidP="00396611">
      <w:pPr>
        <w:pStyle w:val="PL"/>
      </w:pPr>
      <w:r>
        <w:t xml:space="preserve">          $ref: 'TS29122_CommonData.yaml#/components/responses/400'</w:t>
      </w:r>
    </w:p>
    <w:p w14:paraId="7076149F" w14:textId="77777777" w:rsidR="00396611" w:rsidRDefault="00396611" w:rsidP="00396611">
      <w:pPr>
        <w:pStyle w:val="PL"/>
      </w:pPr>
      <w:r>
        <w:t xml:space="preserve">        '401':</w:t>
      </w:r>
    </w:p>
    <w:p w14:paraId="7D01FB7D" w14:textId="77777777" w:rsidR="00396611" w:rsidRDefault="00396611" w:rsidP="00396611">
      <w:pPr>
        <w:pStyle w:val="PL"/>
      </w:pPr>
      <w:r>
        <w:t xml:space="preserve">          $ref: 'TS29122_CommonData.yaml#/components/responses/401'</w:t>
      </w:r>
    </w:p>
    <w:p w14:paraId="5019E19F" w14:textId="77777777" w:rsidR="00396611" w:rsidRDefault="00396611" w:rsidP="00396611">
      <w:pPr>
        <w:pStyle w:val="PL"/>
      </w:pPr>
      <w:r>
        <w:t xml:space="preserve">        '403':</w:t>
      </w:r>
    </w:p>
    <w:p w14:paraId="0BF16A4E" w14:textId="77777777" w:rsidR="00396611" w:rsidRDefault="00396611" w:rsidP="00396611">
      <w:pPr>
        <w:pStyle w:val="PL"/>
      </w:pPr>
      <w:r>
        <w:t xml:space="preserve">          $ref: 'TS29122_CommonData.yaml#/components/responses/403'</w:t>
      </w:r>
    </w:p>
    <w:p w14:paraId="4787E822" w14:textId="77777777" w:rsidR="00396611" w:rsidRDefault="00396611" w:rsidP="00396611">
      <w:pPr>
        <w:pStyle w:val="PL"/>
      </w:pPr>
      <w:r>
        <w:t xml:space="preserve">        '404':</w:t>
      </w:r>
    </w:p>
    <w:p w14:paraId="43E14A3A" w14:textId="77777777" w:rsidR="00396611" w:rsidRDefault="00396611" w:rsidP="00396611">
      <w:pPr>
        <w:pStyle w:val="PL"/>
      </w:pPr>
      <w:r>
        <w:t xml:space="preserve">          $ref: 'TS29122_CommonData.yaml#/components/responses/404'</w:t>
      </w:r>
    </w:p>
    <w:p w14:paraId="34E95FCC" w14:textId="77777777" w:rsidR="00396611" w:rsidRDefault="00396611" w:rsidP="00396611">
      <w:pPr>
        <w:pStyle w:val="PL"/>
      </w:pPr>
      <w:r>
        <w:t xml:space="preserve">        '429':</w:t>
      </w:r>
    </w:p>
    <w:p w14:paraId="780CEEF2" w14:textId="77777777" w:rsidR="00396611" w:rsidRDefault="00396611" w:rsidP="00396611">
      <w:pPr>
        <w:pStyle w:val="PL"/>
      </w:pPr>
      <w:r>
        <w:t xml:space="preserve">          $ref: 'TS29122_CommonData.yaml#/components/responses/429'</w:t>
      </w:r>
    </w:p>
    <w:p w14:paraId="2337B1F4" w14:textId="77777777" w:rsidR="00396611" w:rsidRDefault="00396611" w:rsidP="00396611">
      <w:pPr>
        <w:pStyle w:val="PL"/>
      </w:pPr>
      <w:r>
        <w:t xml:space="preserve">        '500':</w:t>
      </w:r>
    </w:p>
    <w:p w14:paraId="2AB290D1" w14:textId="77777777" w:rsidR="00396611" w:rsidRDefault="00396611" w:rsidP="00396611">
      <w:pPr>
        <w:pStyle w:val="PL"/>
      </w:pPr>
      <w:r>
        <w:t xml:space="preserve">          $ref: 'TS29122_CommonData.yaml#/components/responses/500'</w:t>
      </w:r>
    </w:p>
    <w:p w14:paraId="1F6A7E17" w14:textId="77777777" w:rsidR="00396611" w:rsidRDefault="00396611" w:rsidP="00396611">
      <w:pPr>
        <w:pStyle w:val="PL"/>
      </w:pPr>
      <w:r>
        <w:lastRenderedPageBreak/>
        <w:t xml:space="preserve">        '503':</w:t>
      </w:r>
    </w:p>
    <w:p w14:paraId="5373FBDD" w14:textId="77777777" w:rsidR="00396611" w:rsidRDefault="00396611" w:rsidP="00396611">
      <w:pPr>
        <w:pStyle w:val="PL"/>
      </w:pPr>
      <w:r>
        <w:t xml:space="preserve">          $ref: 'TS29122_CommonData.yaml#/components/responses/503'</w:t>
      </w:r>
    </w:p>
    <w:p w14:paraId="23924061" w14:textId="77777777" w:rsidR="00396611" w:rsidRDefault="00396611" w:rsidP="00396611">
      <w:pPr>
        <w:pStyle w:val="PL"/>
      </w:pPr>
      <w:r>
        <w:t xml:space="preserve">        default:</w:t>
      </w:r>
    </w:p>
    <w:p w14:paraId="3CBC7CB7" w14:textId="77777777" w:rsidR="00396611" w:rsidRDefault="00396611" w:rsidP="00396611">
      <w:pPr>
        <w:pStyle w:val="PL"/>
      </w:pPr>
      <w:r>
        <w:t xml:space="preserve">          $ref: 'TS29122_CommonData.yaml#/components/responses/default'</w:t>
      </w:r>
    </w:p>
    <w:p w14:paraId="26094A27" w14:textId="77777777" w:rsidR="00396611" w:rsidRDefault="00396611" w:rsidP="00396611">
      <w:pPr>
        <w:pStyle w:val="PL"/>
      </w:pPr>
    </w:p>
    <w:p w14:paraId="4D6E938F" w14:textId="77777777" w:rsidR="00396611" w:rsidRDefault="00396611" w:rsidP="00396611">
      <w:pPr>
        <w:pStyle w:val="PL"/>
      </w:pPr>
      <w:r>
        <w:t>components:</w:t>
      </w:r>
    </w:p>
    <w:p w14:paraId="261FA32D" w14:textId="77777777" w:rsidR="00396611" w:rsidRDefault="00396611" w:rsidP="00396611">
      <w:pPr>
        <w:pStyle w:val="PL"/>
      </w:pPr>
      <w:r>
        <w:t xml:space="preserve">  securitySchemes:</w:t>
      </w:r>
    </w:p>
    <w:p w14:paraId="26C3C11A" w14:textId="77777777" w:rsidR="00396611" w:rsidRDefault="00396611" w:rsidP="00396611">
      <w:pPr>
        <w:pStyle w:val="PL"/>
      </w:pPr>
      <w:r>
        <w:t xml:space="preserve">    oAuth2ClientCredentials:</w:t>
      </w:r>
    </w:p>
    <w:p w14:paraId="3ED3CE6C" w14:textId="77777777" w:rsidR="00396611" w:rsidRDefault="00396611" w:rsidP="00396611">
      <w:pPr>
        <w:pStyle w:val="PL"/>
      </w:pPr>
      <w:r>
        <w:t xml:space="preserve">      type: oauth2</w:t>
      </w:r>
    </w:p>
    <w:p w14:paraId="5EA2E61D" w14:textId="77777777" w:rsidR="00396611" w:rsidRDefault="00396611" w:rsidP="00396611">
      <w:pPr>
        <w:pStyle w:val="PL"/>
      </w:pPr>
      <w:r>
        <w:t xml:space="preserve">      flows:</w:t>
      </w:r>
    </w:p>
    <w:p w14:paraId="2A62E16B" w14:textId="77777777" w:rsidR="00396611" w:rsidRDefault="00396611" w:rsidP="00396611">
      <w:pPr>
        <w:pStyle w:val="PL"/>
      </w:pPr>
      <w:r>
        <w:t xml:space="preserve">        clientCredentials:</w:t>
      </w:r>
    </w:p>
    <w:p w14:paraId="2E6E9B84" w14:textId="77777777" w:rsidR="00396611" w:rsidRDefault="00396611" w:rsidP="00396611">
      <w:pPr>
        <w:pStyle w:val="PL"/>
      </w:pPr>
      <w:r>
        <w:t xml:space="preserve">          tokenUrl: '{tokenUrl}'</w:t>
      </w:r>
    </w:p>
    <w:p w14:paraId="6450E208" w14:textId="77777777" w:rsidR="00396611" w:rsidRDefault="00396611" w:rsidP="00396611">
      <w:pPr>
        <w:pStyle w:val="PL"/>
      </w:pPr>
      <w:r>
        <w:t xml:space="preserve">          scopes: {}</w:t>
      </w:r>
    </w:p>
    <w:p w14:paraId="0DFC26E6" w14:textId="77777777" w:rsidR="00396611" w:rsidRDefault="00396611" w:rsidP="00396611">
      <w:pPr>
        <w:pStyle w:val="PL"/>
      </w:pPr>
      <w:r>
        <w:t xml:space="preserve">  schemas: </w:t>
      </w:r>
    </w:p>
    <w:p w14:paraId="1D6CFECD" w14:textId="77777777" w:rsidR="00396611" w:rsidRDefault="00396611" w:rsidP="00396611">
      <w:pPr>
        <w:pStyle w:val="PL"/>
      </w:pPr>
      <w:r>
        <w:t xml:space="preserve">    ServiceParameterData:</w:t>
      </w:r>
    </w:p>
    <w:p w14:paraId="7977CF9E" w14:textId="77777777" w:rsidR="00396611" w:rsidRDefault="00396611" w:rsidP="00396611">
      <w:pPr>
        <w:pStyle w:val="PL"/>
      </w:pPr>
      <w:r>
        <w:t xml:space="preserve">      description: Represents an individual Service Parameter subscription resource.</w:t>
      </w:r>
    </w:p>
    <w:p w14:paraId="0464D5BD" w14:textId="77777777" w:rsidR="00396611" w:rsidRDefault="00396611" w:rsidP="00396611">
      <w:pPr>
        <w:pStyle w:val="PL"/>
      </w:pPr>
      <w:r>
        <w:t xml:space="preserve">      type: object</w:t>
      </w:r>
    </w:p>
    <w:p w14:paraId="2B687885" w14:textId="77777777" w:rsidR="00396611" w:rsidRDefault="00396611" w:rsidP="00396611">
      <w:pPr>
        <w:pStyle w:val="PL"/>
      </w:pPr>
      <w:r>
        <w:t xml:space="preserve">      properties:</w:t>
      </w:r>
    </w:p>
    <w:p w14:paraId="61E45D62" w14:textId="77777777" w:rsidR="00396611" w:rsidRDefault="00396611" w:rsidP="00396611">
      <w:pPr>
        <w:pStyle w:val="PL"/>
      </w:pPr>
      <w:r>
        <w:t xml:space="preserve">        afServiceId:</w:t>
      </w:r>
    </w:p>
    <w:p w14:paraId="10DF54FE" w14:textId="77777777" w:rsidR="00396611" w:rsidRDefault="00396611" w:rsidP="00396611">
      <w:pPr>
        <w:pStyle w:val="PL"/>
      </w:pPr>
      <w:r>
        <w:t xml:space="preserve">          type: string</w:t>
      </w:r>
    </w:p>
    <w:p w14:paraId="62CC4653" w14:textId="77777777" w:rsidR="00396611" w:rsidRDefault="00396611" w:rsidP="00396611">
      <w:pPr>
        <w:pStyle w:val="PL"/>
      </w:pPr>
      <w:r>
        <w:t xml:space="preserve">          description: Identifies a service on behalf of which the AF is issuing the request.</w:t>
      </w:r>
    </w:p>
    <w:p w14:paraId="51B2C4E1" w14:textId="77777777" w:rsidR="00396611" w:rsidRDefault="00396611" w:rsidP="00396611">
      <w:pPr>
        <w:pStyle w:val="PL"/>
      </w:pPr>
      <w:r>
        <w:t xml:space="preserve">        appId:</w:t>
      </w:r>
    </w:p>
    <w:p w14:paraId="5237C6B3" w14:textId="77777777" w:rsidR="00396611" w:rsidRDefault="00396611" w:rsidP="00396611">
      <w:pPr>
        <w:pStyle w:val="PL"/>
      </w:pPr>
      <w:r>
        <w:t xml:space="preserve">          type: string</w:t>
      </w:r>
    </w:p>
    <w:p w14:paraId="40CEAE7F" w14:textId="77777777" w:rsidR="00396611" w:rsidRDefault="00396611" w:rsidP="00396611">
      <w:pPr>
        <w:pStyle w:val="PL"/>
      </w:pPr>
      <w:r>
        <w:t xml:space="preserve">          description: Identifies an application.</w:t>
      </w:r>
    </w:p>
    <w:p w14:paraId="54092670" w14:textId="77777777" w:rsidR="00396611" w:rsidRDefault="00396611" w:rsidP="00396611">
      <w:pPr>
        <w:pStyle w:val="PL"/>
      </w:pPr>
      <w:r>
        <w:t xml:space="preserve">        dnn:</w:t>
      </w:r>
    </w:p>
    <w:p w14:paraId="7E146A87" w14:textId="77777777" w:rsidR="00396611" w:rsidRDefault="00396611" w:rsidP="00396611">
      <w:pPr>
        <w:pStyle w:val="PL"/>
      </w:pPr>
      <w:r>
        <w:t xml:space="preserve">          $ref: 'TS29571_CommonData.yaml#/components/schemas/Dnn'</w:t>
      </w:r>
    </w:p>
    <w:p w14:paraId="7047C70F" w14:textId="77777777" w:rsidR="00396611" w:rsidRDefault="00396611" w:rsidP="00396611">
      <w:pPr>
        <w:pStyle w:val="PL"/>
      </w:pPr>
      <w:r>
        <w:t xml:space="preserve">        snssai:</w:t>
      </w:r>
    </w:p>
    <w:p w14:paraId="0CAC7AC5" w14:textId="77777777" w:rsidR="00396611" w:rsidRDefault="00396611" w:rsidP="00396611">
      <w:pPr>
        <w:pStyle w:val="PL"/>
      </w:pPr>
      <w:r>
        <w:t xml:space="preserve">          $ref: 'TS29571_CommonData.yaml#/components/schemas/Snssai'</w:t>
      </w:r>
    </w:p>
    <w:p w14:paraId="4FEE95D5" w14:textId="77777777" w:rsidR="00396611" w:rsidRDefault="00396611" w:rsidP="00396611">
      <w:pPr>
        <w:pStyle w:val="PL"/>
      </w:pPr>
      <w:r>
        <w:t xml:space="preserve">        afTransId:</w:t>
      </w:r>
    </w:p>
    <w:p w14:paraId="0EF6E40C" w14:textId="77777777" w:rsidR="00396611" w:rsidRDefault="00396611" w:rsidP="00396611">
      <w:pPr>
        <w:pStyle w:val="PL"/>
      </w:pPr>
      <w:r>
        <w:t xml:space="preserve">          type: string</w:t>
      </w:r>
    </w:p>
    <w:p w14:paraId="309767C4" w14:textId="77777777" w:rsidR="00396611" w:rsidRDefault="00396611" w:rsidP="00396611">
      <w:pPr>
        <w:pStyle w:val="PL"/>
      </w:pPr>
      <w:r>
        <w:t xml:space="preserve">          description: AF Transaction Reference Id assigned by the NEF for the AF invoked ServiceParameter_Create request. Shall be present by the NEF in HTTP responses and by the AF in HTTP update request.</w:t>
      </w:r>
    </w:p>
    <w:p w14:paraId="3B74A804" w14:textId="77777777" w:rsidR="00396611" w:rsidRDefault="00396611" w:rsidP="00396611">
      <w:pPr>
        <w:pStyle w:val="PL"/>
      </w:pPr>
      <w:r>
        <w:t xml:space="preserve">        externalGroupId:</w:t>
      </w:r>
    </w:p>
    <w:p w14:paraId="055E64D1" w14:textId="77777777" w:rsidR="00396611" w:rsidRDefault="00396611" w:rsidP="00396611">
      <w:pPr>
        <w:pStyle w:val="PL"/>
      </w:pPr>
      <w:r>
        <w:t xml:space="preserve">          $ref: 'TS29122_CommonData.yaml#/components/schemas/ExternalGroupId'</w:t>
      </w:r>
    </w:p>
    <w:p w14:paraId="114E64B8" w14:textId="77777777" w:rsidR="00396611" w:rsidRDefault="00396611" w:rsidP="00396611">
      <w:pPr>
        <w:pStyle w:val="PL"/>
      </w:pPr>
      <w:r>
        <w:t xml:space="preserve">        anyUeInd:</w:t>
      </w:r>
    </w:p>
    <w:p w14:paraId="077AA291" w14:textId="77777777" w:rsidR="00396611" w:rsidRDefault="00396611" w:rsidP="00396611">
      <w:pPr>
        <w:pStyle w:val="PL"/>
      </w:pPr>
      <w:r>
        <w:t xml:space="preserve">          type: boolean</w:t>
      </w:r>
    </w:p>
    <w:p w14:paraId="06BB3F3D" w14:textId="77777777" w:rsidR="00396611" w:rsidRDefault="00396611" w:rsidP="00396611">
      <w:pPr>
        <w:pStyle w:val="PL"/>
      </w:pPr>
      <w:r>
        <w:t xml:space="preserve">          description: Identifies whether the AF request applies to any UE. This attribute shall set to "true" if applicable for any UE, otherwise, set to "false".</w:t>
      </w:r>
    </w:p>
    <w:p w14:paraId="5875C13A" w14:textId="77777777" w:rsidR="00396611" w:rsidRDefault="00396611" w:rsidP="00396611">
      <w:pPr>
        <w:pStyle w:val="PL"/>
      </w:pPr>
      <w:r>
        <w:t xml:space="preserve">        gpsi:</w:t>
      </w:r>
    </w:p>
    <w:p w14:paraId="3882C582" w14:textId="77777777" w:rsidR="00396611" w:rsidRDefault="00396611" w:rsidP="00396611">
      <w:pPr>
        <w:pStyle w:val="PL"/>
      </w:pPr>
      <w:r>
        <w:t xml:space="preserve">          $ref: 'TS29571_CommonData.yaml#/components/schemas/Gpsi'</w:t>
      </w:r>
    </w:p>
    <w:p w14:paraId="0BDFD43C" w14:textId="77777777" w:rsidR="00396611" w:rsidRDefault="00396611" w:rsidP="00396611">
      <w:pPr>
        <w:pStyle w:val="PL"/>
      </w:pPr>
      <w:r>
        <w:t xml:space="preserve">        ueIpv4:</w:t>
      </w:r>
    </w:p>
    <w:p w14:paraId="24DDCAA1" w14:textId="77777777" w:rsidR="00396611" w:rsidRDefault="00396611" w:rsidP="00396611">
      <w:pPr>
        <w:pStyle w:val="PL"/>
      </w:pPr>
      <w:r>
        <w:t xml:space="preserve">          $ref: 'TS29571_CommonData.yaml#/components/schemas/Ipv4Addr'</w:t>
      </w:r>
    </w:p>
    <w:p w14:paraId="6BB34B3E" w14:textId="77777777" w:rsidR="00396611" w:rsidRDefault="00396611" w:rsidP="00396611">
      <w:pPr>
        <w:pStyle w:val="PL"/>
      </w:pPr>
      <w:r>
        <w:t xml:space="preserve">        ueIpv6:</w:t>
      </w:r>
    </w:p>
    <w:p w14:paraId="585A71AC" w14:textId="77777777" w:rsidR="00396611" w:rsidRDefault="00396611" w:rsidP="00396611">
      <w:pPr>
        <w:pStyle w:val="PL"/>
      </w:pPr>
      <w:r>
        <w:t xml:space="preserve">          $ref: 'TS29571_CommonData.yaml#/components/schemas/Ipv6Addr'</w:t>
      </w:r>
    </w:p>
    <w:p w14:paraId="20C7BFE8" w14:textId="77777777" w:rsidR="00396611" w:rsidRDefault="00396611" w:rsidP="00396611">
      <w:pPr>
        <w:pStyle w:val="PL"/>
      </w:pPr>
      <w:r>
        <w:t xml:space="preserve">        ueMac:</w:t>
      </w:r>
    </w:p>
    <w:p w14:paraId="2A19FAC1" w14:textId="77777777" w:rsidR="00396611" w:rsidRDefault="00396611" w:rsidP="00396611">
      <w:pPr>
        <w:pStyle w:val="PL"/>
      </w:pPr>
      <w:r>
        <w:t xml:space="preserve">          $ref: 'TS29571_CommonData.yaml#/components/schemas/MacAddr48'</w:t>
      </w:r>
    </w:p>
    <w:p w14:paraId="41B57EED" w14:textId="77777777" w:rsidR="00396611" w:rsidRDefault="00396611" w:rsidP="00396611">
      <w:pPr>
        <w:pStyle w:val="PL"/>
      </w:pPr>
      <w:r>
        <w:t xml:space="preserve">        self:</w:t>
      </w:r>
    </w:p>
    <w:p w14:paraId="6AD32881" w14:textId="77777777" w:rsidR="00396611" w:rsidRDefault="00396611" w:rsidP="00396611">
      <w:pPr>
        <w:pStyle w:val="PL"/>
      </w:pPr>
      <w:r>
        <w:t xml:space="preserve">          $ref: 'TS29122_CommonData.yaml#/components/schemas/Link'</w:t>
      </w:r>
    </w:p>
    <w:p w14:paraId="41C5D7F8" w14:textId="77777777" w:rsidR="00396611" w:rsidRDefault="00396611" w:rsidP="00396611">
      <w:pPr>
        <w:pStyle w:val="PL"/>
      </w:pPr>
      <w:r>
        <w:t xml:space="preserve">        subNotifEvents:</w:t>
      </w:r>
    </w:p>
    <w:p w14:paraId="5DFB2FB7" w14:textId="77777777" w:rsidR="00396611" w:rsidRDefault="00396611" w:rsidP="00396611">
      <w:pPr>
        <w:pStyle w:val="PL"/>
      </w:pPr>
      <w:r>
        <w:t xml:space="preserve">          type: array</w:t>
      </w:r>
    </w:p>
    <w:p w14:paraId="08626B88" w14:textId="77777777" w:rsidR="00396611" w:rsidRDefault="00396611" w:rsidP="00396611">
      <w:pPr>
        <w:pStyle w:val="PL"/>
      </w:pPr>
      <w:r>
        <w:t xml:space="preserve">          items:</w:t>
      </w:r>
    </w:p>
    <w:p w14:paraId="42C3F109" w14:textId="77777777" w:rsidR="00396611" w:rsidRDefault="00396611" w:rsidP="00396611">
      <w:pPr>
        <w:pStyle w:val="PL"/>
      </w:pPr>
      <w:r>
        <w:t xml:space="preserve">            $ref: '#/components/schemas/Event'</w:t>
      </w:r>
    </w:p>
    <w:p w14:paraId="7202BBAF" w14:textId="77777777" w:rsidR="00396611" w:rsidRDefault="00396611" w:rsidP="00396611">
      <w:pPr>
        <w:pStyle w:val="PL"/>
      </w:pPr>
      <w:r w:rsidRPr="0084152A">
        <w:t xml:space="preserve">          minItems: 1</w:t>
      </w:r>
    </w:p>
    <w:p w14:paraId="6DE72B79" w14:textId="77777777" w:rsidR="00396611" w:rsidRDefault="00396611" w:rsidP="00396611">
      <w:pPr>
        <w:pStyle w:val="PL"/>
      </w:pPr>
      <w:r>
        <w:t xml:space="preserve">        notificationDestination:</w:t>
      </w:r>
    </w:p>
    <w:p w14:paraId="587BA762" w14:textId="77777777" w:rsidR="00396611" w:rsidRDefault="00396611" w:rsidP="00396611">
      <w:pPr>
        <w:pStyle w:val="PL"/>
      </w:pPr>
      <w:r w:rsidRPr="00032C3E">
        <w:t xml:space="preserve">          $ref: 'TS29571_CommonData.yaml#/components/schemas/Uri'</w:t>
      </w:r>
    </w:p>
    <w:p w14:paraId="1AD14022" w14:textId="77777777" w:rsidR="00396611" w:rsidRDefault="00396611" w:rsidP="00396611">
      <w:pPr>
        <w:pStyle w:val="PL"/>
      </w:pPr>
      <w:r>
        <w:t xml:space="preserve">        requestTestNotification:</w:t>
      </w:r>
    </w:p>
    <w:p w14:paraId="6896108C" w14:textId="77777777" w:rsidR="00396611" w:rsidRDefault="00396611" w:rsidP="00396611">
      <w:pPr>
        <w:pStyle w:val="PL"/>
      </w:pPr>
      <w:r>
        <w:t xml:space="preserve">          type: boolean</w:t>
      </w:r>
    </w:p>
    <w:p w14:paraId="6005AD8A" w14:textId="77777777" w:rsidR="00396611" w:rsidRDefault="00396611" w:rsidP="00396611">
      <w:pPr>
        <w:pStyle w:val="PL"/>
      </w:pPr>
      <w:r>
        <w:t xml:space="preserve">          description: Set to true by the AF to request the NEF to send a test notification as defined in subclause 5.2.5.3</w:t>
      </w:r>
      <w:r w:rsidRPr="006405C6">
        <w:t xml:space="preserve"> of 3GPP TS 29.122</w:t>
      </w:r>
      <w:r>
        <w:t>. Set to false or omitted otherwise.</w:t>
      </w:r>
    </w:p>
    <w:p w14:paraId="54DF6970" w14:textId="77777777" w:rsidR="00396611" w:rsidRDefault="00396611" w:rsidP="00396611">
      <w:pPr>
        <w:pStyle w:val="PL"/>
      </w:pPr>
      <w:r>
        <w:t xml:space="preserve">        websockNotifConfig:</w:t>
      </w:r>
    </w:p>
    <w:p w14:paraId="19DCD385" w14:textId="77777777" w:rsidR="00396611" w:rsidRDefault="00396611" w:rsidP="00396611">
      <w:pPr>
        <w:pStyle w:val="PL"/>
      </w:pPr>
      <w:r>
        <w:t xml:space="preserve">          $ref: 'TS29122_CommonData.yaml#/components/schemas/WebsockNotifConfig'</w:t>
      </w:r>
    </w:p>
    <w:p w14:paraId="47AB4306" w14:textId="77777777" w:rsidR="00396611" w:rsidRDefault="00396611" w:rsidP="00396611">
      <w:pPr>
        <w:pStyle w:val="PL"/>
      </w:pPr>
      <w:r>
        <w:t xml:space="preserve">        paramOverPc5:</w:t>
      </w:r>
    </w:p>
    <w:p w14:paraId="10370F61" w14:textId="77777777" w:rsidR="00396611" w:rsidRDefault="00396611" w:rsidP="00396611">
      <w:pPr>
        <w:pStyle w:val="PL"/>
      </w:pPr>
      <w:r>
        <w:t xml:space="preserve">          $ref: '#/components/schemas/ParameterOverPc5'</w:t>
      </w:r>
    </w:p>
    <w:p w14:paraId="2B55B9AE" w14:textId="77777777" w:rsidR="00396611" w:rsidRDefault="00396611" w:rsidP="00396611">
      <w:pPr>
        <w:pStyle w:val="PL"/>
      </w:pPr>
      <w:r>
        <w:t xml:space="preserve">        paramOverUu:</w:t>
      </w:r>
    </w:p>
    <w:p w14:paraId="12C11FF4" w14:textId="77777777" w:rsidR="00396611" w:rsidRDefault="00396611" w:rsidP="00396611">
      <w:pPr>
        <w:pStyle w:val="PL"/>
      </w:pPr>
      <w:r>
        <w:t xml:space="preserve">          $ref: '#/components/schemas/ParameterOverUu'</w:t>
      </w:r>
    </w:p>
    <w:p w14:paraId="15F3A205" w14:textId="77777777" w:rsidR="00396611" w:rsidRDefault="00396611" w:rsidP="00396611">
      <w:pPr>
        <w:pStyle w:val="PL"/>
      </w:pPr>
      <w:r>
        <w:t xml:space="preserve">        paramForProSeDd:</w:t>
      </w:r>
    </w:p>
    <w:p w14:paraId="3E9B4D25" w14:textId="77777777" w:rsidR="00396611" w:rsidRDefault="00396611" w:rsidP="00396611">
      <w:pPr>
        <w:pStyle w:val="PL"/>
      </w:pPr>
      <w:r>
        <w:t xml:space="preserve">          $ref: '#/components/schemas/ParamForProSeDd'</w:t>
      </w:r>
    </w:p>
    <w:p w14:paraId="66EB482D" w14:textId="77777777" w:rsidR="00396611" w:rsidRDefault="00396611" w:rsidP="00396611">
      <w:pPr>
        <w:pStyle w:val="PL"/>
      </w:pPr>
      <w:r>
        <w:t xml:space="preserve">        paramForProSeDc:</w:t>
      </w:r>
    </w:p>
    <w:p w14:paraId="6B3CC7FA" w14:textId="77777777" w:rsidR="00396611" w:rsidRDefault="00396611" w:rsidP="00396611">
      <w:pPr>
        <w:pStyle w:val="PL"/>
      </w:pPr>
      <w:r>
        <w:t xml:space="preserve">          $ref: '#/components/schemas/ParamForProSeDc'</w:t>
      </w:r>
    </w:p>
    <w:p w14:paraId="15D0B5AA" w14:textId="77777777" w:rsidR="00396611" w:rsidRDefault="00396611" w:rsidP="00396611">
      <w:pPr>
        <w:pStyle w:val="PL"/>
      </w:pPr>
      <w:r>
        <w:t xml:space="preserve">        paramForProSeU2NRelUe:</w:t>
      </w:r>
    </w:p>
    <w:p w14:paraId="02D5E758" w14:textId="77777777" w:rsidR="00396611" w:rsidRDefault="00396611" w:rsidP="00396611">
      <w:pPr>
        <w:pStyle w:val="PL"/>
      </w:pPr>
      <w:r>
        <w:t xml:space="preserve">          $ref: '#/components/schemas/ParamForProSeU2NRelUe'</w:t>
      </w:r>
    </w:p>
    <w:p w14:paraId="6318D15D" w14:textId="77777777" w:rsidR="00396611" w:rsidRDefault="00396611" w:rsidP="00396611">
      <w:pPr>
        <w:pStyle w:val="PL"/>
      </w:pPr>
      <w:r>
        <w:t xml:space="preserve">        paramForProSeRemUe:</w:t>
      </w:r>
    </w:p>
    <w:p w14:paraId="4A24D80B" w14:textId="77777777" w:rsidR="00396611" w:rsidRDefault="00396611" w:rsidP="00396611">
      <w:pPr>
        <w:pStyle w:val="PL"/>
      </w:pPr>
      <w:r>
        <w:t xml:space="preserve">          $ref: '#/components/schemas/ParamForProSeRemUe'</w:t>
      </w:r>
    </w:p>
    <w:p w14:paraId="02810720" w14:textId="77777777" w:rsidR="00396611" w:rsidRDefault="00396611" w:rsidP="00396611">
      <w:pPr>
        <w:pStyle w:val="PL"/>
      </w:pPr>
    </w:p>
    <w:p w14:paraId="2AFB0408" w14:textId="77777777" w:rsidR="00396611" w:rsidRDefault="00396611" w:rsidP="00396611">
      <w:pPr>
        <w:pStyle w:val="PL"/>
      </w:pPr>
      <w:r>
        <w:t xml:space="preserve">        urspInfluence:</w:t>
      </w:r>
    </w:p>
    <w:p w14:paraId="7AD68397" w14:textId="77777777" w:rsidR="00396611" w:rsidRDefault="00396611" w:rsidP="00396611">
      <w:pPr>
        <w:pStyle w:val="PL"/>
      </w:pPr>
      <w:r>
        <w:t xml:space="preserve">          type: array</w:t>
      </w:r>
    </w:p>
    <w:p w14:paraId="12834326" w14:textId="77777777" w:rsidR="00396611" w:rsidRDefault="00396611" w:rsidP="00396611">
      <w:pPr>
        <w:pStyle w:val="PL"/>
      </w:pPr>
      <w:r>
        <w:t xml:space="preserve">          items:</w:t>
      </w:r>
    </w:p>
    <w:p w14:paraId="50B3D60E" w14:textId="77777777" w:rsidR="00396611" w:rsidRDefault="00396611" w:rsidP="00396611">
      <w:pPr>
        <w:pStyle w:val="PL"/>
      </w:pPr>
      <w:r>
        <w:lastRenderedPageBreak/>
        <w:t xml:space="preserve">            $ref: '#/components/schemas/UrspRuleRequest'</w:t>
      </w:r>
    </w:p>
    <w:p w14:paraId="1E27BB58" w14:textId="77777777" w:rsidR="00396611" w:rsidRDefault="00396611" w:rsidP="00396611">
      <w:pPr>
        <w:pStyle w:val="PL"/>
      </w:pPr>
      <w:r>
        <w:t xml:space="preserve">          minItems: 1</w:t>
      </w:r>
    </w:p>
    <w:p w14:paraId="754AD3CA" w14:textId="77777777" w:rsidR="00396611" w:rsidRDefault="00396611" w:rsidP="00396611">
      <w:pPr>
        <w:pStyle w:val="PL"/>
      </w:pPr>
      <w:r>
        <w:t xml:space="preserve">          description: Contains the service parameter used to influence the URSP.</w:t>
      </w:r>
    </w:p>
    <w:p w14:paraId="52ABEEC2" w14:textId="77777777" w:rsidR="00396611" w:rsidRDefault="00396611" w:rsidP="00396611">
      <w:pPr>
        <w:pStyle w:val="PL"/>
      </w:pPr>
      <w:r>
        <w:t xml:space="preserve">        mtcProviderId:</w:t>
      </w:r>
    </w:p>
    <w:p w14:paraId="28F3646A" w14:textId="77777777" w:rsidR="00396611" w:rsidRDefault="00396611" w:rsidP="00396611">
      <w:pPr>
        <w:pStyle w:val="PL"/>
      </w:pPr>
      <w:r>
        <w:t xml:space="preserve">          $ref: 'TS29571_CommonData.yaml#/components/schemas/MtcProviderInformation'</w:t>
      </w:r>
    </w:p>
    <w:p w14:paraId="1C600B7B" w14:textId="77777777" w:rsidR="00396611" w:rsidRDefault="00396611" w:rsidP="00396611">
      <w:pPr>
        <w:pStyle w:val="PL"/>
      </w:pPr>
      <w:r>
        <w:t xml:space="preserve">        suppFeat:</w:t>
      </w:r>
    </w:p>
    <w:p w14:paraId="2BA52069" w14:textId="77777777" w:rsidR="00396611" w:rsidRDefault="00396611" w:rsidP="00396611">
      <w:pPr>
        <w:pStyle w:val="PL"/>
      </w:pPr>
      <w:r>
        <w:t xml:space="preserve">          $ref: 'TS29571_CommonData.yaml#/components/schemas/SupportedFeatures'</w:t>
      </w:r>
    </w:p>
    <w:p w14:paraId="78D934DB" w14:textId="77777777" w:rsidR="00396611" w:rsidRDefault="00396611" w:rsidP="00396611">
      <w:pPr>
        <w:pStyle w:val="PL"/>
      </w:pPr>
      <w:r>
        <w:t xml:space="preserve">    ServiceParameterDataPatch:</w:t>
      </w:r>
    </w:p>
    <w:p w14:paraId="3FCDB829" w14:textId="77777777" w:rsidR="00396611" w:rsidRDefault="00396611" w:rsidP="00396611">
      <w:pPr>
        <w:pStyle w:val="PL"/>
      </w:pPr>
      <w:r>
        <w:t xml:space="preserve">      description: Represents the parameters to request the modification of a service parameter subscription resource.</w:t>
      </w:r>
    </w:p>
    <w:p w14:paraId="521EC773" w14:textId="77777777" w:rsidR="00396611" w:rsidRDefault="00396611" w:rsidP="00396611">
      <w:pPr>
        <w:pStyle w:val="PL"/>
      </w:pPr>
      <w:r>
        <w:t xml:space="preserve">      type: object</w:t>
      </w:r>
    </w:p>
    <w:p w14:paraId="01D6565B" w14:textId="77777777" w:rsidR="00396611" w:rsidRDefault="00396611" w:rsidP="00396611">
      <w:pPr>
        <w:pStyle w:val="PL"/>
      </w:pPr>
      <w:r>
        <w:t xml:space="preserve">      properties:</w:t>
      </w:r>
    </w:p>
    <w:p w14:paraId="16BB90CA" w14:textId="77777777" w:rsidR="00396611" w:rsidRDefault="00396611" w:rsidP="00396611">
      <w:pPr>
        <w:pStyle w:val="PL"/>
      </w:pPr>
      <w:r>
        <w:t xml:space="preserve">        paramOverPc5:</w:t>
      </w:r>
    </w:p>
    <w:p w14:paraId="34AE63E9" w14:textId="77777777" w:rsidR="00396611" w:rsidRDefault="00396611" w:rsidP="00396611">
      <w:pPr>
        <w:pStyle w:val="PL"/>
      </w:pPr>
      <w:r>
        <w:t xml:space="preserve">          $ref: '#/components/schemas/ParameterOverPc5Rm'</w:t>
      </w:r>
    </w:p>
    <w:p w14:paraId="213BB9EA" w14:textId="77777777" w:rsidR="00396611" w:rsidRDefault="00396611" w:rsidP="00396611">
      <w:pPr>
        <w:pStyle w:val="PL"/>
      </w:pPr>
      <w:r>
        <w:t xml:space="preserve">        paramOverUu:</w:t>
      </w:r>
    </w:p>
    <w:p w14:paraId="0B57F870" w14:textId="77777777" w:rsidR="00396611" w:rsidRDefault="00396611" w:rsidP="00396611">
      <w:pPr>
        <w:pStyle w:val="PL"/>
      </w:pPr>
      <w:r>
        <w:t xml:space="preserve">          $ref: '#/components/schemas/ParameterOverUuRm'</w:t>
      </w:r>
    </w:p>
    <w:p w14:paraId="48E29D87" w14:textId="77777777" w:rsidR="00396611" w:rsidRDefault="00396611" w:rsidP="00396611">
      <w:pPr>
        <w:pStyle w:val="PL"/>
      </w:pPr>
      <w:r>
        <w:t xml:space="preserve">        paramForProSeDd:</w:t>
      </w:r>
    </w:p>
    <w:p w14:paraId="38C230C4" w14:textId="77777777" w:rsidR="00396611" w:rsidRDefault="00396611" w:rsidP="00396611">
      <w:pPr>
        <w:pStyle w:val="PL"/>
      </w:pPr>
      <w:r>
        <w:t xml:space="preserve">          $ref: '#/components/schemas/ParamForProSeDdRm'</w:t>
      </w:r>
    </w:p>
    <w:p w14:paraId="0CD59830" w14:textId="77777777" w:rsidR="00396611" w:rsidRDefault="00396611" w:rsidP="00396611">
      <w:pPr>
        <w:pStyle w:val="PL"/>
      </w:pPr>
      <w:r>
        <w:t xml:space="preserve">        paramForProSeDc:</w:t>
      </w:r>
    </w:p>
    <w:p w14:paraId="793C19C3" w14:textId="77777777" w:rsidR="00396611" w:rsidRDefault="00396611" w:rsidP="00396611">
      <w:pPr>
        <w:pStyle w:val="PL"/>
      </w:pPr>
      <w:r>
        <w:t xml:space="preserve">          $ref: '#/components/schemas/ParamForProSeDcRm'</w:t>
      </w:r>
    </w:p>
    <w:p w14:paraId="11B5541D" w14:textId="77777777" w:rsidR="00396611" w:rsidRDefault="00396611" w:rsidP="00396611">
      <w:pPr>
        <w:pStyle w:val="PL"/>
      </w:pPr>
      <w:r>
        <w:t xml:space="preserve">        paramForProSeU2NRelUe:</w:t>
      </w:r>
    </w:p>
    <w:p w14:paraId="7468A331" w14:textId="77777777" w:rsidR="00396611" w:rsidRDefault="00396611" w:rsidP="00396611">
      <w:pPr>
        <w:pStyle w:val="PL"/>
      </w:pPr>
      <w:r>
        <w:t xml:space="preserve">          $ref: '#/components/schemas/ParamForProSeU2NRelUeRm'</w:t>
      </w:r>
    </w:p>
    <w:p w14:paraId="6D4973A7" w14:textId="77777777" w:rsidR="00396611" w:rsidRDefault="00396611" w:rsidP="00396611">
      <w:pPr>
        <w:pStyle w:val="PL"/>
      </w:pPr>
      <w:r>
        <w:t xml:space="preserve">        paramForProSeRemUe:</w:t>
      </w:r>
    </w:p>
    <w:p w14:paraId="35E6BA64" w14:textId="77777777" w:rsidR="00396611" w:rsidRDefault="00396611" w:rsidP="00396611">
      <w:pPr>
        <w:pStyle w:val="PL"/>
      </w:pPr>
      <w:r>
        <w:t xml:space="preserve">          $ref: '#/components/schemas/ParamForProSeRemUeRm'</w:t>
      </w:r>
    </w:p>
    <w:p w14:paraId="6F895761" w14:textId="77777777" w:rsidR="00396611" w:rsidRDefault="00396611" w:rsidP="00396611">
      <w:pPr>
        <w:pStyle w:val="PL"/>
      </w:pPr>
      <w:r>
        <w:t xml:space="preserve">        urspInfluence:</w:t>
      </w:r>
    </w:p>
    <w:p w14:paraId="02EA2844" w14:textId="77777777" w:rsidR="00396611" w:rsidRDefault="00396611" w:rsidP="00396611">
      <w:pPr>
        <w:pStyle w:val="PL"/>
      </w:pPr>
      <w:r>
        <w:t xml:space="preserve">          type: array</w:t>
      </w:r>
    </w:p>
    <w:p w14:paraId="6C176E46" w14:textId="77777777" w:rsidR="00396611" w:rsidRDefault="00396611" w:rsidP="00396611">
      <w:pPr>
        <w:pStyle w:val="PL"/>
      </w:pPr>
      <w:r>
        <w:t xml:space="preserve">          items:</w:t>
      </w:r>
    </w:p>
    <w:p w14:paraId="59EE6EC3" w14:textId="77777777" w:rsidR="00396611" w:rsidRDefault="00396611" w:rsidP="00396611">
      <w:pPr>
        <w:pStyle w:val="PL"/>
      </w:pPr>
      <w:r>
        <w:t xml:space="preserve">            $ref: '#/components/schemas/UrspRuleRequest'</w:t>
      </w:r>
    </w:p>
    <w:p w14:paraId="2B1C1F02" w14:textId="77777777" w:rsidR="00396611" w:rsidRDefault="00396611" w:rsidP="00396611">
      <w:pPr>
        <w:pStyle w:val="PL"/>
      </w:pPr>
      <w:r>
        <w:t xml:space="preserve">          minItems: 1</w:t>
      </w:r>
    </w:p>
    <w:p w14:paraId="70DE6657" w14:textId="77777777" w:rsidR="00396611" w:rsidRDefault="00396611" w:rsidP="00396611">
      <w:pPr>
        <w:pStyle w:val="PL"/>
      </w:pPr>
      <w:r>
        <w:t xml:space="preserve">          description: Contains the service parameter used to influence the URSP.</w:t>
      </w:r>
    </w:p>
    <w:p w14:paraId="1F0916E9" w14:textId="77777777" w:rsidR="00396611" w:rsidRDefault="00396611" w:rsidP="00396611">
      <w:pPr>
        <w:pStyle w:val="PL"/>
      </w:pPr>
      <w:r>
        <w:t xml:space="preserve">        notificationDestination:</w:t>
      </w:r>
    </w:p>
    <w:p w14:paraId="3AC0B380" w14:textId="77777777" w:rsidR="00396611" w:rsidRDefault="00396611" w:rsidP="00396611">
      <w:pPr>
        <w:pStyle w:val="PL"/>
      </w:pPr>
      <w:r>
        <w:t xml:space="preserve">          $ref: 'TS29571_CommonData.yaml#/components/schemas/Uri'</w:t>
      </w:r>
    </w:p>
    <w:p w14:paraId="0DB2FA96" w14:textId="77777777" w:rsidR="00396611" w:rsidRDefault="00396611" w:rsidP="00396611">
      <w:pPr>
        <w:pStyle w:val="PL"/>
      </w:pPr>
      <w:r>
        <w:t xml:space="preserve">    ParameterOverPc5:</w:t>
      </w:r>
    </w:p>
    <w:p w14:paraId="2644121A" w14:textId="77777777" w:rsidR="00396611" w:rsidRDefault="00396611" w:rsidP="00396611">
      <w:pPr>
        <w:pStyle w:val="PL"/>
      </w:pPr>
      <w:r>
        <w:t xml:space="preserve">      description: Represents configuration parameters for V2X communications over PC5 reference point.</w:t>
      </w:r>
    </w:p>
    <w:p w14:paraId="1C773F79" w14:textId="77777777" w:rsidR="00396611" w:rsidRDefault="00396611" w:rsidP="00396611">
      <w:pPr>
        <w:pStyle w:val="PL"/>
      </w:pPr>
      <w:r>
        <w:t xml:space="preserve">      type: string</w:t>
      </w:r>
    </w:p>
    <w:p w14:paraId="25CAB823" w14:textId="77777777" w:rsidR="00396611" w:rsidRDefault="00396611" w:rsidP="00396611">
      <w:pPr>
        <w:pStyle w:val="PL"/>
      </w:pPr>
      <w:r>
        <w:t xml:space="preserve">    ParameterOverPc5Rm:</w:t>
      </w:r>
    </w:p>
    <w:p w14:paraId="6D06CC83" w14:textId="77777777" w:rsidR="00396611" w:rsidRDefault="00396611" w:rsidP="00396611">
      <w:pPr>
        <w:pStyle w:val="PL"/>
      </w:pPr>
      <w:r>
        <w:t xml:space="preserve">      description: Represents the same as the ParameterOverPc5 data type but with the nullable:true property.</w:t>
      </w:r>
    </w:p>
    <w:p w14:paraId="38E0A777" w14:textId="77777777" w:rsidR="00396611" w:rsidRDefault="00396611" w:rsidP="00396611">
      <w:pPr>
        <w:pStyle w:val="PL"/>
      </w:pPr>
      <w:r>
        <w:t xml:space="preserve">      type: string</w:t>
      </w:r>
    </w:p>
    <w:p w14:paraId="1D854D09" w14:textId="77777777" w:rsidR="00396611" w:rsidRDefault="00396611" w:rsidP="00396611">
      <w:pPr>
        <w:pStyle w:val="PL"/>
        <w:rPr>
          <w:lang w:val="en-US"/>
        </w:rPr>
      </w:pPr>
      <w:r>
        <w:rPr>
          <w:lang w:val="en-US"/>
        </w:rPr>
        <w:t xml:space="preserve">      nullable: true</w:t>
      </w:r>
    </w:p>
    <w:p w14:paraId="1DE90CB7" w14:textId="77777777" w:rsidR="00396611" w:rsidRDefault="00396611" w:rsidP="00396611">
      <w:pPr>
        <w:pStyle w:val="PL"/>
      </w:pPr>
      <w:r>
        <w:t xml:space="preserve">    ParameterOverUu:</w:t>
      </w:r>
    </w:p>
    <w:p w14:paraId="10999609" w14:textId="77777777" w:rsidR="00396611" w:rsidRDefault="00396611" w:rsidP="00396611">
      <w:pPr>
        <w:pStyle w:val="PL"/>
      </w:pPr>
      <w:r>
        <w:t xml:space="preserve">      description: Represents configuration parameters for V2X communications over Uu reference point.</w:t>
      </w:r>
    </w:p>
    <w:p w14:paraId="6F1D8AAB" w14:textId="77777777" w:rsidR="00396611" w:rsidRDefault="00396611" w:rsidP="00396611">
      <w:pPr>
        <w:pStyle w:val="PL"/>
      </w:pPr>
      <w:r>
        <w:t xml:space="preserve">      type: string</w:t>
      </w:r>
    </w:p>
    <w:p w14:paraId="5B5DB330" w14:textId="77777777" w:rsidR="00396611" w:rsidRDefault="00396611" w:rsidP="00396611">
      <w:pPr>
        <w:pStyle w:val="PL"/>
      </w:pPr>
      <w:r>
        <w:t xml:space="preserve">    ParameterOverUuRm:</w:t>
      </w:r>
    </w:p>
    <w:p w14:paraId="34B01606" w14:textId="77777777" w:rsidR="00396611" w:rsidRDefault="00396611" w:rsidP="00396611">
      <w:pPr>
        <w:pStyle w:val="PL"/>
      </w:pPr>
      <w:r>
        <w:t xml:space="preserve">      description: Represents the same as the ParameterOverUu data type but with the nullable:true property.</w:t>
      </w:r>
    </w:p>
    <w:p w14:paraId="6249B8FF" w14:textId="77777777" w:rsidR="00396611" w:rsidRDefault="00396611" w:rsidP="00396611">
      <w:pPr>
        <w:pStyle w:val="PL"/>
      </w:pPr>
      <w:r>
        <w:t xml:space="preserve">      type: string</w:t>
      </w:r>
    </w:p>
    <w:p w14:paraId="414B0027" w14:textId="77777777" w:rsidR="00396611" w:rsidRDefault="00396611" w:rsidP="00396611">
      <w:pPr>
        <w:pStyle w:val="PL"/>
        <w:rPr>
          <w:lang w:val="en-US"/>
        </w:rPr>
      </w:pPr>
      <w:r>
        <w:rPr>
          <w:lang w:val="en-US"/>
        </w:rPr>
        <w:t xml:space="preserve">      nullable: true</w:t>
      </w:r>
    </w:p>
    <w:p w14:paraId="7551B91F" w14:textId="77777777" w:rsidR="00396611" w:rsidRDefault="00396611" w:rsidP="00396611">
      <w:pPr>
        <w:pStyle w:val="PL"/>
      </w:pPr>
      <w:r>
        <w:t xml:space="preserve">    ParamForProSeDd:</w:t>
      </w:r>
    </w:p>
    <w:p w14:paraId="5B37DC1C" w14:textId="77777777" w:rsidR="00396611" w:rsidRDefault="00396611" w:rsidP="00396611">
      <w:pPr>
        <w:pStyle w:val="PL"/>
      </w:pPr>
      <w:r>
        <w:t xml:space="preserve">      description: </w:t>
      </w:r>
      <w:r>
        <w:rPr>
          <w:lang w:eastAsia="zh-CN"/>
        </w:rPr>
        <w:t>Represents the service parameters for 5G ProSe direct discovery.</w:t>
      </w:r>
    </w:p>
    <w:p w14:paraId="09041623" w14:textId="77777777" w:rsidR="00396611" w:rsidRDefault="00396611" w:rsidP="00396611">
      <w:pPr>
        <w:pStyle w:val="PL"/>
      </w:pPr>
      <w:r>
        <w:t xml:space="preserve">      type: string</w:t>
      </w:r>
    </w:p>
    <w:p w14:paraId="7CD1E8C5" w14:textId="77777777" w:rsidR="00396611" w:rsidRDefault="00396611" w:rsidP="00396611">
      <w:pPr>
        <w:pStyle w:val="PL"/>
      </w:pPr>
      <w:r>
        <w:t xml:space="preserve">    ParamForProSeDdRm:</w:t>
      </w:r>
    </w:p>
    <w:p w14:paraId="1BDBC647" w14:textId="77777777" w:rsidR="00396611" w:rsidRDefault="00396611" w:rsidP="00396611">
      <w:pPr>
        <w:pStyle w:val="PL"/>
      </w:pPr>
      <w:r>
        <w:t xml:space="preserve">      description: This data type is defined in the same way as the ParamForProSeDd data type, but with the OpenAPI nullable property set to true</w:t>
      </w:r>
      <w:r>
        <w:rPr>
          <w:lang w:eastAsia="zh-CN"/>
        </w:rPr>
        <w:t>.</w:t>
      </w:r>
    </w:p>
    <w:p w14:paraId="59525D3F" w14:textId="77777777" w:rsidR="00396611" w:rsidRDefault="00396611" w:rsidP="00396611">
      <w:pPr>
        <w:pStyle w:val="PL"/>
      </w:pPr>
      <w:r>
        <w:t xml:space="preserve">      type: string</w:t>
      </w:r>
    </w:p>
    <w:p w14:paraId="47D0105B" w14:textId="77777777" w:rsidR="00396611" w:rsidRDefault="00396611" w:rsidP="00396611">
      <w:pPr>
        <w:pStyle w:val="PL"/>
        <w:rPr>
          <w:lang w:val="en-US"/>
        </w:rPr>
      </w:pPr>
      <w:r>
        <w:rPr>
          <w:lang w:val="en-US"/>
        </w:rPr>
        <w:t xml:space="preserve">      nullable: true</w:t>
      </w:r>
    </w:p>
    <w:p w14:paraId="14103E11" w14:textId="77777777" w:rsidR="00396611" w:rsidRDefault="00396611" w:rsidP="00396611">
      <w:pPr>
        <w:pStyle w:val="PL"/>
      </w:pPr>
      <w:r>
        <w:t xml:space="preserve">    ParamForProSeDc:</w:t>
      </w:r>
    </w:p>
    <w:p w14:paraId="4E29BED5" w14:textId="77777777" w:rsidR="00396611" w:rsidRDefault="00396611" w:rsidP="00396611">
      <w:pPr>
        <w:pStyle w:val="PL"/>
      </w:pPr>
      <w:r>
        <w:t xml:space="preserve">      description: </w:t>
      </w:r>
      <w:r>
        <w:rPr>
          <w:lang w:eastAsia="zh-CN"/>
        </w:rPr>
        <w:t>Represents the service parameters for 5G ProSe direct communications.</w:t>
      </w:r>
    </w:p>
    <w:p w14:paraId="328AD51C" w14:textId="77777777" w:rsidR="00396611" w:rsidRDefault="00396611" w:rsidP="00396611">
      <w:pPr>
        <w:pStyle w:val="PL"/>
      </w:pPr>
      <w:r>
        <w:t xml:space="preserve">      type: string</w:t>
      </w:r>
    </w:p>
    <w:p w14:paraId="131E63F3" w14:textId="77777777" w:rsidR="00396611" w:rsidRDefault="00396611" w:rsidP="00396611">
      <w:pPr>
        <w:pStyle w:val="PL"/>
      </w:pPr>
      <w:r>
        <w:t xml:space="preserve">    ParamForProSeDcRm:</w:t>
      </w:r>
    </w:p>
    <w:p w14:paraId="0FED0D6A" w14:textId="77777777" w:rsidR="00396611" w:rsidRDefault="00396611" w:rsidP="00396611">
      <w:pPr>
        <w:pStyle w:val="PL"/>
      </w:pPr>
      <w:r>
        <w:t xml:space="preserve">      description: This data type is defined in the same way as the ParamForProSeDc data type, but with the OpenAPI nullable property set to true</w:t>
      </w:r>
      <w:r>
        <w:rPr>
          <w:lang w:eastAsia="zh-CN"/>
        </w:rPr>
        <w:t>.</w:t>
      </w:r>
    </w:p>
    <w:p w14:paraId="14284E76" w14:textId="77777777" w:rsidR="00396611" w:rsidRDefault="00396611" w:rsidP="00396611">
      <w:pPr>
        <w:pStyle w:val="PL"/>
      </w:pPr>
      <w:r>
        <w:t xml:space="preserve">      type: string</w:t>
      </w:r>
    </w:p>
    <w:p w14:paraId="6956CC1F" w14:textId="77777777" w:rsidR="00396611" w:rsidRDefault="00396611" w:rsidP="00396611">
      <w:pPr>
        <w:pStyle w:val="PL"/>
      </w:pPr>
      <w:r>
        <w:rPr>
          <w:lang w:val="en-US"/>
        </w:rPr>
        <w:t xml:space="preserve">      nullable: true</w:t>
      </w:r>
    </w:p>
    <w:p w14:paraId="41E1B780" w14:textId="77777777" w:rsidR="00396611" w:rsidRDefault="00396611" w:rsidP="00396611">
      <w:pPr>
        <w:pStyle w:val="PL"/>
      </w:pPr>
      <w:r>
        <w:t xml:space="preserve">    ParamForProSeU2NRelUe:</w:t>
      </w:r>
    </w:p>
    <w:p w14:paraId="0B49751B" w14:textId="77777777" w:rsidR="00396611" w:rsidRDefault="00396611" w:rsidP="00396611">
      <w:pPr>
        <w:pStyle w:val="PL"/>
      </w:pPr>
      <w:r>
        <w:t xml:space="preserve">      description: </w:t>
      </w:r>
      <w:r>
        <w:rPr>
          <w:lang w:eastAsia="zh-CN"/>
        </w:rPr>
        <w:t>Represents the service parameters for 5G ProSe UE-to-network relay UE.</w:t>
      </w:r>
    </w:p>
    <w:p w14:paraId="1C1E4ADA" w14:textId="77777777" w:rsidR="00396611" w:rsidRDefault="00396611" w:rsidP="00396611">
      <w:pPr>
        <w:pStyle w:val="PL"/>
      </w:pPr>
      <w:r>
        <w:t xml:space="preserve">      type: string</w:t>
      </w:r>
    </w:p>
    <w:p w14:paraId="512A4FF5" w14:textId="77777777" w:rsidR="00396611" w:rsidRDefault="00396611" w:rsidP="00396611">
      <w:pPr>
        <w:pStyle w:val="PL"/>
      </w:pPr>
      <w:r>
        <w:t xml:space="preserve">    ParamForProSeU2NRelUeRm:</w:t>
      </w:r>
    </w:p>
    <w:p w14:paraId="5F4A3DC6" w14:textId="77777777" w:rsidR="00396611" w:rsidRDefault="00396611" w:rsidP="00396611">
      <w:pPr>
        <w:pStyle w:val="PL"/>
      </w:pPr>
      <w:r>
        <w:t xml:space="preserve">      description: This data type is defined in the same way as the ParamForProSeU2NRelay data type, but with the OpenAPI nullable property set to true</w:t>
      </w:r>
      <w:r>
        <w:rPr>
          <w:lang w:eastAsia="zh-CN"/>
        </w:rPr>
        <w:t>.</w:t>
      </w:r>
    </w:p>
    <w:p w14:paraId="3E30B19E" w14:textId="77777777" w:rsidR="00396611" w:rsidRDefault="00396611" w:rsidP="00396611">
      <w:pPr>
        <w:pStyle w:val="PL"/>
      </w:pPr>
      <w:r>
        <w:t xml:space="preserve">      type: string</w:t>
      </w:r>
    </w:p>
    <w:p w14:paraId="6D1AC852" w14:textId="77777777" w:rsidR="00396611" w:rsidRDefault="00396611" w:rsidP="00396611">
      <w:pPr>
        <w:pStyle w:val="PL"/>
        <w:rPr>
          <w:lang w:val="en-US"/>
        </w:rPr>
      </w:pPr>
      <w:r>
        <w:rPr>
          <w:lang w:val="en-US"/>
        </w:rPr>
        <w:t xml:space="preserve">      nullable: true</w:t>
      </w:r>
    </w:p>
    <w:p w14:paraId="3783EE65" w14:textId="77777777" w:rsidR="00396611" w:rsidRDefault="00396611" w:rsidP="00396611">
      <w:pPr>
        <w:pStyle w:val="PL"/>
      </w:pPr>
      <w:r>
        <w:t xml:space="preserve">    ParamForProSeRemUe:</w:t>
      </w:r>
    </w:p>
    <w:p w14:paraId="5B5D753A" w14:textId="77777777" w:rsidR="00396611" w:rsidRDefault="00396611" w:rsidP="00396611">
      <w:pPr>
        <w:pStyle w:val="PL"/>
      </w:pPr>
      <w:r>
        <w:t xml:space="preserve">      description: </w:t>
      </w:r>
      <w:r>
        <w:rPr>
          <w:lang w:eastAsia="zh-CN"/>
        </w:rPr>
        <w:t>Represents the service parameters for 5G ProSe Remate UE.</w:t>
      </w:r>
    </w:p>
    <w:p w14:paraId="2B67186D" w14:textId="77777777" w:rsidR="00396611" w:rsidRDefault="00396611" w:rsidP="00396611">
      <w:pPr>
        <w:pStyle w:val="PL"/>
      </w:pPr>
      <w:r>
        <w:t xml:space="preserve">      type: string</w:t>
      </w:r>
    </w:p>
    <w:p w14:paraId="2D20C5B8" w14:textId="77777777" w:rsidR="00396611" w:rsidRDefault="00396611" w:rsidP="00396611">
      <w:pPr>
        <w:pStyle w:val="PL"/>
      </w:pPr>
      <w:r>
        <w:t xml:space="preserve">    ParamForProSeRemUeRm:</w:t>
      </w:r>
    </w:p>
    <w:p w14:paraId="5D4DFF8E" w14:textId="77777777" w:rsidR="00396611" w:rsidRDefault="00396611" w:rsidP="00396611">
      <w:pPr>
        <w:pStyle w:val="PL"/>
      </w:pPr>
      <w:r>
        <w:lastRenderedPageBreak/>
        <w:t xml:space="preserve">      description: This data type is defined in the same way as the ParamForProSeRemUe data type, but with the OpenAPI nullable property set to true</w:t>
      </w:r>
      <w:r>
        <w:rPr>
          <w:lang w:eastAsia="zh-CN"/>
        </w:rPr>
        <w:t>.</w:t>
      </w:r>
    </w:p>
    <w:p w14:paraId="1451D104" w14:textId="77777777" w:rsidR="00396611" w:rsidRDefault="00396611" w:rsidP="00396611">
      <w:pPr>
        <w:pStyle w:val="PL"/>
      </w:pPr>
      <w:r>
        <w:t xml:space="preserve">      type: string</w:t>
      </w:r>
    </w:p>
    <w:p w14:paraId="21CC458B" w14:textId="77777777" w:rsidR="00396611" w:rsidRDefault="00396611" w:rsidP="00396611">
      <w:pPr>
        <w:pStyle w:val="PL"/>
        <w:rPr>
          <w:lang w:val="en-US"/>
        </w:rPr>
      </w:pPr>
      <w:r>
        <w:rPr>
          <w:lang w:val="en-US"/>
        </w:rPr>
        <w:t xml:space="preserve">      nullable: true</w:t>
      </w:r>
    </w:p>
    <w:p w14:paraId="3494BD17" w14:textId="77777777" w:rsidR="00396611" w:rsidRDefault="00396611" w:rsidP="00396611">
      <w:pPr>
        <w:pStyle w:val="PL"/>
      </w:pPr>
      <w:r>
        <w:t xml:space="preserve">    UrspRuleRequest:</w:t>
      </w:r>
    </w:p>
    <w:p w14:paraId="4926DBCB" w14:textId="77777777" w:rsidR="00396611" w:rsidRDefault="00396611" w:rsidP="00396611">
      <w:pPr>
        <w:pStyle w:val="PL"/>
      </w:pPr>
      <w:r>
        <w:t xml:space="preserve">      description: Contains parameters that can be used to influence the URSP.</w:t>
      </w:r>
    </w:p>
    <w:p w14:paraId="72CADCAD" w14:textId="77777777" w:rsidR="00396611" w:rsidRDefault="00396611" w:rsidP="00396611">
      <w:pPr>
        <w:pStyle w:val="PL"/>
      </w:pPr>
      <w:r>
        <w:t xml:space="preserve">      type: object</w:t>
      </w:r>
    </w:p>
    <w:p w14:paraId="6B80C232" w14:textId="77777777" w:rsidR="00396611" w:rsidRDefault="00396611" w:rsidP="00396611">
      <w:pPr>
        <w:pStyle w:val="PL"/>
      </w:pPr>
      <w:r>
        <w:t xml:space="preserve">      properties:</w:t>
      </w:r>
    </w:p>
    <w:p w14:paraId="45A6E0FD" w14:textId="77777777" w:rsidR="00396611" w:rsidRDefault="00396611" w:rsidP="00396611">
      <w:pPr>
        <w:pStyle w:val="PL"/>
      </w:pPr>
      <w:r>
        <w:t xml:space="preserve">        trafficDesc:</w:t>
      </w:r>
    </w:p>
    <w:p w14:paraId="2E12283F" w14:textId="77777777" w:rsidR="00396611" w:rsidRDefault="00396611" w:rsidP="00396611">
      <w:pPr>
        <w:pStyle w:val="PL"/>
      </w:pPr>
      <w:r>
        <w:t xml:space="preserve">          $ref: 'TS29122_ResourceManagementOfBdt.yaml#/components/schemas/TrafficDescriptor'</w:t>
      </w:r>
    </w:p>
    <w:p w14:paraId="099EC6AA" w14:textId="77777777" w:rsidR="00396611" w:rsidRDefault="00396611" w:rsidP="00396611">
      <w:pPr>
        <w:pStyle w:val="PL"/>
      </w:pPr>
      <w:r>
        <w:t xml:space="preserve">        routeSelParamSets:</w:t>
      </w:r>
    </w:p>
    <w:p w14:paraId="2B383011" w14:textId="77777777" w:rsidR="00396611" w:rsidRDefault="00396611" w:rsidP="00396611">
      <w:pPr>
        <w:pStyle w:val="PL"/>
      </w:pPr>
      <w:r>
        <w:t xml:space="preserve">          type: array</w:t>
      </w:r>
    </w:p>
    <w:p w14:paraId="2598BA85" w14:textId="77777777" w:rsidR="00396611" w:rsidRDefault="00396611" w:rsidP="00396611">
      <w:pPr>
        <w:pStyle w:val="PL"/>
      </w:pPr>
      <w:r>
        <w:t xml:space="preserve">          items:</w:t>
      </w:r>
    </w:p>
    <w:p w14:paraId="6F383896" w14:textId="77777777" w:rsidR="00396611" w:rsidRDefault="00396611" w:rsidP="00396611">
      <w:pPr>
        <w:pStyle w:val="PL"/>
      </w:pPr>
      <w:r>
        <w:t xml:space="preserve">            $ref: '#/components/schemas/RouteSelectionParameterSet'</w:t>
      </w:r>
    </w:p>
    <w:p w14:paraId="5ADFBC24" w14:textId="77777777" w:rsidR="00396611" w:rsidRDefault="00396611" w:rsidP="00396611">
      <w:pPr>
        <w:pStyle w:val="PL"/>
      </w:pPr>
      <w:r>
        <w:t xml:space="preserve">          minItems: 1</w:t>
      </w:r>
    </w:p>
    <w:p w14:paraId="54418F69" w14:textId="77777777" w:rsidR="00396611" w:rsidRDefault="00396611" w:rsidP="00396611">
      <w:pPr>
        <w:pStyle w:val="PL"/>
      </w:pPr>
      <w:r>
        <w:t xml:space="preserve">          description: Sets of parameters that may be used to influence the Route Selection Descriptors of the URSP.</w:t>
      </w:r>
    </w:p>
    <w:p w14:paraId="7227A348" w14:textId="77777777" w:rsidR="00396611" w:rsidRDefault="00396611" w:rsidP="00396611">
      <w:pPr>
        <w:pStyle w:val="PL"/>
      </w:pPr>
      <w:r>
        <w:t xml:space="preserve">    RouteSelectionParameterSet:</w:t>
      </w:r>
    </w:p>
    <w:p w14:paraId="75AFEFD3" w14:textId="77777777" w:rsidR="00396611" w:rsidRDefault="00396611" w:rsidP="00396611">
      <w:pPr>
        <w:pStyle w:val="PL"/>
      </w:pPr>
      <w:r>
        <w:t xml:space="preserve">      description: Contains parameters that can be used to influence the Route Selection Descriptors of the URSP.</w:t>
      </w:r>
    </w:p>
    <w:p w14:paraId="7990566D" w14:textId="77777777" w:rsidR="00396611" w:rsidRDefault="00396611" w:rsidP="00396611">
      <w:pPr>
        <w:pStyle w:val="PL"/>
      </w:pPr>
      <w:r>
        <w:t xml:space="preserve">      type: object</w:t>
      </w:r>
    </w:p>
    <w:p w14:paraId="31509FA4" w14:textId="77777777" w:rsidR="00396611" w:rsidRDefault="00396611" w:rsidP="00396611">
      <w:pPr>
        <w:pStyle w:val="PL"/>
      </w:pPr>
      <w:r>
        <w:t xml:space="preserve">      properties:</w:t>
      </w:r>
    </w:p>
    <w:p w14:paraId="7D091CC8" w14:textId="77777777" w:rsidR="00396611" w:rsidRDefault="00396611" w:rsidP="00396611">
      <w:pPr>
        <w:pStyle w:val="PL"/>
      </w:pPr>
      <w:r>
        <w:t xml:space="preserve">        dnn:</w:t>
      </w:r>
    </w:p>
    <w:p w14:paraId="61A22C6D" w14:textId="77777777" w:rsidR="00396611" w:rsidRDefault="00396611" w:rsidP="00396611">
      <w:pPr>
        <w:pStyle w:val="PL"/>
      </w:pPr>
      <w:r>
        <w:t xml:space="preserve">          $ref: 'TS29571_CommonData.yaml#/components/schemas/Dnn'</w:t>
      </w:r>
    </w:p>
    <w:p w14:paraId="258F3089" w14:textId="77777777" w:rsidR="00396611" w:rsidRDefault="00396611" w:rsidP="00396611">
      <w:pPr>
        <w:pStyle w:val="PL"/>
      </w:pPr>
      <w:r>
        <w:t xml:space="preserve">        snssai:</w:t>
      </w:r>
    </w:p>
    <w:p w14:paraId="0145B092" w14:textId="77777777" w:rsidR="00396611" w:rsidRDefault="00396611" w:rsidP="00396611">
      <w:pPr>
        <w:pStyle w:val="PL"/>
      </w:pPr>
      <w:r>
        <w:t xml:space="preserve">          $ref: 'TS29571_CommonData.yaml#/components/schemas/Snssai'</w:t>
      </w:r>
    </w:p>
    <w:p w14:paraId="69937860" w14:textId="77777777" w:rsidR="00396611" w:rsidRDefault="00396611" w:rsidP="00396611">
      <w:pPr>
        <w:pStyle w:val="PL"/>
      </w:pPr>
      <w:r>
        <w:t xml:space="preserve">        precedence:</w:t>
      </w:r>
    </w:p>
    <w:p w14:paraId="597DE293" w14:textId="77777777" w:rsidR="00396611" w:rsidRDefault="00396611" w:rsidP="00396611">
      <w:pPr>
        <w:pStyle w:val="PL"/>
      </w:pPr>
      <w:r>
        <w:t xml:space="preserve">          $ref: 'TS29571_CommonData.yaml#/components/schemas/Uinteger'</w:t>
      </w:r>
    </w:p>
    <w:p w14:paraId="4D6A15B1" w14:textId="77777777" w:rsidR="00396611" w:rsidRDefault="00396611" w:rsidP="00396611">
      <w:pPr>
        <w:pStyle w:val="PL"/>
      </w:pPr>
      <w:r>
        <w:t xml:space="preserve">        spatialValidity:</w:t>
      </w:r>
    </w:p>
    <w:p w14:paraId="79CEFD8A" w14:textId="77777777" w:rsidR="00396611" w:rsidRDefault="00396611" w:rsidP="00396611">
      <w:pPr>
        <w:pStyle w:val="PL"/>
      </w:pPr>
      <w:r>
        <w:t xml:space="preserve">          type: array</w:t>
      </w:r>
    </w:p>
    <w:p w14:paraId="14E199F6" w14:textId="77777777" w:rsidR="00396611" w:rsidRDefault="00396611" w:rsidP="00396611">
      <w:pPr>
        <w:pStyle w:val="PL"/>
      </w:pPr>
      <w:r>
        <w:t xml:space="preserve">          items:</w:t>
      </w:r>
    </w:p>
    <w:p w14:paraId="2DDC2B8A" w14:textId="77777777" w:rsidR="00396611" w:rsidRDefault="00396611" w:rsidP="00396611">
      <w:pPr>
        <w:pStyle w:val="PL"/>
      </w:pPr>
      <w:r>
        <w:t xml:space="preserve">            type: string</w:t>
      </w:r>
    </w:p>
    <w:p w14:paraId="727F174F" w14:textId="77777777" w:rsidR="00396611" w:rsidRDefault="00396611" w:rsidP="00396611">
      <w:pPr>
        <w:pStyle w:val="PL"/>
      </w:pPr>
      <w:r>
        <w:t xml:space="preserve">          minItems: 1</w:t>
      </w:r>
    </w:p>
    <w:p w14:paraId="10AE2B29" w14:textId="77777777" w:rsidR="00396611" w:rsidRDefault="00396611" w:rsidP="00396611">
      <w:pPr>
        <w:pStyle w:val="PL"/>
      </w:pPr>
      <w:r>
        <w:t xml:space="preserve">          description: Indicates where the route selection parameters apply. It may correspond to a geographical area, for example using a geographic zone identifier that is known to the AF and is configured by the operator to correspond to a list of Cell Ids or TAIs.</w:t>
      </w:r>
    </w:p>
    <w:p w14:paraId="04BA884F" w14:textId="77777777" w:rsidR="00396611" w:rsidRDefault="00396611" w:rsidP="00396611">
      <w:pPr>
        <w:pStyle w:val="PL"/>
      </w:pPr>
      <w:r>
        <w:t xml:space="preserve">    Event:</w:t>
      </w:r>
    </w:p>
    <w:p w14:paraId="030BEBF6" w14:textId="77777777" w:rsidR="00396611" w:rsidRDefault="00396611" w:rsidP="00396611">
      <w:pPr>
        <w:pStyle w:val="PL"/>
      </w:pPr>
      <w:r>
        <w:t xml:space="preserve">      anyOf:</w:t>
      </w:r>
    </w:p>
    <w:p w14:paraId="7B67E4C0" w14:textId="77777777" w:rsidR="00396611" w:rsidRDefault="00396611" w:rsidP="00396611">
      <w:pPr>
        <w:pStyle w:val="PL"/>
      </w:pPr>
      <w:r>
        <w:t xml:space="preserve">      - type: string</w:t>
      </w:r>
    </w:p>
    <w:p w14:paraId="5BBF9648" w14:textId="77777777" w:rsidR="00396611" w:rsidRDefault="00396611" w:rsidP="00396611">
      <w:pPr>
        <w:pStyle w:val="PL"/>
      </w:pPr>
      <w:r>
        <w:t xml:space="preserve">        enum:</w:t>
      </w:r>
    </w:p>
    <w:p w14:paraId="5FF534BA" w14:textId="77777777" w:rsidR="00396611" w:rsidRDefault="00396611" w:rsidP="00396611">
      <w:pPr>
        <w:pStyle w:val="PL"/>
      </w:pPr>
      <w:bookmarkStart w:id="187" w:name="_Hlk83799711"/>
      <w:r>
        <w:t xml:space="preserve">          - SUCCESS_UE_POL_DEL_SP</w:t>
      </w:r>
    </w:p>
    <w:bookmarkEnd w:id="187"/>
    <w:p w14:paraId="5CF4A4FA" w14:textId="77777777" w:rsidR="00396611" w:rsidRDefault="00396611" w:rsidP="00396611">
      <w:pPr>
        <w:pStyle w:val="PL"/>
      </w:pPr>
      <w:r w:rsidRPr="00F25916">
        <w:t xml:space="preserve">          - </w:t>
      </w:r>
      <w:r>
        <w:t>UN</w:t>
      </w:r>
      <w:r w:rsidRPr="00F25916">
        <w:t>SUCCESS_UE_POL_DEL_SP</w:t>
      </w:r>
    </w:p>
    <w:p w14:paraId="3069E9C1" w14:textId="77777777" w:rsidR="00396611" w:rsidRDefault="00396611" w:rsidP="00396611">
      <w:pPr>
        <w:pStyle w:val="PL"/>
      </w:pPr>
      <w:r>
        <w:t xml:space="preserve">      - type: string</w:t>
      </w:r>
    </w:p>
    <w:p w14:paraId="6A397045" w14:textId="77777777" w:rsidR="00396611" w:rsidRDefault="00396611" w:rsidP="00396611">
      <w:pPr>
        <w:pStyle w:val="PL"/>
      </w:pPr>
      <w:r>
        <w:t xml:space="preserve">        description: &gt;</w:t>
      </w:r>
    </w:p>
    <w:p w14:paraId="3894FB22" w14:textId="77777777" w:rsidR="00396611" w:rsidRDefault="00396611" w:rsidP="00396611">
      <w:pPr>
        <w:pStyle w:val="PL"/>
      </w:pPr>
      <w:r>
        <w:t xml:space="preserve">          This string identifies </w:t>
      </w:r>
      <w:r w:rsidRPr="008A37C8">
        <w:t>AF subscribe to event</w:t>
      </w:r>
      <w:r>
        <w:t>(s)</w:t>
      </w:r>
      <w:r w:rsidRPr="008A37C8">
        <w:t xml:space="preserve"> notification</w:t>
      </w:r>
      <w:r>
        <w:t>s</w:t>
      </w:r>
      <w:r w:rsidRPr="008A37C8">
        <w:t xml:space="preserve"> related to AF provisioned service parameters</w:t>
      </w:r>
      <w:r>
        <w:t>.</w:t>
      </w:r>
    </w:p>
    <w:p w14:paraId="467308B0" w14:textId="77777777" w:rsidR="00396611" w:rsidRDefault="00396611" w:rsidP="00396611">
      <w:pPr>
        <w:pStyle w:val="PL"/>
      </w:pPr>
      <w:r>
        <w:t xml:space="preserve">      description: &gt;</w:t>
      </w:r>
    </w:p>
    <w:p w14:paraId="462130C3" w14:textId="77777777" w:rsidR="00396611" w:rsidRDefault="00396611" w:rsidP="00396611">
      <w:pPr>
        <w:pStyle w:val="PL"/>
      </w:pPr>
      <w:r>
        <w:t xml:space="preserve">        Possible values are</w:t>
      </w:r>
    </w:p>
    <w:p w14:paraId="0258871B" w14:textId="77777777" w:rsidR="00396611" w:rsidRDefault="00396611" w:rsidP="00396611">
      <w:pPr>
        <w:pStyle w:val="PL"/>
      </w:pPr>
      <w:r>
        <w:t xml:space="preserve">          - SUCCESS_UE_POL_DEL_SP: </w:t>
      </w:r>
      <w:r w:rsidRPr="00034084">
        <w:t>Successful UE Policy Delivery related to the invocation of AF provisioned Service Parameters</w:t>
      </w:r>
      <w:r>
        <w:t>.</w:t>
      </w:r>
    </w:p>
    <w:p w14:paraId="1943B741" w14:textId="77777777" w:rsidR="00396611" w:rsidRDefault="00396611" w:rsidP="00396611">
      <w:pPr>
        <w:pStyle w:val="PL"/>
      </w:pPr>
      <w:r w:rsidRPr="00034084">
        <w:t xml:space="preserve">          - </w:t>
      </w:r>
      <w:r>
        <w:t>UN</w:t>
      </w:r>
      <w:r w:rsidRPr="00034084">
        <w:t xml:space="preserve">SUCCESS_UE_POL_DEL_SP: </w:t>
      </w:r>
      <w:r>
        <w:t>Uns</w:t>
      </w:r>
      <w:r w:rsidRPr="00034084">
        <w:t>uccessful UE Policy Delivery related to the invocation of AF provisioned Service Parameters.</w:t>
      </w:r>
    </w:p>
    <w:p w14:paraId="55DA050B" w14:textId="77777777" w:rsidR="00396611" w:rsidRDefault="00396611" w:rsidP="00396611">
      <w:pPr>
        <w:pStyle w:val="PL"/>
      </w:pPr>
      <w:r>
        <w:t xml:space="preserve">    AfNotification:</w:t>
      </w:r>
    </w:p>
    <w:p w14:paraId="28004BF7" w14:textId="77777777" w:rsidR="00396611" w:rsidRDefault="00396611" w:rsidP="00396611">
      <w:pPr>
        <w:pStyle w:val="PL"/>
      </w:pPr>
      <w:r>
        <w:t xml:space="preserve">      description: Notifications upon AF Service Parameter Authorization Update e.g. to revoke the authorization, and/or AF subscribed event notification of the outcome related to the invocation of service parameter provisioning.</w:t>
      </w:r>
    </w:p>
    <w:p w14:paraId="2E6F1BD2" w14:textId="77777777" w:rsidR="00396611" w:rsidRDefault="00396611" w:rsidP="00396611">
      <w:pPr>
        <w:pStyle w:val="PL"/>
      </w:pPr>
      <w:r>
        <w:t xml:space="preserve">      type: object</w:t>
      </w:r>
    </w:p>
    <w:p w14:paraId="778B2000" w14:textId="77777777" w:rsidR="00396611" w:rsidRDefault="00396611" w:rsidP="00396611">
      <w:pPr>
        <w:pStyle w:val="PL"/>
      </w:pPr>
      <w:r>
        <w:t xml:space="preserve">      properties:</w:t>
      </w:r>
    </w:p>
    <w:p w14:paraId="2F57A29A" w14:textId="77777777" w:rsidR="00396611" w:rsidRDefault="00396611" w:rsidP="00396611">
      <w:pPr>
        <w:pStyle w:val="PL"/>
      </w:pPr>
      <w:r>
        <w:t xml:space="preserve">        reportEvent:</w:t>
      </w:r>
    </w:p>
    <w:p w14:paraId="5005B880" w14:textId="77777777" w:rsidR="00396611" w:rsidRDefault="00396611" w:rsidP="00396611">
      <w:pPr>
        <w:pStyle w:val="PL"/>
      </w:pPr>
      <w:r>
        <w:t xml:space="preserve">          $ref: '#/components/schemas/Event'</w:t>
      </w:r>
    </w:p>
    <w:p w14:paraId="0683D614" w14:textId="77777777" w:rsidR="00396611" w:rsidRDefault="00396611" w:rsidP="00396611">
      <w:pPr>
        <w:pStyle w:val="PL"/>
      </w:pPr>
      <w:r>
        <w:t xml:space="preserve">        afTransId:</w:t>
      </w:r>
    </w:p>
    <w:p w14:paraId="0AB86D00" w14:textId="77777777" w:rsidR="00396611" w:rsidRDefault="00396611" w:rsidP="00396611">
      <w:pPr>
        <w:pStyle w:val="PL"/>
      </w:pPr>
      <w:r>
        <w:t xml:space="preserve">          type: string</w:t>
      </w:r>
    </w:p>
    <w:p w14:paraId="603A4129" w14:textId="77777777" w:rsidR="00396611" w:rsidRDefault="00396611" w:rsidP="00396611">
      <w:pPr>
        <w:pStyle w:val="PL"/>
      </w:pPr>
      <w:r>
        <w:t xml:space="preserve">          description: AF transaction identifier.</w:t>
      </w:r>
    </w:p>
    <w:p w14:paraId="35E2A985" w14:textId="77777777" w:rsidR="00396611" w:rsidRDefault="00396611" w:rsidP="00396611">
      <w:pPr>
        <w:pStyle w:val="PL"/>
      </w:pPr>
      <w:r>
        <w:t xml:space="preserve">        authResult:</w:t>
      </w:r>
    </w:p>
    <w:p w14:paraId="538E352C" w14:textId="77777777" w:rsidR="00396611" w:rsidRDefault="00396611" w:rsidP="00396611">
      <w:pPr>
        <w:pStyle w:val="PL"/>
      </w:pPr>
      <w:r>
        <w:t xml:space="preserve">          $ref: '#/components/schemas/AuthorizationResult'</w:t>
      </w:r>
    </w:p>
    <w:p w14:paraId="119ABB5E" w14:textId="77777777" w:rsidR="00396611" w:rsidRDefault="00396611" w:rsidP="00396611">
      <w:pPr>
        <w:pStyle w:val="PL"/>
      </w:pPr>
      <w:r>
        <w:t xml:space="preserve">        gpsi:</w:t>
      </w:r>
    </w:p>
    <w:p w14:paraId="7812CB94" w14:textId="77777777" w:rsidR="00396611" w:rsidRDefault="00396611" w:rsidP="00396611">
      <w:pPr>
        <w:pStyle w:val="PL"/>
      </w:pPr>
      <w:r>
        <w:t xml:space="preserve">          $ref: 'TS29571_CommonData.yaml#/components/schemas/Gpsi'</w:t>
      </w:r>
    </w:p>
    <w:p w14:paraId="0418E315" w14:textId="77777777" w:rsidR="00396611" w:rsidRDefault="00396611" w:rsidP="00396611">
      <w:pPr>
        <w:pStyle w:val="PL"/>
      </w:pPr>
      <w:r>
        <w:t xml:space="preserve">        externalGroupId:</w:t>
      </w:r>
    </w:p>
    <w:p w14:paraId="49CC48E9" w14:textId="77777777" w:rsidR="00396611" w:rsidRDefault="00396611" w:rsidP="00396611">
      <w:pPr>
        <w:pStyle w:val="PL"/>
      </w:pPr>
      <w:r>
        <w:t xml:space="preserve">          $ref: 'TS29122_CommonData.yaml#/components/schemas/ExternalGroupId'</w:t>
      </w:r>
    </w:p>
    <w:p w14:paraId="3D15F9E5" w14:textId="77777777" w:rsidR="00396611" w:rsidRDefault="00396611" w:rsidP="00396611">
      <w:pPr>
        <w:pStyle w:val="PL"/>
      </w:pPr>
      <w:r>
        <w:t xml:space="preserve">        anyUeInd:</w:t>
      </w:r>
    </w:p>
    <w:p w14:paraId="0F20AB93" w14:textId="77777777" w:rsidR="00396611" w:rsidRDefault="00396611" w:rsidP="00396611">
      <w:pPr>
        <w:pStyle w:val="PL"/>
      </w:pPr>
      <w:r>
        <w:t xml:space="preserve">          type: boolean</w:t>
      </w:r>
    </w:p>
    <w:p w14:paraId="7362D0A9" w14:textId="77777777" w:rsidR="00396611" w:rsidRDefault="00396611" w:rsidP="00396611">
      <w:pPr>
        <w:pStyle w:val="PL"/>
      </w:pPr>
      <w:r>
        <w:t xml:space="preserve">          description: Identifies whether the AF request applies to any UE. This attribute shall set to "true" if applicable for any UE, otherwise, set to "false".</w:t>
      </w:r>
    </w:p>
    <w:p w14:paraId="30EBCE52" w14:textId="77777777" w:rsidR="00396611" w:rsidRDefault="00396611" w:rsidP="00396611">
      <w:pPr>
        <w:pStyle w:val="PL"/>
      </w:pPr>
      <w:r>
        <w:t xml:space="preserve">        dnn:</w:t>
      </w:r>
    </w:p>
    <w:p w14:paraId="6156DB0E" w14:textId="77777777" w:rsidR="00396611" w:rsidRDefault="00396611" w:rsidP="00396611">
      <w:pPr>
        <w:pStyle w:val="PL"/>
      </w:pPr>
      <w:r>
        <w:t xml:space="preserve">          $ref: 'TS29571_CommonData.yaml#/components/schemas/Dnn'</w:t>
      </w:r>
    </w:p>
    <w:p w14:paraId="5C1E9BEC" w14:textId="77777777" w:rsidR="00396611" w:rsidRDefault="00396611" w:rsidP="00396611">
      <w:pPr>
        <w:pStyle w:val="PL"/>
      </w:pPr>
      <w:r>
        <w:t xml:space="preserve">        snssai:</w:t>
      </w:r>
    </w:p>
    <w:p w14:paraId="1D50A5E5" w14:textId="77777777" w:rsidR="00396611" w:rsidRDefault="00396611" w:rsidP="00396611">
      <w:pPr>
        <w:pStyle w:val="PL"/>
      </w:pPr>
      <w:r>
        <w:t xml:space="preserve">          $ref: 'TS29571_CommonData.yaml#/components/schemas/Snssai'</w:t>
      </w:r>
    </w:p>
    <w:p w14:paraId="39F91104" w14:textId="77777777" w:rsidR="00396611" w:rsidRDefault="00396611" w:rsidP="00396611">
      <w:pPr>
        <w:pStyle w:val="PL"/>
      </w:pPr>
      <w:r>
        <w:t xml:space="preserve">        eventInfo:</w:t>
      </w:r>
    </w:p>
    <w:p w14:paraId="230EA397" w14:textId="77777777" w:rsidR="00396611" w:rsidRDefault="00396611" w:rsidP="00396611">
      <w:pPr>
        <w:pStyle w:val="PL"/>
      </w:pPr>
      <w:r>
        <w:lastRenderedPageBreak/>
        <w:t xml:space="preserve">          $ref: '#/components/schemas/EventInfo'</w:t>
      </w:r>
    </w:p>
    <w:p w14:paraId="03A6A93B" w14:textId="77777777" w:rsidR="00396611" w:rsidRDefault="00396611" w:rsidP="00396611">
      <w:pPr>
        <w:pStyle w:val="PL"/>
      </w:pPr>
      <w:r>
        <w:t xml:space="preserve">      required:</w:t>
      </w:r>
    </w:p>
    <w:p w14:paraId="2BB6F9F4" w14:textId="77777777" w:rsidR="00396611" w:rsidRDefault="00396611" w:rsidP="00396611">
      <w:pPr>
        <w:pStyle w:val="PL"/>
      </w:pPr>
      <w:r>
        <w:t xml:space="preserve">        - afTransId</w:t>
      </w:r>
    </w:p>
    <w:p w14:paraId="259FBDFD" w14:textId="77777777" w:rsidR="00396611" w:rsidRDefault="00396611" w:rsidP="00396611">
      <w:pPr>
        <w:pStyle w:val="PL"/>
      </w:pPr>
      <w:r>
        <w:t xml:space="preserve">      oneOf:</w:t>
      </w:r>
    </w:p>
    <w:p w14:paraId="7C485D29" w14:textId="77777777" w:rsidR="00396611" w:rsidRDefault="00396611" w:rsidP="00396611">
      <w:pPr>
        <w:pStyle w:val="PL"/>
      </w:pPr>
      <w:r>
        <w:t xml:space="preserve">        - required: [gpsi]</w:t>
      </w:r>
    </w:p>
    <w:p w14:paraId="7F2AEE51" w14:textId="77777777" w:rsidR="00396611" w:rsidRDefault="00396611" w:rsidP="00396611">
      <w:pPr>
        <w:pStyle w:val="PL"/>
      </w:pPr>
      <w:r>
        <w:t xml:space="preserve">        - required: [externalGroupId]</w:t>
      </w:r>
    </w:p>
    <w:p w14:paraId="2D05A684" w14:textId="77777777" w:rsidR="00396611" w:rsidRDefault="00396611" w:rsidP="00396611">
      <w:pPr>
        <w:pStyle w:val="PL"/>
      </w:pPr>
      <w:r>
        <w:t xml:space="preserve">        - required: [anyUeInd]</w:t>
      </w:r>
    </w:p>
    <w:p w14:paraId="4CD1F0FE" w14:textId="77777777" w:rsidR="00396611" w:rsidRDefault="00396611" w:rsidP="00396611">
      <w:pPr>
        <w:pStyle w:val="PL"/>
      </w:pPr>
      <w:r>
        <w:t xml:space="preserve">      anyOf:</w:t>
      </w:r>
    </w:p>
    <w:p w14:paraId="2D170E5A" w14:textId="77777777" w:rsidR="00396611" w:rsidRDefault="00396611" w:rsidP="00396611">
      <w:pPr>
        <w:pStyle w:val="PL"/>
      </w:pPr>
      <w:r>
        <w:t xml:space="preserve">        - required: [reportEvent]</w:t>
      </w:r>
    </w:p>
    <w:p w14:paraId="688E5082" w14:textId="77777777" w:rsidR="00396611" w:rsidRDefault="00396611" w:rsidP="00396611">
      <w:pPr>
        <w:pStyle w:val="PL"/>
      </w:pPr>
      <w:r>
        <w:t xml:space="preserve">        - required: [authResult]</w:t>
      </w:r>
    </w:p>
    <w:p w14:paraId="36B385CF" w14:textId="77777777" w:rsidR="00396611" w:rsidRDefault="00396611" w:rsidP="00396611">
      <w:pPr>
        <w:pStyle w:val="PL"/>
      </w:pPr>
      <w:r>
        <w:t xml:space="preserve">    AuthorizationResult:</w:t>
      </w:r>
    </w:p>
    <w:p w14:paraId="20213656" w14:textId="77777777" w:rsidR="00396611" w:rsidRDefault="00396611" w:rsidP="00396611">
      <w:pPr>
        <w:pStyle w:val="PL"/>
      </w:pPr>
      <w:r>
        <w:t xml:space="preserve">      anyOf:</w:t>
      </w:r>
    </w:p>
    <w:p w14:paraId="352E3671" w14:textId="77777777" w:rsidR="00396611" w:rsidRDefault="00396611" w:rsidP="00396611">
      <w:pPr>
        <w:pStyle w:val="PL"/>
      </w:pPr>
      <w:r>
        <w:t xml:space="preserve">      - type: string</w:t>
      </w:r>
    </w:p>
    <w:p w14:paraId="48EB658A" w14:textId="77777777" w:rsidR="00396611" w:rsidRDefault="00396611" w:rsidP="00396611">
      <w:pPr>
        <w:pStyle w:val="PL"/>
      </w:pPr>
      <w:r>
        <w:t xml:space="preserve">        enum:</w:t>
      </w:r>
    </w:p>
    <w:p w14:paraId="09A34CD5" w14:textId="77777777" w:rsidR="00396611" w:rsidRDefault="00396611" w:rsidP="00396611">
      <w:pPr>
        <w:pStyle w:val="PL"/>
      </w:pPr>
      <w:r>
        <w:t xml:space="preserve">          - AUTH_REVOKED</w:t>
      </w:r>
    </w:p>
    <w:p w14:paraId="58C737DB" w14:textId="77777777" w:rsidR="00396611" w:rsidRDefault="00396611" w:rsidP="00396611">
      <w:pPr>
        <w:pStyle w:val="PL"/>
      </w:pPr>
      <w:r>
        <w:t xml:space="preserve">      - type: string</w:t>
      </w:r>
    </w:p>
    <w:p w14:paraId="6DB6BA67" w14:textId="77777777" w:rsidR="00396611" w:rsidRDefault="00396611" w:rsidP="00396611">
      <w:pPr>
        <w:pStyle w:val="PL"/>
      </w:pPr>
      <w:r>
        <w:t xml:space="preserve">        description: &gt;</w:t>
      </w:r>
    </w:p>
    <w:p w14:paraId="1619E633" w14:textId="77777777" w:rsidR="00396611" w:rsidRDefault="00396611" w:rsidP="00396611">
      <w:pPr>
        <w:pStyle w:val="PL"/>
      </w:pPr>
      <w:r>
        <w:t xml:space="preserve">          This string i</w:t>
      </w:r>
      <w:r w:rsidRPr="00846829">
        <w:t>ndicate</w:t>
      </w:r>
      <w:r>
        <w:t>s</w:t>
      </w:r>
      <w:r w:rsidRPr="00846829">
        <w:t xml:space="preserve"> NEF notify the AF about the service parameters authorization updates result</w:t>
      </w:r>
      <w:r>
        <w:t>.</w:t>
      </w:r>
    </w:p>
    <w:p w14:paraId="7AA0F1D7" w14:textId="77777777" w:rsidR="00396611" w:rsidRDefault="00396611" w:rsidP="00396611">
      <w:pPr>
        <w:pStyle w:val="PL"/>
      </w:pPr>
      <w:r>
        <w:t xml:space="preserve">      description: &gt;</w:t>
      </w:r>
    </w:p>
    <w:p w14:paraId="0B6AB19B" w14:textId="77777777" w:rsidR="00396611" w:rsidRDefault="00396611" w:rsidP="00396611">
      <w:pPr>
        <w:pStyle w:val="PL"/>
      </w:pPr>
      <w:r>
        <w:t xml:space="preserve">        Possible values are</w:t>
      </w:r>
    </w:p>
    <w:p w14:paraId="172C3B63" w14:textId="77777777" w:rsidR="00396611" w:rsidRDefault="00396611" w:rsidP="00396611">
      <w:pPr>
        <w:pStyle w:val="PL"/>
      </w:pPr>
      <w:r>
        <w:t xml:space="preserve">          - AUTH_REVOKED: </w:t>
      </w:r>
      <w:r w:rsidRPr="00846829">
        <w:t>Indicated the service parameters authorization is revoked</w:t>
      </w:r>
      <w:r>
        <w:t>.</w:t>
      </w:r>
    </w:p>
    <w:p w14:paraId="16EF01A9" w14:textId="77777777" w:rsidR="00396611" w:rsidRDefault="00396611" w:rsidP="00396611">
      <w:pPr>
        <w:pStyle w:val="PL"/>
      </w:pPr>
      <w:r>
        <w:t xml:space="preserve">    EventInfo:</w:t>
      </w:r>
    </w:p>
    <w:p w14:paraId="6A1F68D0" w14:textId="77777777" w:rsidR="00396611" w:rsidRDefault="00396611" w:rsidP="00396611">
      <w:pPr>
        <w:pStyle w:val="PL"/>
      </w:pPr>
      <w:r>
        <w:t xml:space="preserve">      description: Indicates the event information.</w:t>
      </w:r>
    </w:p>
    <w:p w14:paraId="5204EB26" w14:textId="77777777" w:rsidR="00396611" w:rsidRDefault="00396611" w:rsidP="00396611">
      <w:pPr>
        <w:pStyle w:val="PL"/>
      </w:pPr>
      <w:r>
        <w:t xml:space="preserve">      type: object</w:t>
      </w:r>
    </w:p>
    <w:p w14:paraId="21BDE6C0" w14:textId="77777777" w:rsidR="00396611" w:rsidRDefault="00396611" w:rsidP="00396611">
      <w:pPr>
        <w:pStyle w:val="PL"/>
      </w:pPr>
      <w:r>
        <w:t xml:space="preserve">      properties:</w:t>
      </w:r>
    </w:p>
    <w:p w14:paraId="0D4A1457" w14:textId="77777777" w:rsidR="00396611" w:rsidRDefault="00396611" w:rsidP="00396611">
      <w:pPr>
        <w:pStyle w:val="PL"/>
      </w:pPr>
      <w:r>
        <w:t xml:space="preserve">        failureCause:</w:t>
      </w:r>
    </w:p>
    <w:p w14:paraId="6DFB171C" w14:textId="77777777" w:rsidR="00396611" w:rsidRDefault="00396611" w:rsidP="00396611">
      <w:pPr>
        <w:pStyle w:val="PL"/>
      </w:pPr>
      <w:r>
        <w:t xml:space="preserve">          $ref: '#/components/schemas/Failure'</w:t>
      </w:r>
    </w:p>
    <w:p w14:paraId="54B26E47" w14:textId="77777777" w:rsidR="00396611" w:rsidRDefault="00396611" w:rsidP="00396611">
      <w:pPr>
        <w:pStyle w:val="PL"/>
      </w:pPr>
      <w:r>
        <w:t xml:space="preserve">    Failure:</w:t>
      </w:r>
    </w:p>
    <w:p w14:paraId="5C3D8337" w14:textId="77777777" w:rsidR="00396611" w:rsidRDefault="00396611" w:rsidP="00396611">
      <w:pPr>
        <w:pStyle w:val="PL"/>
      </w:pPr>
      <w:r>
        <w:t xml:space="preserve">      oneOf:</w:t>
      </w:r>
    </w:p>
    <w:p w14:paraId="3EDFC4A0" w14:textId="77777777" w:rsidR="00396611" w:rsidRDefault="00396611" w:rsidP="00396611">
      <w:pPr>
        <w:pStyle w:val="PL"/>
      </w:pPr>
      <w:r>
        <w:t xml:space="preserve">      - type: string</w:t>
      </w:r>
    </w:p>
    <w:p w14:paraId="2986FA54" w14:textId="77777777" w:rsidR="00396611" w:rsidRDefault="00396611" w:rsidP="00396611">
      <w:pPr>
        <w:pStyle w:val="PL"/>
      </w:pPr>
      <w:r>
        <w:t xml:space="preserve">        enum:</w:t>
      </w:r>
    </w:p>
    <w:p w14:paraId="3A3E37F1" w14:textId="77777777" w:rsidR="00396611" w:rsidRDefault="00396611" w:rsidP="00396611">
      <w:pPr>
        <w:pStyle w:val="PL"/>
      </w:pPr>
      <w:r>
        <w:t xml:space="preserve">          - </w:t>
      </w:r>
      <w:r w:rsidRPr="00D91862">
        <w:t>UNSPECIFIED</w:t>
      </w:r>
    </w:p>
    <w:p w14:paraId="7FF4E0B4" w14:textId="77777777" w:rsidR="00396611" w:rsidRDefault="00396611" w:rsidP="00396611">
      <w:pPr>
        <w:pStyle w:val="PL"/>
      </w:pPr>
      <w:r w:rsidRPr="008A37C8">
        <w:t xml:space="preserve">          - UE_</w:t>
      </w:r>
      <w:r>
        <w:t>NOT_REACHABLE</w:t>
      </w:r>
    </w:p>
    <w:p w14:paraId="705D5685" w14:textId="77777777" w:rsidR="00396611" w:rsidRDefault="00396611" w:rsidP="00396611">
      <w:pPr>
        <w:pStyle w:val="PL"/>
      </w:pPr>
      <w:r w:rsidRPr="008A37C8">
        <w:t xml:space="preserve">          - U</w:t>
      </w:r>
      <w:r>
        <w:t>NKNOWN</w:t>
      </w:r>
    </w:p>
    <w:p w14:paraId="47CD1358" w14:textId="77777777" w:rsidR="00396611" w:rsidRDefault="00396611" w:rsidP="00396611">
      <w:pPr>
        <w:pStyle w:val="PL"/>
      </w:pPr>
      <w:r>
        <w:t xml:space="preserve">      - type: string</w:t>
      </w:r>
    </w:p>
    <w:p w14:paraId="216BE785" w14:textId="77777777" w:rsidR="00396611" w:rsidRDefault="00396611" w:rsidP="00396611">
      <w:pPr>
        <w:pStyle w:val="PL"/>
      </w:pPr>
      <w:r>
        <w:t xml:space="preserve">        description: &gt;</w:t>
      </w:r>
    </w:p>
    <w:p w14:paraId="439D96E8" w14:textId="77777777" w:rsidR="00396611" w:rsidRDefault="00396611" w:rsidP="00396611">
      <w:pPr>
        <w:pStyle w:val="PL"/>
      </w:pPr>
      <w:r>
        <w:t xml:space="preserve">          This string </w:t>
      </w:r>
      <w:r w:rsidRPr="00D91862">
        <w:t>represents the failure reason for the unsuccessful result</w:t>
      </w:r>
      <w:r>
        <w:t xml:space="preserve">. </w:t>
      </w:r>
      <w:r w:rsidRPr="00274E45">
        <w:t xml:space="preserve">May present if the reported afSubEvent </w:t>
      </w:r>
      <w:r>
        <w:t xml:space="preserve">attribute </w:t>
      </w:r>
      <w:r w:rsidRPr="00274E45">
        <w:t>is "UNSUCCESS_UE_POL_DEL_SP"</w:t>
      </w:r>
      <w:r>
        <w:t>.</w:t>
      </w:r>
    </w:p>
    <w:p w14:paraId="0FB327F6" w14:textId="77777777" w:rsidR="00396611" w:rsidRDefault="00396611" w:rsidP="00396611">
      <w:pPr>
        <w:pStyle w:val="PL"/>
      </w:pPr>
      <w:r>
        <w:t xml:space="preserve">      description: &gt;</w:t>
      </w:r>
    </w:p>
    <w:p w14:paraId="6710CE7F" w14:textId="77777777" w:rsidR="00396611" w:rsidRDefault="00396611" w:rsidP="00396611">
      <w:pPr>
        <w:pStyle w:val="PL"/>
      </w:pPr>
      <w:r>
        <w:t xml:space="preserve">        Possible values are</w:t>
      </w:r>
    </w:p>
    <w:p w14:paraId="0ACEDEF1" w14:textId="77777777" w:rsidR="00396611" w:rsidRDefault="00396611" w:rsidP="00396611">
      <w:pPr>
        <w:pStyle w:val="PL"/>
      </w:pPr>
      <w:r>
        <w:t xml:space="preserve">          - UNSPECIFIED: </w:t>
      </w:r>
      <w:r w:rsidRPr="00D91862">
        <w:t>Indicates the PCF received the UE sent UE policy delivery service cause #111 (Protocol error, unspecified)</w:t>
      </w:r>
      <w:r>
        <w:t>.</w:t>
      </w:r>
    </w:p>
    <w:p w14:paraId="3D4B803E" w14:textId="77777777" w:rsidR="00396611" w:rsidRDefault="00396611" w:rsidP="00396611">
      <w:pPr>
        <w:pStyle w:val="PL"/>
      </w:pPr>
      <w:r w:rsidRPr="001F52A9">
        <w:t xml:space="preserve">          - UE_</w:t>
      </w:r>
      <w:r>
        <w:t>NOT_REACHABLE</w:t>
      </w:r>
      <w:r w:rsidRPr="001F52A9">
        <w:t xml:space="preserve">: </w:t>
      </w:r>
      <w:r w:rsidRPr="00F4322A">
        <w:t>Indicates the PCF received the notification from the AMF that the UE is not reachable</w:t>
      </w:r>
      <w:r w:rsidRPr="001F52A9">
        <w:t>.</w:t>
      </w:r>
    </w:p>
    <w:p w14:paraId="1483A950" w14:textId="77777777" w:rsidR="00396611" w:rsidRDefault="00396611" w:rsidP="00396611">
      <w:pPr>
        <w:pStyle w:val="PL"/>
      </w:pPr>
      <w:r w:rsidRPr="001F52A9">
        <w:t xml:space="preserve">          - U</w:t>
      </w:r>
      <w:r>
        <w:t>NKNOWN</w:t>
      </w:r>
      <w:r w:rsidRPr="001F52A9">
        <w:t xml:space="preserve">: </w:t>
      </w:r>
      <w:r w:rsidRPr="00F4322A">
        <w:t>Indicates unknown reasons upon no response from the UE, e.g. UPDS message type is not defined or not implemented by the UE, or not compatible with the UPDS state, in which the UE shall ignore the UPDS message</w:t>
      </w:r>
      <w:r w:rsidRPr="001F52A9">
        <w:t>.</w:t>
      </w:r>
    </w:p>
    <w:p w14:paraId="1A030CED" w14:textId="77777777" w:rsidR="00396611" w:rsidRDefault="00396611" w:rsidP="00396611">
      <w:pPr>
        <w:pStyle w:val="PL"/>
      </w:pPr>
    </w:p>
    <w:p w14:paraId="02138FAE" w14:textId="77777777" w:rsidR="00396611" w:rsidRDefault="00396611" w:rsidP="00396611">
      <w:pPr>
        <w:pStyle w:val="PL"/>
        <w:rPr>
          <w:lang w:eastAsia="zh-CN"/>
        </w:rPr>
      </w:pPr>
    </w:p>
    <w:p w14:paraId="28B559B0" w14:textId="77777777" w:rsidR="00396611" w:rsidRDefault="00396611" w:rsidP="00396611">
      <w:bookmarkStart w:id="188" w:name="_Toc44693063"/>
      <w:bookmarkStart w:id="189" w:name="_Toc45134524"/>
      <w:bookmarkStart w:id="190" w:name="_Toc49607588"/>
      <w:bookmarkStart w:id="191" w:name="_Toc51763560"/>
      <w:bookmarkStart w:id="192" w:name="_Toc58850478"/>
      <w:bookmarkStart w:id="193" w:name="_Toc59018858"/>
      <w:bookmarkStart w:id="194" w:name="_Toc68169870"/>
      <w:bookmarkStart w:id="195" w:name="_Toc90658441"/>
    </w:p>
    <w:p w14:paraId="503E6C75"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37BC6CD" w14:textId="77777777" w:rsidR="00396611" w:rsidRDefault="00396611" w:rsidP="00396611">
      <w:pPr>
        <w:pStyle w:val="Heading1"/>
      </w:pPr>
      <w:r>
        <w:t>A.10</w:t>
      </w:r>
      <w:r>
        <w:tab/>
      </w:r>
      <w:proofErr w:type="spellStart"/>
      <w:r>
        <w:t>ACSParameterProvision</w:t>
      </w:r>
      <w:proofErr w:type="spellEnd"/>
      <w:r>
        <w:t xml:space="preserve"> API</w:t>
      </w:r>
      <w:bookmarkEnd w:id="188"/>
      <w:bookmarkEnd w:id="189"/>
      <w:bookmarkEnd w:id="190"/>
      <w:bookmarkEnd w:id="191"/>
      <w:bookmarkEnd w:id="192"/>
      <w:bookmarkEnd w:id="193"/>
      <w:bookmarkEnd w:id="194"/>
      <w:bookmarkEnd w:id="195"/>
    </w:p>
    <w:p w14:paraId="7E866FFA" w14:textId="77777777" w:rsidR="00396611" w:rsidRDefault="00396611" w:rsidP="00396611">
      <w:pPr>
        <w:pStyle w:val="PL"/>
      </w:pPr>
      <w:r>
        <w:t>openapi: 3.0.0</w:t>
      </w:r>
    </w:p>
    <w:p w14:paraId="0682C1EF" w14:textId="77777777" w:rsidR="00396611" w:rsidRDefault="00396611" w:rsidP="00396611">
      <w:pPr>
        <w:pStyle w:val="PL"/>
      </w:pPr>
      <w:r>
        <w:t>info:</w:t>
      </w:r>
    </w:p>
    <w:p w14:paraId="6156A7E4" w14:textId="77777777" w:rsidR="00396611" w:rsidRDefault="00396611" w:rsidP="00396611">
      <w:pPr>
        <w:pStyle w:val="PL"/>
      </w:pPr>
      <w:r>
        <w:t xml:space="preserve">  title: 3gpp-acs-pp</w:t>
      </w:r>
    </w:p>
    <w:p w14:paraId="5473CD43" w14:textId="771E2B36" w:rsidR="00396611" w:rsidRDefault="00396611" w:rsidP="00396611">
      <w:pPr>
        <w:pStyle w:val="PL"/>
      </w:pPr>
      <w:r>
        <w:t xml:space="preserve">  version: </w:t>
      </w:r>
      <w:r>
        <w:rPr>
          <w:lang w:val="en-US"/>
        </w:rPr>
        <w:t>1.1.</w:t>
      </w:r>
      <w:r>
        <w:t>0-alpha.</w:t>
      </w:r>
      <w:ins w:id="196" w:author="CR#0573" w:date="2022-03-01T14:12:00Z">
        <w:r w:rsidR="00307B67">
          <w:rPr>
            <w:lang w:val="en-US"/>
          </w:rPr>
          <w:t>2</w:t>
        </w:r>
      </w:ins>
      <w:del w:id="197" w:author="CR#0573" w:date="2022-03-01T14:12:00Z">
        <w:r w:rsidDel="00307B67">
          <w:rPr>
            <w:lang w:val="en-US"/>
          </w:rPr>
          <w:delText>1</w:delText>
        </w:r>
      </w:del>
    </w:p>
    <w:p w14:paraId="799671B5" w14:textId="77777777" w:rsidR="00396611" w:rsidRDefault="00396611" w:rsidP="00396611">
      <w:pPr>
        <w:pStyle w:val="PL"/>
      </w:pPr>
      <w:r>
        <w:t xml:space="preserve">  description: |</w:t>
      </w:r>
    </w:p>
    <w:p w14:paraId="1B951BF3" w14:textId="74AB883D" w:rsidR="00396611" w:rsidRDefault="00396611" w:rsidP="00396611">
      <w:pPr>
        <w:pStyle w:val="PL"/>
      </w:pPr>
      <w:r>
        <w:t xml:space="preserve">    API for 5G ACS Parameter Provision.</w:t>
      </w:r>
      <w:ins w:id="198" w:author="CR#0573" w:date="2022-03-01T14:12:00Z">
        <w:r w:rsidR="00307B67">
          <w:t xml:space="preserve">  </w:t>
        </w:r>
      </w:ins>
    </w:p>
    <w:p w14:paraId="425E0208" w14:textId="7396779B" w:rsidR="00396611" w:rsidRDefault="00396611" w:rsidP="00396611">
      <w:pPr>
        <w:pStyle w:val="PL"/>
      </w:pPr>
      <w:r>
        <w:t xml:space="preserve">    © 202</w:t>
      </w:r>
      <w:ins w:id="199" w:author="CR#0573" w:date="2022-03-01T14:12:00Z">
        <w:r w:rsidR="00307B67">
          <w:t>2</w:t>
        </w:r>
      </w:ins>
      <w:del w:id="200" w:author="CR#0573" w:date="2022-03-01T14:12:00Z">
        <w:r w:rsidDel="00307B67">
          <w:delText>1</w:delText>
        </w:r>
      </w:del>
      <w:r>
        <w:t>, 3GPP Organizational Partners (ARIB, ATIS, CCSA, ETSI, TSDSI, TTA, TTC).</w:t>
      </w:r>
      <w:ins w:id="201" w:author="CR#0573" w:date="2022-03-01T14:12:00Z">
        <w:r w:rsidR="00307B67">
          <w:t xml:space="preserve">  </w:t>
        </w:r>
      </w:ins>
    </w:p>
    <w:p w14:paraId="2B80D50F" w14:textId="77777777" w:rsidR="00396611" w:rsidRDefault="00396611" w:rsidP="00396611">
      <w:pPr>
        <w:pStyle w:val="PL"/>
      </w:pPr>
      <w:r>
        <w:t xml:space="preserve">    All rights reserved.</w:t>
      </w:r>
    </w:p>
    <w:p w14:paraId="087A665C" w14:textId="77777777" w:rsidR="00396611" w:rsidRDefault="00396611" w:rsidP="00396611">
      <w:pPr>
        <w:pStyle w:val="PL"/>
      </w:pPr>
      <w:r>
        <w:t>externalDocs:</w:t>
      </w:r>
    </w:p>
    <w:p w14:paraId="74E196FE" w14:textId="77777777" w:rsidR="00307B67" w:rsidRDefault="00396611" w:rsidP="00396611">
      <w:pPr>
        <w:pStyle w:val="PL"/>
        <w:rPr>
          <w:ins w:id="202" w:author="CR#0573" w:date="2022-03-01T14:12:00Z"/>
          <w:noProof w:val="0"/>
        </w:rPr>
      </w:pPr>
      <w:r>
        <w:rPr>
          <w:noProof w:val="0"/>
        </w:rPr>
        <w:t xml:space="preserve">  </w:t>
      </w:r>
      <w:proofErr w:type="gramStart"/>
      <w:r>
        <w:rPr>
          <w:noProof w:val="0"/>
        </w:rPr>
        <w:t>description</w:t>
      </w:r>
      <w:proofErr w:type="gramEnd"/>
      <w:r>
        <w:rPr>
          <w:noProof w:val="0"/>
        </w:rPr>
        <w:t xml:space="preserve">: </w:t>
      </w:r>
      <w:ins w:id="203" w:author="CR#0573" w:date="2022-03-01T14:12:00Z">
        <w:r w:rsidR="00307B67">
          <w:rPr>
            <w:noProof w:val="0"/>
          </w:rPr>
          <w:t>&gt;</w:t>
        </w:r>
      </w:ins>
    </w:p>
    <w:p w14:paraId="5AB59CF4" w14:textId="1B3716B9" w:rsidR="00396611" w:rsidRDefault="00307B67" w:rsidP="00396611">
      <w:pPr>
        <w:pStyle w:val="PL"/>
        <w:rPr>
          <w:noProof w:val="0"/>
        </w:rPr>
      </w:pPr>
      <w:ins w:id="204" w:author="CR#0573" w:date="2022-03-01T14:12:00Z">
        <w:r>
          <w:rPr>
            <w:noProof w:val="0"/>
          </w:rPr>
          <w:t xml:space="preserve">    </w:t>
        </w:r>
      </w:ins>
      <w:r w:rsidR="00396611">
        <w:rPr>
          <w:noProof w:val="0"/>
        </w:rPr>
        <w:t>3GPP TS 29.522 V17.</w:t>
      </w:r>
      <w:ins w:id="205" w:author="CR#0573" w:date="2022-03-01T14:13:00Z">
        <w:r>
          <w:rPr>
            <w:noProof w:val="0"/>
          </w:rPr>
          <w:t>5</w:t>
        </w:r>
      </w:ins>
      <w:del w:id="206" w:author="CR#0573" w:date="2022-03-01T14:13:00Z">
        <w:r w:rsidR="00396611" w:rsidDel="00307B67">
          <w:rPr>
            <w:noProof w:val="0"/>
          </w:rPr>
          <w:delText>2</w:delText>
        </w:r>
      </w:del>
      <w:r w:rsidR="00396611">
        <w:rPr>
          <w:noProof w:val="0"/>
        </w:rPr>
        <w:t>.0; 5G System; Network Exposure Function Northbound APIs.</w:t>
      </w:r>
    </w:p>
    <w:p w14:paraId="04532C10" w14:textId="2B6F79D2" w:rsidR="00396611" w:rsidRDefault="00396611" w:rsidP="00396611">
      <w:pPr>
        <w:pStyle w:val="PL"/>
      </w:pPr>
      <w:r>
        <w:t xml:space="preserve">  url: 'http</w:t>
      </w:r>
      <w:ins w:id="207" w:author="CR#0573" w:date="2022-03-01T14:13:00Z">
        <w:r w:rsidR="00307B67">
          <w:t>s</w:t>
        </w:r>
      </w:ins>
      <w:r>
        <w:t>://www.3gpp.org/ftp/Specs/archive/29_series/29.522/'</w:t>
      </w:r>
    </w:p>
    <w:p w14:paraId="05CE191D" w14:textId="77777777" w:rsidR="00396611" w:rsidRDefault="00396611" w:rsidP="00396611">
      <w:pPr>
        <w:pStyle w:val="PL"/>
      </w:pPr>
      <w:r>
        <w:t>security:</w:t>
      </w:r>
    </w:p>
    <w:p w14:paraId="4EA622F5" w14:textId="77777777" w:rsidR="00396611" w:rsidRDefault="00396611" w:rsidP="00396611">
      <w:pPr>
        <w:pStyle w:val="PL"/>
        <w:rPr>
          <w:lang w:val="en-US"/>
        </w:rPr>
      </w:pPr>
      <w:r>
        <w:rPr>
          <w:lang w:val="en-US"/>
        </w:rPr>
        <w:t xml:space="preserve">  - {}</w:t>
      </w:r>
    </w:p>
    <w:p w14:paraId="5697FE66" w14:textId="77777777" w:rsidR="00396611" w:rsidRDefault="00396611" w:rsidP="00396611">
      <w:pPr>
        <w:pStyle w:val="PL"/>
      </w:pPr>
      <w:r>
        <w:t xml:space="preserve">  - oAuth2ClientCredentials: []</w:t>
      </w:r>
    </w:p>
    <w:p w14:paraId="20077064" w14:textId="77777777" w:rsidR="00396611" w:rsidRDefault="00396611" w:rsidP="00396611">
      <w:pPr>
        <w:pStyle w:val="PL"/>
      </w:pPr>
      <w:r>
        <w:t>servers:</w:t>
      </w:r>
    </w:p>
    <w:p w14:paraId="586F5DEE" w14:textId="77777777" w:rsidR="00396611" w:rsidRDefault="00396611" w:rsidP="00396611">
      <w:pPr>
        <w:pStyle w:val="PL"/>
      </w:pPr>
      <w:r>
        <w:t xml:space="preserve">  - url: '{apiRoot}/3gpp-acs-pp/v1'</w:t>
      </w:r>
    </w:p>
    <w:p w14:paraId="437356BE" w14:textId="77777777" w:rsidR="00396611" w:rsidRDefault="00396611" w:rsidP="00396611">
      <w:pPr>
        <w:pStyle w:val="PL"/>
      </w:pPr>
      <w:r>
        <w:t xml:space="preserve">    variables:</w:t>
      </w:r>
    </w:p>
    <w:p w14:paraId="3AD3845A" w14:textId="77777777" w:rsidR="00396611" w:rsidRDefault="00396611" w:rsidP="00396611">
      <w:pPr>
        <w:pStyle w:val="PL"/>
      </w:pPr>
      <w:r>
        <w:t xml:space="preserve">      apiRoot:</w:t>
      </w:r>
    </w:p>
    <w:p w14:paraId="5F89358E" w14:textId="77777777" w:rsidR="00396611" w:rsidRDefault="00396611" w:rsidP="00396611">
      <w:pPr>
        <w:pStyle w:val="PL"/>
      </w:pPr>
      <w:r>
        <w:lastRenderedPageBreak/>
        <w:t xml:space="preserve">        default: https://example.com</w:t>
      </w:r>
    </w:p>
    <w:p w14:paraId="2DD85FA7" w14:textId="77777777" w:rsidR="00396611" w:rsidRDefault="00396611" w:rsidP="00396611">
      <w:pPr>
        <w:pStyle w:val="PL"/>
      </w:pPr>
      <w:r>
        <w:t xml:space="preserve">        description: apiRoot as defined in subclause 5.2.4 of 3GPP TS 29.122.</w:t>
      </w:r>
    </w:p>
    <w:p w14:paraId="60DA660E" w14:textId="77777777" w:rsidR="00396611" w:rsidRDefault="00396611" w:rsidP="00396611">
      <w:pPr>
        <w:pStyle w:val="PL"/>
      </w:pPr>
      <w:r>
        <w:t>paths:</w:t>
      </w:r>
    </w:p>
    <w:p w14:paraId="3589FF81" w14:textId="77777777" w:rsidR="00396611" w:rsidRDefault="00396611" w:rsidP="00396611">
      <w:pPr>
        <w:pStyle w:val="PL"/>
      </w:pPr>
      <w:r>
        <w:t xml:space="preserve">  /{afId}/subscriptions:</w:t>
      </w:r>
    </w:p>
    <w:p w14:paraId="0A1BB83B" w14:textId="77777777" w:rsidR="00396611" w:rsidRDefault="00396611" w:rsidP="00396611">
      <w:pPr>
        <w:pStyle w:val="PL"/>
      </w:pPr>
      <w:r>
        <w:t xml:space="preserve">    get:</w:t>
      </w:r>
    </w:p>
    <w:p w14:paraId="64776408" w14:textId="77777777" w:rsidR="00396611" w:rsidRDefault="00396611" w:rsidP="00396611">
      <w:pPr>
        <w:pStyle w:val="PL"/>
      </w:pPr>
      <w:r>
        <w:t xml:space="preserve">      summary: read all of the active subscriptions for the AF</w:t>
      </w:r>
    </w:p>
    <w:p w14:paraId="53457460" w14:textId="77777777" w:rsidR="00396611" w:rsidRDefault="00396611" w:rsidP="00396611">
      <w:pPr>
        <w:pStyle w:val="PL"/>
      </w:pPr>
      <w:r>
        <w:t xml:space="preserve">      tags:</w:t>
      </w:r>
    </w:p>
    <w:p w14:paraId="2A8E6F2D" w14:textId="77777777" w:rsidR="00396611" w:rsidRDefault="00396611" w:rsidP="00396611">
      <w:pPr>
        <w:pStyle w:val="PL"/>
      </w:pPr>
      <w:r>
        <w:t xml:space="preserve">        - </w:t>
      </w:r>
      <w:r>
        <w:rPr>
          <w:rFonts w:eastAsia="Times New Roman"/>
        </w:rPr>
        <w:t>ACS Configuration Subscriptions</w:t>
      </w:r>
    </w:p>
    <w:p w14:paraId="354BE532" w14:textId="77777777" w:rsidR="00396611" w:rsidRDefault="00396611" w:rsidP="00396611">
      <w:pPr>
        <w:pStyle w:val="PL"/>
      </w:pPr>
      <w:r>
        <w:t xml:space="preserve">      parameters:</w:t>
      </w:r>
    </w:p>
    <w:p w14:paraId="3BA46C75" w14:textId="77777777" w:rsidR="00396611" w:rsidRDefault="00396611" w:rsidP="00396611">
      <w:pPr>
        <w:pStyle w:val="PL"/>
      </w:pPr>
      <w:r>
        <w:t xml:space="preserve">        - name: afId</w:t>
      </w:r>
    </w:p>
    <w:p w14:paraId="2DE18E4F" w14:textId="77777777" w:rsidR="00396611" w:rsidRDefault="00396611" w:rsidP="00396611">
      <w:pPr>
        <w:pStyle w:val="PL"/>
      </w:pPr>
      <w:r>
        <w:t xml:space="preserve">          in: path</w:t>
      </w:r>
    </w:p>
    <w:p w14:paraId="411D4351" w14:textId="77777777" w:rsidR="00396611" w:rsidRDefault="00396611" w:rsidP="00396611">
      <w:pPr>
        <w:pStyle w:val="PL"/>
      </w:pPr>
      <w:r>
        <w:t xml:space="preserve">          description: Identifier of the AF</w:t>
      </w:r>
    </w:p>
    <w:p w14:paraId="1AAC535E" w14:textId="77777777" w:rsidR="00396611" w:rsidRDefault="00396611" w:rsidP="00396611">
      <w:pPr>
        <w:pStyle w:val="PL"/>
      </w:pPr>
      <w:r>
        <w:t xml:space="preserve">          required: true</w:t>
      </w:r>
    </w:p>
    <w:p w14:paraId="600707ED" w14:textId="77777777" w:rsidR="00396611" w:rsidRDefault="00396611" w:rsidP="00396611">
      <w:pPr>
        <w:pStyle w:val="PL"/>
      </w:pPr>
      <w:r>
        <w:t xml:space="preserve">          schema:</w:t>
      </w:r>
    </w:p>
    <w:p w14:paraId="08C7F395" w14:textId="77777777" w:rsidR="00396611" w:rsidRDefault="00396611" w:rsidP="00396611">
      <w:pPr>
        <w:pStyle w:val="PL"/>
      </w:pPr>
      <w:r>
        <w:t xml:space="preserve">            type: string</w:t>
      </w:r>
    </w:p>
    <w:p w14:paraId="79D83E7E" w14:textId="77777777" w:rsidR="00396611" w:rsidRDefault="00396611" w:rsidP="00396611">
      <w:pPr>
        <w:pStyle w:val="PL"/>
      </w:pPr>
      <w:r>
        <w:t xml:space="preserve">      responses:</w:t>
      </w:r>
    </w:p>
    <w:p w14:paraId="77E25DC8" w14:textId="77777777" w:rsidR="00396611" w:rsidRDefault="00396611" w:rsidP="00396611">
      <w:pPr>
        <w:pStyle w:val="PL"/>
      </w:pPr>
      <w:r>
        <w:t xml:space="preserve">        '200':</w:t>
      </w:r>
    </w:p>
    <w:p w14:paraId="4234C528" w14:textId="77777777" w:rsidR="00396611" w:rsidRDefault="00396611" w:rsidP="00396611">
      <w:pPr>
        <w:pStyle w:val="PL"/>
      </w:pPr>
      <w:r>
        <w:t xml:space="preserve">          description: OK (Successful get all of the active subscriptions for the AF)</w:t>
      </w:r>
    </w:p>
    <w:p w14:paraId="7D7C60FA" w14:textId="77777777" w:rsidR="00396611" w:rsidRDefault="00396611" w:rsidP="00396611">
      <w:pPr>
        <w:pStyle w:val="PL"/>
      </w:pPr>
      <w:r>
        <w:t xml:space="preserve">          content:</w:t>
      </w:r>
    </w:p>
    <w:p w14:paraId="27A141AB" w14:textId="77777777" w:rsidR="00396611" w:rsidRDefault="00396611" w:rsidP="00396611">
      <w:pPr>
        <w:pStyle w:val="PL"/>
      </w:pPr>
      <w:r>
        <w:t xml:space="preserve">            application/json:</w:t>
      </w:r>
    </w:p>
    <w:p w14:paraId="706117DB" w14:textId="77777777" w:rsidR="00396611" w:rsidRDefault="00396611" w:rsidP="00396611">
      <w:pPr>
        <w:pStyle w:val="PL"/>
      </w:pPr>
      <w:r>
        <w:t xml:space="preserve">              schema:</w:t>
      </w:r>
    </w:p>
    <w:p w14:paraId="57DD2B7C" w14:textId="77777777" w:rsidR="00396611" w:rsidRDefault="00396611" w:rsidP="00396611">
      <w:pPr>
        <w:pStyle w:val="PL"/>
      </w:pPr>
      <w:r>
        <w:t xml:space="preserve">                type: array</w:t>
      </w:r>
    </w:p>
    <w:p w14:paraId="5ADA28DC" w14:textId="77777777" w:rsidR="00396611" w:rsidRDefault="00396611" w:rsidP="00396611">
      <w:pPr>
        <w:pStyle w:val="PL"/>
      </w:pPr>
      <w:r>
        <w:t xml:space="preserve">                items:</w:t>
      </w:r>
    </w:p>
    <w:p w14:paraId="7E5E6093" w14:textId="77777777" w:rsidR="00396611" w:rsidRDefault="00396611" w:rsidP="00396611">
      <w:pPr>
        <w:pStyle w:val="PL"/>
      </w:pPr>
      <w:r>
        <w:t xml:space="preserve">                  $ref: '#/components/schemas/</w:t>
      </w:r>
      <w:r>
        <w:rPr>
          <w:lang w:eastAsia="zh-CN"/>
        </w:rPr>
        <w:t>AcsConfigurationData</w:t>
      </w:r>
      <w:r>
        <w:t>'</w:t>
      </w:r>
    </w:p>
    <w:p w14:paraId="05ABF3BF" w14:textId="77777777" w:rsidR="00396611" w:rsidRDefault="00396611" w:rsidP="00396611">
      <w:pPr>
        <w:pStyle w:val="PL"/>
      </w:pPr>
      <w:r>
        <w:t xml:space="preserve">                minItems: 0</w:t>
      </w:r>
    </w:p>
    <w:p w14:paraId="30B2A21B" w14:textId="77777777" w:rsidR="00396611" w:rsidRDefault="00396611" w:rsidP="00396611">
      <w:pPr>
        <w:pStyle w:val="PL"/>
        <w:rPr>
          <w:noProof w:val="0"/>
        </w:rPr>
      </w:pPr>
      <w:r>
        <w:rPr>
          <w:noProof w:val="0"/>
        </w:rPr>
        <w:t xml:space="preserve">        '307':</w:t>
      </w:r>
    </w:p>
    <w:p w14:paraId="5001B6BB" w14:textId="77777777" w:rsidR="00396611" w:rsidRDefault="00396611" w:rsidP="00396611">
      <w:pPr>
        <w:pStyle w:val="PL"/>
      </w:pPr>
      <w:r>
        <w:t xml:space="preserve">          $ref: 'TS29122_CommonData.yaml#/components/responses/307'</w:t>
      </w:r>
    </w:p>
    <w:p w14:paraId="6CCC045D" w14:textId="77777777" w:rsidR="00396611" w:rsidRDefault="00396611" w:rsidP="00396611">
      <w:pPr>
        <w:pStyle w:val="PL"/>
        <w:rPr>
          <w:noProof w:val="0"/>
        </w:rPr>
      </w:pPr>
      <w:r>
        <w:rPr>
          <w:noProof w:val="0"/>
        </w:rPr>
        <w:t xml:space="preserve">        '308':</w:t>
      </w:r>
    </w:p>
    <w:p w14:paraId="69D05B38" w14:textId="77777777" w:rsidR="00396611" w:rsidRDefault="00396611" w:rsidP="00396611">
      <w:pPr>
        <w:pStyle w:val="PL"/>
        <w:rPr>
          <w:noProof w:val="0"/>
        </w:rPr>
      </w:pPr>
      <w:r>
        <w:t xml:space="preserve">          $ref: 'TS29122_CommonData.yaml#/components/responses/308'</w:t>
      </w:r>
    </w:p>
    <w:p w14:paraId="794861DC" w14:textId="77777777" w:rsidR="00396611" w:rsidRDefault="00396611" w:rsidP="00396611">
      <w:pPr>
        <w:pStyle w:val="PL"/>
      </w:pPr>
      <w:r>
        <w:t xml:space="preserve">        '400':</w:t>
      </w:r>
    </w:p>
    <w:p w14:paraId="68DF320D" w14:textId="77777777" w:rsidR="00396611" w:rsidRDefault="00396611" w:rsidP="00396611">
      <w:pPr>
        <w:pStyle w:val="PL"/>
      </w:pPr>
      <w:r>
        <w:t xml:space="preserve">          $ref: 'TS29122_CommonData.yaml#/components/responses/400'</w:t>
      </w:r>
    </w:p>
    <w:p w14:paraId="559003C0" w14:textId="77777777" w:rsidR="00396611" w:rsidRDefault="00396611" w:rsidP="00396611">
      <w:pPr>
        <w:pStyle w:val="PL"/>
      </w:pPr>
      <w:r>
        <w:t xml:space="preserve">        '401':</w:t>
      </w:r>
    </w:p>
    <w:p w14:paraId="10ECAD3A" w14:textId="77777777" w:rsidR="00396611" w:rsidRDefault="00396611" w:rsidP="00396611">
      <w:pPr>
        <w:pStyle w:val="PL"/>
      </w:pPr>
      <w:r>
        <w:t xml:space="preserve">          $ref: 'TS29122_CommonData.yaml#/components/responses/401'</w:t>
      </w:r>
    </w:p>
    <w:p w14:paraId="62BE40B1" w14:textId="77777777" w:rsidR="00396611" w:rsidRDefault="00396611" w:rsidP="00396611">
      <w:pPr>
        <w:pStyle w:val="PL"/>
      </w:pPr>
      <w:r>
        <w:t xml:space="preserve">        '403':</w:t>
      </w:r>
    </w:p>
    <w:p w14:paraId="37C4B01A" w14:textId="77777777" w:rsidR="00396611" w:rsidRDefault="00396611" w:rsidP="00396611">
      <w:pPr>
        <w:pStyle w:val="PL"/>
      </w:pPr>
      <w:r>
        <w:t xml:space="preserve">          $ref: 'TS29122_CommonData.yaml#/components/responses/403'</w:t>
      </w:r>
    </w:p>
    <w:p w14:paraId="0FA49B35" w14:textId="77777777" w:rsidR="00396611" w:rsidRDefault="00396611" w:rsidP="00396611">
      <w:pPr>
        <w:pStyle w:val="PL"/>
      </w:pPr>
      <w:r>
        <w:t xml:space="preserve">        '404':</w:t>
      </w:r>
    </w:p>
    <w:p w14:paraId="38E2F7DA" w14:textId="77777777" w:rsidR="00396611" w:rsidRDefault="00396611" w:rsidP="00396611">
      <w:pPr>
        <w:pStyle w:val="PL"/>
      </w:pPr>
      <w:r>
        <w:t xml:space="preserve">          $ref: 'TS29122_CommonData.yaml#/components/responses/404'</w:t>
      </w:r>
    </w:p>
    <w:p w14:paraId="764B377D" w14:textId="77777777" w:rsidR="00396611" w:rsidRDefault="00396611" w:rsidP="00396611">
      <w:pPr>
        <w:pStyle w:val="PL"/>
      </w:pPr>
      <w:r>
        <w:t xml:space="preserve">        '406':</w:t>
      </w:r>
    </w:p>
    <w:p w14:paraId="3E9CB9AF" w14:textId="77777777" w:rsidR="00396611" w:rsidRDefault="00396611" w:rsidP="00396611">
      <w:pPr>
        <w:pStyle w:val="PL"/>
      </w:pPr>
      <w:r>
        <w:t xml:space="preserve">          $ref: 'TS29122_CommonData.yaml#/components/responses/406'</w:t>
      </w:r>
    </w:p>
    <w:p w14:paraId="1D8C5168" w14:textId="77777777" w:rsidR="00396611" w:rsidRDefault="00396611" w:rsidP="00396611">
      <w:pPr>
        <w:pStyle w:val="PL"/>
      </w:pPr>
      <w:r>
        <w:t xml:space="preserve">        '429':</w:t>
      </w:r>
    </w:p>
    <w:p w14:paraId="2B1BCCAA" w14:textId="77777777" w:rsidR="00396611" w:rsidRDefault="00396611" w:rsidP="00396611">
      <w:pPr>
        <w:pStyle w:val="PL"/>
      </w:pPr>
      <w:r>
        <w:t xml:space="preserve">          $ref: 'TS29122_CommonData.yaml#/components/responses/429'</w:t>
      </w:r>
    </w:p>
    <w:p w14:paraId="64874CFA" w14:textId="77777777" w:rsidR="00396611" w:rsidRDefault="00396611" w:rsidP="00396611">
      <w:pPr>
        <w:pStyle w:val="PL"/>
      </w:pPr>
      <w:r>
        <w:t xml:space="preserve">        '500':</w:t>
      </w:r>
    </w:p>
    <w:p w14:paraId="35A10E01" w14:textId="77777777" w:rsidR="00396611" w:rsidRDefault="00396611" w:rsidP="00396611">
      <w:pPr>
        <w:pStyle w:val="PL"/>
      </w:pPr>
      <w:r>
        <w:t xml:space="preserve">          $ref: 'TS29122_CommonData.yaml#/components/responses/500'</w:t>
      </w:r>
    </w:p>
    <w:p w14:paraId="7EA30783" w14:textId="77777777" w:rsidR="00396611" w:rsidRDefault="00396611" w:rsidP="00396611">
      <w:pPr>
        <w:pStyle w:val="PL"/>
      </w:pPr>
      <w:r>
        <w:t xml:space="preserve">        '503':</w:t>
      </w:r>
    </w:p>
    <w:p w14:paraId="4F6433E9" w14:textId="77777777" w:rsidR="00396611" w:rsidRDefault="00396611" w:rsidP="00396611">
      <w:pPr>
        <w:pStyle w:val="PL"/>
      </w:pPr>
      <w:r>
        <w:t xml:space="preserve">          $ref: 'TS29122_CommonData.yaml#/components/responses/503'</w:t>
      </w:r>
    </w:p>
    <w:p w14:paraId="52284D48" w14:textId="77777777" w:rsidR="00396611" w:rsidRDefault="00396611" w:rsidP="00396611">
      <w:pPr>
        <w:pStyle w:val="PL"/>
      </w:pPr>
      <w:r>
        <w:t xml:space="preserve">        default:</w:t>
      </w:r>
    </w:p>
    <w:p w14:paraId="6F29A29D" w14:textId="77777777" w:rsidR="00396611" w:rsidRDefault="00396611" w:rsidP="00396611">
      <w:pPr>
        <w:pStyle w:val="PL"/>
      </w:pPr>
      <w:r>
        <w:t xml:space="preserve">          $ref: 'TS29122_CommonData.yaml#/components/responses/default'</w:t>
      </w:r>
    </w:p>
    <w:p w14:paraId="2B504A9C" w14:textId="77777777" w:rsidR="00396611" w:rsidRDefault="00396611" w:rsidP="00396611">
      <w:pPr>
        <w:pStyle w:val="PL"/>
      </w:pPr>
    </w:p>
    <w:p w14:paraId="424B19F7" w14:textId="77777777" w:rsidR="00396611" w:rsidRDefault="00396611" w:rsidP="00396611">
      <w:pPr>
        <w:pStyle w:val="PL"/>
      </w:pPr>
      <w:r>
        <w:t xml:space="preserve">    post:</w:t>
      </w:r>
    </w:p>
    <w:p w14:paraId="562FE3A8" w14:textId="77777777" w:rsidR="00396611" w:rsidRDefault="00396611" w:rsidP="00396611">
      <w:pPr>
        <w:pStyle w:val="PL"/>
      </w:pPr>
      <w:r>
        <w:t xml:space="preserve">      summary: Creates a new subscription resource</w:t>
      </w:r>
    </w:p>
    <w:p w14:paraId="063D9673" w14:textId="77777777" w:rsidR="00396611" w:rsidRDefault="00396611" w:rsidP="00396611">
      <w:pPr>
        <w:pStyle w:val="PL"/>
      </w:pPr>
      <w:r>
        <w:t xml:space="preserve">      tags:</w:t>
      </w:r>
    </w:p>
    <w:p w14:paraId="03C17B45" w14:textId="77777777" w:rsidR="00396611" w:rsidRDefault="00396611" w:rsidP="00396611">
      <w:pPr>
        <w:pStyle w:val="PL"/>
      </w:pPr>
      <w:r>
        <w:t xml:space="preserve">        - </w:t>
      </w:r>
      <w:r>
        <w:rPr>
          <w:rFonts w:eastAsia="Times New Roman"/>
        </w:rPr>
        <w:t>ACS Configuration Subscriptions</w:t>
      </w:r>
    </w:p>
    <w:p w14:paraId="30A2B01A" w14:textId="77777777" w:rsidR="00396611" w:rsidRDefault="00396611" w:rsidP="00396611">
      <w:pPr>
        <w:pStyle w:val="PL"/>
      </w:pPr>
      <w:r>
        <w:t xml:space="preserve">      parameters:</w:t>
      </w:r>
    </w:p>
    <w:p w14:paraId="6C4AAB76" w14:textId="77777777" w:rsidR="00396611" w:rsidRDefault="00396611" w:rsidP="00396611">
      <w:pPr>
        <w:pStyle w:val="PL"/>
      </w:pPr>
      <w:r>
        <w:t xml:space="preserve">        - name: afId</w:t>
      </w:r>
    </w:p>
    <w:p w14:paraId="07A0BBCA" w14:textId="77777777" w:rsidR="00396611" w:rsidRDefault="00396611" w:rsidP="00396611">
      <w:pPr>
        <w:pStyle w:val="PL"/>
      </w:pPr>
      <w:r>
        <w:t xml:space="preserve">          in: path</w:t>
      </w:r>
    </w:p>
    <w:p w14:paraId="3C50F9D8" w14:textId="77777777" w:rsidR="00396611" w:rsidRDefault="00396611" w:rsidP="00396611">
      <w:pPr>
        <w:pStyle w:val="PL"/>
      </w:pPr>
      <w:r>
        <w:t xml:space="preserve">          description: Identifier of the AF</w:t>
      </w:r>
    </w:p>
    <w:p w14:paraId="098D958F" w14:textId="77777777" w:rsidR="00396611" w:rsidRDefault="00396611" w:rsidP="00396611">
      <w:pPr>
        <w:pStyle w:val="PL"/>
      </w:pPr>
      <w:r>
        <w:t xml:space="preserve">          required: true</w:t>
      </w:r>
    </w:p>
    <w:p w14:paraId="17AF4A5F" w14:textId="77777777" w:rsidR="00396611" w:rsidRDefault="00396611" w:rsidP="00396611">
      <w:pPr>
        <w:pStyle w:val="PL"/>
      </w:pPr>
      <w:r>
        <w:t xml:space="preserve">          schema:</w:t>
      </w:r>
    </w:p>
    <w:p w14:paraId="3AC4D390" w14:textId="77777777" w:rsidR="00396611" w:rsidRDefault="00396611" w:rsidP="00396611">
      <w:pPr>
        <w:pStyle w:val="PL"/>
      </w:pPr>
      <w:r>
        <w:t xml:space="preserve">            type: string</w:t>
      </w:r>
    </w:p>
    <w:p w14:paraId="2BF505DE" w14:textId="77777777" w:rsidR="00396611" w:rsidRDefault="00396611" w:rsidP="00396611">
      <w:pPr>
        <w:pStyle w:val="PL"/>
      </w:pPr>
      <w:r>
        <w:t xml:space="preserve">      requestBody:</w:t>
      </w:r>
    </w:p>
    <w:p w14:paraId="71EEE538" w14:textId="77777777" w:rsidR="00396611" w:rsidRDefault="00396611" w:rsidP="00396611">
      <w:pPr>
        <w:pStyle w:val="PL"/>
      </w:pPr>
      <w:r>
        <w:t xml:space="preserve">        description: new subscription creation</w:t>
      </w:r>
    </w:p>
    <w:p w14:paraId="74DC91CC" w14:textId="77777777" w:rsidR="00396611" w:rsidRDefault="00396611" w:rsidP="00396611">
      <w:pPr>
        <w:pStyle w:val="PL"/>
      </w:pPr>
      <w:r>
        <w:t xml:space="preserve">        required: true</w:t>
      </w:r>
    </w:p>
    <w:p w14:paraId="4CD23412" w14:textId="77777777" w:rsidR="00396611" w:rsidRDefault="00396611" w:rsidP="00396611">
      <w:pPr>
        <w:pStyle w:val="PL"/>
      </w:pPr>
      <w:r>
        <w:t xml:space="preserve">        content:</w:t>
      </w:r>
    </w:p>
    <w:p w14:paraId="37248536" w14:textId="77777777" w:rsidR="00396611" w:rsidRDefault="00396611" w:rsidP="00396611">
      <w:pPr>
        <w:pStyle w:val="PL"/>
      </w:pPr>
      <w:r>
        <w:t xml:space="preserve">          application/json:</w:t>
      </w:r>
    </w:p>
    <w:p w14:paraId="0F1726F6" w14:textId="77777777" w:rsidR="00396611" w:rsidRDefault="00396611" w:rsidP="00396611">
      <w:pPr>
        <w:pStyle w:val="PL"/>
      </w:pPr>
      <w:r>
        <w:t xml:space="preserve">            schema:</w:t>
      </w:r>
    </w:p>
    <w:p w14:paraId="063E63A4" w14:textId="77777777" w:rsidR="00396611" w:rsidRDefault="00396611" w:rsidP="00396611">
      <w:pPr>
        <w:pStyle w:val="PL"/>
      </w:pPr>
      <w:r>
        <w:t xml:space="preserve">              $ref: '#/components/schemas/</w:t>
      </w:r>
      <w:r>
        <w:rPr>
          <w:lang w:eastAsia="zh-CN"/>
        </w:rPr>
        <w:t>AcsConfigurationData</w:t>
      </w:r>
      <w:r>
        <w:t>'</w:t>
      </w:r>
    </w:p>
    <w:p w14:paraId="22814DDE" w14:textId="77777777" w:rsidR="00396611" w:rsidRDefault="00396611" w:rsidP="00396611">
      <w:pPr>
        <w:pStyle w:val="PL"/>
      </w:pPr>
      <w:r>
        <w:t xml:space="preserve">      responses:</w:t>
      </w:r>
    </w:p>
    <w:p w14:paraId="5594F578" w14:textId="77777777" w:rsidR="00396611" w:rsidRDefault="00396611" w:rsidP="00396611">
      <w:pPr>
        <w:pStyle w:val="PL"/>
      </w:pPr>
      <w:r>
        <w:t xml:space="preserve">        '201':</w:t>
      </w:r>
    </w:p>
    <w:p w14:paraId="4E99E2CC" w14:textId="77777777" w:rsidR="00396611" w:rsidRDefault="00396611" w:rsidP="00396611">
      <w:pPr>
        <w:pStyle w:val="PL"/>
      </w:pPr>
      <w:r>
        <w:t xml:space="preserve">          description: Created (Successful creation)</w:t>
      </w:r>
    </w:p>
    <w:p w14:paraId="009E7CA9" w14:textId="77777777" w:rsidR="00396611" w:rsidRDefault="00396611" w:rsidP="00396611">
      <w:pPr>
        <w:pStyle w:val="PL"/>
      </w:pPr>
      <w:r>
        <w:t xml:space="preserve">          content:</w:t>
      </w:r>
    </w:p>
    <w:p w14:paraId="5B211CFC" w14:textId="77777777" w:rsidR="00396611" w:rsidRDefault="00396611" w:rsidP="00396611">
      <w:pPr>
        <w:pStyle w:val="PL"/>
      </w:pPr>
      <w:r>
        <w:t xml:space="preserve">            application/json:</w:t>
      </w:r>
    </w:p>
    <w:p w14:paraId="2061D53A" w14:textId="77777777" w:rsidR="00396611" w:rsidRDefault="00396611" w:rsidP="00396611">
      <w:pPr>
        <w:pStyle w:val="PL"/>
      </w:pPr>
      <w:r>
        <w:t xml:space="preserve">              schema:</w:t>
      </w:r>
    </w:p>
    <w:p w14:paraId="643DE3AA" w14:textId="77777777" w:rsidR="00396611" w:rsidRDefault="00396611" w:rsidP="00396611">
      <w:pPr>
        <w:pStyle w:val="PL"/>
      </w:pPr>
      <w:r>
        <w:t xml:space="preserve">                $ref: '#/components/schemas/</w:t>
      </w:r>
      <w:r>
        <w:rPr>
          <w:lang w:eastAsia="zh-CN"/>
        </w:rPr>
        <w:t>AcsConfigurationData</w:t>
      </w:r>
      <w:r>
        <w:t>'</w:t>
      </w:r>
    </w:p>
    <w:p w14:paraId="3553E98B" w14:textId="77777777" w:rsidR="00396611" w:rsidRDefault="00396611" w:rsidP="00396611">
      <w:pPr>
        <w:pStyle w:val="PL"/>
      </w:pPr>
      <w:r>
        <w:t xml:space="preserve">          headers:</w:t>
      </w:r>
    </w:p>
    <w:p w14:paraId="6F334BD7" w14:textId="77777777" w:rsidR="00396611" w:rsidRDefault="00396611" w:rsidP="00396611">
      <w:pPr>
        <w:pStyle w:val="PL"/>
      </w:pPr>
      <w:r>
        <w:t xml:space="preserve">            Location:</w:t>
      </w:r>
    </w:p>
    <w:p w14:paraId="1DF168D9" w14:textId="77777777" w:rsidR="00396611" w:rsidRDefault="00396611" w:rsidP="00396611">
      <w:pPr>
        <w:pStyle w:val="PL"/>
      </w:pPr>
      <w:r>
        <w:t xml:space="preserve">              description: 'Contains the URI of the newly created resource'</w:t>
      </w:r>
    </w:p>
    <w:p w14:paraId="51501C7B" w14:textId="77777777" w:rsidR="00396611" w:rsidRDefault="00396611" w:rsidP="00396611">
      <w:pPr>
        <w:pStyle w:val="PL"/>
      </w:pPr>
      <w:r>
        <w:t xml:space="preserve">              required: true</w:t>
      </w:r>
    </w:p>
    <w:p w14:paraId="096177C0" w14:textId="77777777" w:rsidR="00396611" w:rsidRDefault="00396611" w:rsidP="00396611">
      <w:pPr>
        <w:pStyle w:val="PL"/>
      </w:pPr>
      <w:r>
        <w:t xml:space="preserve">              schema:</w:t>
      </w:r>
    </w:p>
    <w:p w14:paraId="7B3BA4CA" w14:textId="77777777" w:rsidR="00396611" w:rsidRDefault="00396611" w:rsidP="00396611">
      <w:pPr>
        <w:pStyle w:val="PL"/>
      </w:pPr>
      <w:r>
        <w:lastRenderedPageBreak/>
        <w:t xml:space="preserve">                type: string</w:t>
      </w:r>
    </w:p>
    <w:p w14:paraId="3A2DC162" w14:textId="77777777" w:rsidR="00396611" w:rsidRDefault="00396611" w:rsidP="00396611">
      <w:pPr>
        <w:pStyle w:val="PL"/>
      </w:pPr>
      <w:r>
        <w:t xml:space="preserve">        '400':</w:t>
      </w:r>
    </w:p>
    <w:p w14:paraId="0860AAF1" w14:textId="77777777" w:rsidR="00396611" w:rsidRDefault="00396611" w:rsidP="00396611">
      <w:pPr>
        <w:pStyle w:val="PL"/>
      </w:pPr>
      <w:r>
        <w:t xml:space="preserve">          $ref: 'TS29122_CommonData.yaml#/components/responses/400'</w:t>
      </w:r>
    </w:p>
    <w:p w14:paraId="7F8A86F6" w14:textId="77777777" w:rsidR="00396611" w:rsidRDefault="00396611" w:rsidP="00396611">
      <w:pPr>
        <w:pStyle w:val="PL"/>
      </w:pPr>
      <w:r>
        <w:t xml:space="preserve">        '401':</w:t>
      </w:r>
    </w:p>
    <w:p w14:paraId="00687A0A" w14:textId="77777777" w:rsidR="00396611" w:rsidRDefault="00396611" w:rsidP="00396611">
      <w:pPr>
        <w:pStyle w:val="PL"/>
      </w:pPr>
      <w:r>
        <w:t xml:space="preserve">          $ref: 'TS29122_CommonData.yaml#/components/responses/401'</w:t>
      </w:r>
    </w:p>
    <w:p w14:paraId="431E900C" w14:textId="77777777" w:rsidR="00396611" w:rsidRDefault="00396611" w:rsidP="00396611">
      <w:pPr>
        <w:pStyle w:val="PL"/>
      </w:pPr>
      <w:r>
        <w:t xml:space="preserve">        '403':</w:t>
      </w:r>
    </w:p>
    <w:p w14:paraId="068901F8" w14:textId="77777777" w:rsidR="00396611" w:rsidRDefault="00396611" w:rsidP="00396611">
      <w:pPr>
        <w:pStyle w:val="PL"/>
      </w:pPr>
      <w:r>
        <w:t xml:space="preserve">          $ref: 'TS29122_CommonData.yaml#/components/responses/403'</w:t>
      </w:r>
    </w:p>
    <w:p w14:paraId="511D2E48" w14:textId="77777777" w:rsidR="00396611" w:rsidRDefault="00396611" w:rsidP="00396611">
      <w:pPr>
        <w:pStyle w:val="PL"/>
      </w:pPr>
      <w:r>
        <w:t xml:space="preserve">        '404':</w:t>
      </w:r>
    </w:p>
    <w:p w14:paraId="678559EB" w14:textId="77777777" w:rsidR="00396611" w:rsidRDefault="00396611" w:rsidP="00396611">
      <w:pPr>
        <w:pStyle w:val="PL"/>
      </w:pPr>
      <w:r>
        <w:t xml:space="preserve">          $ref: 'TS29122_CommonData.yaml#/components/responses/404'</w:t>
      </w:r>
    </w:p>
    <w:p w14:paraId="01D77D71" w14:textId="77777777" w:rsidR="00396611" w:rsidRDefault="00396611" w:rsidP="00396611">
      <w:pPr>
        <w:pStyle w:val="PL"/>
      </w:pPr>
      <w:r>
        <w:t xml:space="preserve">        '411':</w:t>
      </w:r>
    </w:p>
    <w:p w14:paraId="42F40F33" w14:textId="77777777" w:rsidR="00396611" w:rsidRDefault="00396611" w:rsidP="00396611">
      <w:pPr>
        <w:pStyle w:val="PL"/>
      </w:pPr>
      <w:r>
        <w:t xml:space="preserve">          $ref: 'TS29122_CommonData.yaml#/components/responses/411'</w:t>
      </w:r>
    </w:p>
    <w:p w14:paraId="27F7E562" w14:textId="77777777" w:rsidR="00396611" w:rsidRDefault="00396611" w:rsidP="00396611">
      <w:pPr>
        <w:pStyle w:val="PL"/>
      </w:pPr>
      <w:r>
        <w:t xml:space="preserve">        '413':</w:t>
      </w:r>
    </w:p>
    <w:p w14:paraId="6C27A083" w14:textId="77777777" w:rsidR="00396611" w:rsidRDefault="00396611" w:rsidP="00396611">
      <w:pPr>
        <w:pStyle w:val="PL"/>
      </w:pPr>
      <w:r>
        <w:t xml:space="preserve">          $ref: 'TS29122_CommonData.yaml#/components/responses/413'</w:t>
      </w:r>
    </w:p>
    <w:p w14:paraId="4745BF78" w14:textId="77777777" w:rsidR="00396611" w:rsidRDefault="00396611" w:rsidP="00396611">
      <w:pPr>
        <w:pStyle w:val="PL"/>
      </w:pPr>
      <w:r>
        <w:t xml:space="preserve">        '415':</w:t>
      </w:r>
    </w:p>
    <w:p w14:paraId="59CF3E6D" w14:textId="77777777" w:rsidR="00396611" w:rsidRDefault="00396611" w:rsidP="00396611">
      <w:pPr>
        <w:pStyle w:val="PL"/>
      </w:pPr>
      <w:r>
        <w:t xml:space="preserve">          $ref: 'TS29122_CommonData.yaml#/components/responses/415'</w:t>
      </w:r>
    </w:p>
    <w:p w14:paraId="7E9AC1A6" w14:textId="77777777" w:rsidR="00396611" w:rsidRDefault="00396611" w:rsidP="00396611">
      <w:pPr>
        <w:pStyle w:val="PL"/>
      </w:pPr>
      <w:r>
        <w:t xml:space="preserve">        '429':</w:t>
      </w:r>
    </w:p>
    <w:p w14:paraId="1203E648" w14:textId="77777777" w:rsidR="00396611" w:rsidRDefault="00396611" w:rsidP="00396611">
      <w:pPr>
        <w:pStyle w:val="PL"/>
      </w:pPr>
      <w:r>
        <w:t xml:space="preserve">          $ref: 'TS29122_CommonData.yaml#/components/responses/429'</w:t>
      </w:r>
    </w:p>
    <w:p w14:paraId="3AA61E11" w14:textId="77777777" w:rsidR="00396611" w:rsidRDefault="00396611" w:rsidP="00396611">
      <w:pPr>
        <w:pStyle w:val="PL"/>
      </w:pPr>
      <w:r>
        <w:t xml:space="preserve">        '500':</w:t>
      </w:r>
    </w:p>
    <w:p w14:paraId="11DC37B6" w14:textId="77777777" w:rsidR="00396611" w:rsidRDefault="00396611" w:rsidP="00396611">
      <w:pPr>
        <w:pStyle w:val="PL"/>
      </w:pPr>
      <w:r>
        <w:t xml:space="preserve">          $ref: 'TS29122_CommonData.yaml#/components/responses/500'</w:t>
      </w:r>
    </w:p>
    <w:p w14:paraId="48520A2C" w14:textId="77777777" w:rsidR="00396611" w:rsidRDefault="00396611" w:rsidP="00396611">
      <w:pPr>
        <w:pStyle w:val="PL"/>
      </w:pPr>
      <w:r>
        <w:t xml:space="preserve">        '503':</w:t>
      </w:r>
    </w:p>
    <w:p w14:paraId="0E5D17A6" w14:textId="77777777" w:rsidR="00396611" w:rsidRDefault="00396611" w:rsidP="00396611">
      <w:pPr>
        <w:pStyle w:val="PL"/>
      </w:pPr>
      <w:r>
        <w:t xml:space="preserve">          $ref: 'TS29122_CommonData.yaml#/components/responses/503'</w:t>
      </w:r>
    </w:p>
    <w:p w14:paraId="2460F0BB" w14:textId="77777777" w:rsidR="00396611" w:rsidRDefault="00396611" w:rsidP="00396611">
      <w:pPr>
        <w:pStyle w:val="PL"/>
      </w:pPr>
      <w:r>
        <w:t xml:space="preserve">        default:</w:t>
      </w:r>
    </w:p>
    <w:p w14:paraId="35FFFCF7" w14:textId="77777777" w:rsidR="00396611" w:rsidRDefault="00396611" w:rsidP="00396611">
      <w:pPr>
        <w:pStyle w:val="PL"/>
      </w:pPr>
      <w:r>
        <w:t xml:space="preserve">          $ref: 'TS29122_CommonData.yaml#/components/responses/default'</w:t>
      </w:r>
    </w:p>
    <w:p w14:paraId="38987110" w14:textId="77777777" w:rsidR="00396611" w:rsidRDefault="00396611" w:rsidP="00396611">
      <w:pPr>
        <w:pStyle w:val="PL"/>
      </w:pPr>
    </w:p>
    <w:p w14:paraId="4B364AC7" w14:textId="77777777" w:rsidR="00396611" w:rsidRDefault="00396611" w:rsidP="00396611">
      <w:pPr>
        <w:pStyle w:val="PL"/>
      </w:pPr>
      <w:r>
        <w:t xml:space="preserve">  /{afId}/subscriptions/{subscriptionId}:</w:t>
      </w:r>
    </w:p>
    <w:p w14:paraId="7CDF9792" w14:textId="77777777" w:rsidR="00396611" w:rsidRDefault="00396611" w:rsidP="00396611">
      <w:pPr>
        <w:pStyle w:val="PL"/>
      </w:pPr>
      <w:r>
        <w:t xml:space="preserve">    get:</w:t>
      </w:r>
    </w:p>
    <w:p w14:paraId="28C6AFBB" w14:textId="77777777" w:rsidR="00396611" w:rsidRDefault="00396611" w:rsidP="00396611">
      <w:pPr>
        <w:pStyle w:val="PL"/>
      </w:pPr>
      <w:r>
        <w:t xml:space="preserve">      summary: read an active subscription for the AF and the subscription Id</w:t>
      </w:r>
    </w:p>
    <w:p w14:paraId="69505DCA" w14:textId="77777777" w:rsidR="00396611" w:rsidRDefault="00396611" w:rsidP="00396611">
      <w:pPr>
        <w:pStyle w:val="PL"/>
      </w:pPr>
      <w:r>
        <w:t xml:space="preserve">      tags:</w:t>
      </w:r>
    </w:p>
    <w:p w14:paraId="4B2B0BD0" w14:textId="77777777" w:rsidR="00396611" w:rsidRDefault="00396611" w:rsidP="00396611">
      <w:pPr>
        <w:pStyle w:val="PL"/>
      </w:pPr>
      <w:r>
        <w:t xml:space="preserve">        - </w:t>
      </w:r>
      <w:r>
        <w:rPr>
          <w:rFonts w:eastAsia="Times New Roman"/>
        </w:rPr>
        <w:t>Individual ACS Configuration Subscription</w:t>
      </w:r>
    </w:p>
    <w:p w14:paraId="4D7106F3" w14:textId="77777777" w:rsidR="00396611" w:rsidRDefault="00396611" w:rsidP="00396611">
      <w:pPr>
        <w:pStyle w:val="PL"/>
      </w:pPr>
      <w:r>
        <w:t xml:space="preserve">      parameters:</w:t>
      </w:r>
    </w:p>
    <w:p w14:paraId="042470B2" w14:textId="77777777" w:rsidR="00396611" w:rsidRDefault="00396611" w:rsidP="00396611">
      <w:pPr>
        <w:pStyle w:val="PL"/>
      </w:pPr>
      <w:r>
        <w:t xml:space="preserve">        - name: afId</w:t>
      </w:r>
    </w:p>
    <w:p w14:paraId="05041D08" w14:textId="77777777" w:rsidR="00396611" w:rsidRDefault="00396611" w:rsidP="00396611">
      <w:pPr>
        <w:pStyle w:val="PL"/>
      </w:pPr>
      <w:r>
        <w:t xml:space="preserve">          in: path</w:t>
      </w:r>
    </w:p>
    <w:p w14:paraId="09DA7082" w14:textId="77777777" w:rsidR="00396611" w:rsidRDefault="00396611" w:rsidP="00396611">
      <w:pPr>
        <w:pStyle w:val="PL"/>
      </w:pPr>
      <w:r>
        <w:t xml:space="preserve">          description: Identifier of the AF</w:t>
      </w:r>
    </w:p>
    <w:p w14:paraId="1C1AF256" w14:textId="77777777" w:rsidR="00396611" w:rsidRDefault="00396611" w:rsidP="00396611">
      <w:pPr>
        <w:pStyle w:val="PL"/>
      </w:pPr>
      <w:r>
        <w:t xml:space="preserve">          required: true</w:t>
      </w:r>
    </w:p>
    <w:p w14:paraId="50CF8F2E" w14:textId="77777777" w:rsidR="00396611" w:rsidRDefault="00396611" w:rsidP="00396611">
      <w:pPr>
        <w:pStyle w:val="PL"/>
      </w:pPr>
      <w:r>
        <w:t xml:space="preserve">          schema:</w:t>
      </w:r>
    </w:p>
    <w:p w14:paraId="45B4AB8E" w14:textId="77777777" w:rsidR="00396611" w:rsidRDefault="00396611" w:rsidP="00396611">
      <w:pPr>
        <w:pStyle w:val="PL"/>
      </w:pPr>
      <w:r>
        <w:t xml:space="preserve">            type: string</w:t>
      </w:r>
    </w:p>
    <w:p w14:paraId="3F264A3E" w14:textId="77777777" w:rsidR="00396611" w:rsidRDefault="00396611" w:rsidP="00396611">
      <w:pPr>
        <w:pStyle w:val="PL"/>
      </w:pPr>
      <w:r>
        <w:t xml:space="preserve">        - name: subscriptionId</w:t>
      </w:r>
    </w:p>
    <w:p w14:paraId="3AFAF654" w14:textId="77777777" w:rsidR="00396611" w:rsidRDefault="00396611" w:rsidP="00396611">
      <w:pPr>
        <w:pStyle w:val="PL"/>
      </w:pPr>
      <w:r>
        <w:t xml:space="preserve">          in: path</w:t>
      </w:r>
    </w:p>
    <w:p w14:paraId="48C8CB22" w14:textId="77777777" w:rsidR="00396611" w:rsidRDefault="00396611" w:rsidP="00396611">
      <w:pPr>
        <w:pStyle w:val="PL"/>
      </w:pPr>
      <w:r>
        <w:t xml:space="preserve">          description: Identifier of the subscription resource</w:t>
      </w:r>
    </w:p>
    <w:p w14:paraId="5A25B04A" w14:textId="77777777" w:rsidR="00396611" w:rsidRDefault="00396611" w:rsidP="00396611">
      <w:pPr>
        <w:pStyle w:val="PL"/>
      </w:pPr>
      <w:r>
        <w:t xml:space="preserve">          required: true</w:t>
      </w:r>
    </w:p>
    <w:p w14:paraId="72E8F806" w14:textId="77777777" w:rsidR="00396611" w:rsidRDefault="00396611" w:rsidP="00396611">
      <w:pPr>
        <w:pStyle w:val="PL"/>
      </w:pPr>
      <w:r>
        <w:t xml:space="preserve">          schema:</w:t>
      </w:r>
    </w:p>
    <w:p w14:paraId="6E7FE2A8" w14:textId="77777777" w:rsidR="00396611" w:rsidRDefault="00396611" w:rsidP="00396611">
      <w:pPr>
        <w:pStyle w:val="PL"/>
      </w:pPr>
      <w:r>
        <w:t xml:space="preserve">            type: string</w:t>
      </w:r>
    </w:p>
    <w:p w14:paraId="3B273733" w14:textId="77777777" w:rsidR="00396611" w:rsidRDefault="00396611" w:rsidP="00396611">
      <w:pPr>
        <w:pStyle w:val="PL"/>
      </w:pPr>
      <w:r>
        <w:t xml:space="preserve">      responses:</w:t>
      </w:r>
    </w:p>
    <w:p w14:paraId="6A7D7638" w14:textId="77777777" w:rsidR="00396611" w:rsidRDefault="00396611" w:rsidP="00396611">
      <w:pPr>
        <w:pStyle w:val="PL"/>
      </w:pPr>
      <w:r>
        <w:t xml:space="preserve">        '200':</w:t>
      </w:r>
    </w:p>
    <w:p w14:paraId="6A2D2240" w14:textId="77777777" w:rsidR="00396611" w:rsidRDefault="00396611" w:rsidP="00396611">
      <w:pPr>
        <w:pStyle w:val="PL"/>
      </w:pPr>
      <w:r>
        <w:t xml:space="preserve">          description: OK (Successful get the active subscription)</w:t>
      </w:r>
    </w:p>
    <w:p w14:paraId="6087DE45" w14:textId="77777777" w:rsidR="00396611" w:rsidRDefault="00396611" w:rsidP="00396611">
      <w:pPr>
        <w:pStyle w:val="PL"/>
      </w:pPr>
      <w:r>
        <w:t xml:space="preserve">          content:</w:t>
      </w:r>
    </w:p>
    <w:p w14:paraId="5766E1EB" w14:textId="77777777" w:rsidR="00396611" w:rsidRDefault="00396611" w:rsidP="00396611">
      <w:pPr>
        <w:pStyle w:val="PL"/>
      </w:pPr>
      <w:r>
        <w:t xml:space="preserve">            application/json:</w:t>
      </w:r>
    </w:p>
    <w:p w14:paraId="20F5E0F2" w14:textId="77777777" w:rsidR="00396611" w:rsidRDefault="00396611" w:rsidP="00396611">
      <w:pPr>
        <w:pStyle w:val="PL"/>
      </w:pPr>
      <w:r>
        <w:t xml:space="preserve">              schema:</w:t>
      </w:r>
    </w:p>
    <w:p w14:paraId="13C35EF6" w14:textId="77777777" w:rsidR="00396611" w:rsidRDefault="00396611" w:rsidP="00396611">
      <w:pPr>
        <w:pStyle w:val="PL"/>
      </w:pPr>
      <w:r>
        <w:t xml:space="preserve">                $ref: '#/components/schemas/</w:t>
      </w:r>
      <w:r>
        <w:rPr>
          <w:lang w:eastAsia="zh-CN"/>
        </w:rPr>
        <w:t>AcsConfigurationData</w:t>
      </w:r>
      <w:r>
        <w:t>'</w:t>
      </w:r>
    </w:p>
    <w:p w14:paraId="491EBBF0" w14:textId="77777777" w:rsidR="00396611" w:rsidRDefault="00396611" w:rsidP="00396611">
      <w:pPr>
        <w:pStyle w:val="PL"/>
        <w:rPr>
          <w:noProof w:val="0"/>
        </w:rPr>
      </w:pPr>
      <w:r>
        <w:rPr>
          <w:noProof w:val="0"/>
        </w:rPr>
        <w:t xml:space="preserve">        '307':</w:t>
      </w:r>
    </w:p>
    <w:p w14:paraId="3B1CC559" w14:textId="77777777" w:rsidR="00396611" w:rsidRDefault="00396611" w:rsidP="00396611">
      <w:pPr>
        <w:pStyle w:val="PL"/>
      </w:pPr>
      <w:r>
        <w:t xml:space="preserve">          $ref: 'TS29122_CommonData.yaml#/components/responses/307'</w:t>
      </w:r>
    </w:p>
    <w:p w14:paraId="59CBB508" w14:textId="77777777" w:rsidR="00396611" w:rsidRDefault="00396611" w:rsidP="00396611">
      <w:pPr>
        <w:pStyle w:val="PL"/>
        <w:rPr>
          <w:noProof w:val="0"/>
        </w:rPr>
      </w:pPr>
      <w:r>
        <w:rPr>
          <w:noProof w:val="0"/>
        </w:rPr>
        <w:t xml:space="preserve">        '308':</w:t>
      </w:r>
    </w:p>
    <w:p w14:paraId="76ECDB9B" w14:textId="77777777" w:rsidR="00396611" w:rsidRDefault="00396611" w:rsidP="00396611">
      <w:pPr>
        <w:pStyle w:val="PL"/>
        <w:rPr>
          <w:noProof w:val="0"/>
        </w:rPr>
      </w:pPr>
      <w:r>
        <w:t xml:space="preserve">          $ref: 'TS29122_CommonData.yaml#/components/responses/308'</w:t>
      </w:r>
    </w:p>
    <w:p w14:paraId="77B1B221" w14:textId="77777777" w:rsidR="00396611" w:rsidRDefault="00396611" w:rsidP="00396611">
      <w:pPr>
        <w:pStyle w:val="PL"/>
      </w:pPr>
      <w:r>
        <w:t xml:space="preserve">        '400':</w:t>
      </w:r>
    </w:p>
    <w:p w14:paraId="770BA0AF" w14:textId="77777777" w:rsidR="00396611" w:rsidRDefault="00396611" w:rsidP="00396611">
      <w:pPr>
        <w:pStyle w:val="PL"/>
      </w:pPr>
      <w:r>
        <w:t xml:space="preserve">          $ref: 'TS29122_CommonData.yaml#/components/responses/400'</w:t>
      </w:r>
    </w:p>
    <w:p w14:paraId="14204DCA" w14:textId="77777777" w:rsidR="00396611" w:rsidRDefault="00396611" w:rsidP="00396611">
      <w:pPr>
        <w:pStyle w:val="PL"/>
      </w:pPr>
      <w:r>
        <w:t xml:space="preserve">        '401':</w:t>
      </w:r>
    </w:p>
    <w:p w14:paraId="36550DBC" w14:textId="77777777" w:rsidR="00396611" w:rsidRDefault="00396611" w:rsidP="00396611">
      <w:pPr>
        <w:pStyle w:val="PL"/>
      </w:pPr>
      <w:r>
        <w:t xml:space="preserve">          $ref: 'TS29122_CommonData.yaml#/components/responses/401'</w:t>
      </w:r>
    </w:p>
    <w:p w14:paraId="77FCA67B" w14:textId="77777777" w:rsidR="00396611" w:rsidRDefault="00396611" w:rsidP="00396611">
      <w:pPr>
        <w:pStyle w:val="PL"/>
      </w:pPr>
      <w:r>
        <w:t xml:space="preserve">        '403':</w:t>
      </w:r>
    </w:p>
    <w:p w14:paraId="328BBDF0" w14:textId="77777777" w:rsidR="00396611" w:rsidRDefault="00396611" w:rsidP="00396611">
      <w:pPr>
        <w:pStyle w:val="PL"/>
      </w:pPr>
      <w:r>
        <w:t xml:space="preserve">          $ref: 'TS29122_CommonData.yaml#/components/responses/403'</w:t>
      </w:r>
    </w:p>
    <w:p w14:paraId="36026067" w14:textId="77777777" w:rsidR="00396611" w:rsidRDefault="00396611" w:rsidP="00396611">
      <w:pPr>
        <w:pStyle w:val="PL"/>
      </w:pPr>
      <w:r>
        <w:t xml:space="preserve">        '404':</w:t>
      </w:r>
    </w:p>
    <w:p w14:paraId="14391C72" w14:textId="77777777" w:rsidR="00396611" w:rsidRDefault="00396611" w:rsidP="00396611">
      <w:pPr>
        <w:pStyle w:val="PL"/>
      </w:pPr>
      <w:r>
        <w:t xml:space="preserve">          $ref: 'TS29122_CommonData.yaml#/components/responses/404'</w:t>
      </w:r>
    </w:p>
    <w:p w14:paraId="6E0510C3" w14:textId="77777777" w:rsidR="00396611" w:rsidRDefault="00396611" w:rsidP="00396611">
      <w:pPr>
        <w:pStyle w:val="PL"/>
      </w:pPr>
      <w:r>
        <w:t xml:space="preserve">        '406':</w:t>
      </w:r>
    </w:p>
    <w:p w14:paraId="5360F064" w14:textId="77777777" w:rsidR="00396611" w:rsidRDefault="00396611" w:rsidP="00396611">
      <w:pPr>
        <w:pStyle w:val="PL"/>
      </w:pPr>
      <w:r>
        <w:t xml:space="preserve">          $ref: 'TS29122_CommonData.yaml#/components/responses/406'</w:t>
      </w:r>
    </w:p>
    <w:p w14:paraId="48F3075E" w14:textId="77777777" w:rsidR="00396611" w:rsidRDefault="00396611" w:rsidP="00396611">
      <w:pPr>
        <w:pStyle w:val="PL"/>
      </w:pPr>
      <w:r>
        <w:t xml:space="preserve">        '429':</w:t>
      </w:r>
    </w:p>
    <w:p w14:paraId="2E6E6F3A" w14:textId="77777777" w:rsidR="00396611" w:rsidRDefault="00396611" w:rsidP="00396611">
      <w:pPr>
        <w:pStyle w:val="PL"/>
      </w:pPr>
      <w:r>
        <w:t xml:space="preserve">          $ref: 'TS29122_CommonData.yaml#/components/responses/429'</w:t>
      </w:r>
    </w:p>
    <w:p w14:paraId="5DADC1E2" w14:textId="77777777" w:rsidR="00396611" w:rsidRDefault="00396611" w:rsidP="00396611">
      <w:pPr>
        <w:pStyle w:val="PL"/>
      </w:pPr>
      <w:r>
        <w:t xml:space="preserve">        '500':</w:t>
      </w:r>
    </w:p>
    <w:p w14:paraId="6DF3F5AF" w14:textId="77777777" w:rsidR="00396611" w:rsidRDefault="00396611" w:rsidP="00396611">
      <w:pPr>
        <w:pStyle w:val="PL"/>
      </w:pPr>
      <w:r>
        <w:t xml:space="preserve">          $ref: 'TS29122_CommonData.yaml#/components/responses/500'</w:t>
      </w:r>
    </w:p>
    <w:p w14:paraId="43251AB5" w14:textId="77777777" w:rsidR="00396611" w:rsidRDefault="00396611" w:rsidP="00396611">
      <w:pPr>
        <w:pStyle w:val="PL"/>
      </w:pPr>
      <w:r>
        <w:t xml:space="preserve">        '503':</w:t>
      </w:r>
    </w:p>
    <w:p w14:paraId="017E6D65" w14:textId="77777777" w:rsidR="00396611" w:rsidRDefault="00396611" w:rsidP="00396611">
      <w:pPr>
        <w:pStyle w:val="PL"/>
      </w:pPr>
      <w:r>
        <w:t xml:space="preserve">          $ref: 'TS29122_CommonData.yaml#/components/responses/503'</w:t>
      </w:r>
    </w:p>
    <w:p w14:paraId="6A3774C9" w14:textId="77777777" w:rsidR="00396611" w:rsidRDefault="00396611" w:rsidP="00396611">
      <w:pPr>
        <w:pStyle w:val="PL"/>
      </w:pPr>
      <w:r>
        <w:t xml:space="preserve">        default:</w:t>
      </w:r>
    </w:p>
    <w:p w14:paraId="6C882C98" w14:textId="77777777" w:rsidR="00396611" w:rsidRDefault="00396611" w:rsidP="00396611">
      <w:pPr>
        <w:pStyle w:val="PL"/>
      </w:pPr>
      <w:r>
        <w:t xml:space="preserve">          $ref: 'TS29122_CommonData.yaml#/components/responses/default'</w:t>
      </w:r>
    </w:p>
    <w:p w14:paraId="3F23A5E6" w14:textId="77777777" w:rsidR="00396611" w:rsidRDefault="00396611" w:rsidP="00396611">
      <w:pPr>
        <w:pStyle w:val="PL"/>
      </w:pPr>
    </w:p>
    <w:p w14:paraId="55A04AEF" w14:textId="77777777" w:rsidR="00396611" w:rsidRDefault="00396611" w:rsidP="00396611">
      <w:pPr>
        <w:pStyle w:val="PL"/>
      </w:pPr>
      <w:r>
        <w:t xml:space="preserve">    put:</w:t>
      </w:r>
    </w:p>
    <w:p w14:paraId="01679FA0" w14:textId="77777777" w:rsidR="00396611" w:rsidRDefault="00396611" w:rsidP="00396611">
      <w:pPr>
        <w:pStyle w:val="PL"/>
      </w:pPr>
      <w:r>
        <w:t xml:space="preserve">      summary: Updates/replaces an existing subscription resource</w:t>
      </w:r>
    </w:p>
    <w:p w14:paraId="7F6366B5" w14:textId="77777777" w:rsidR="00396611" w:rsidRDefault="00396611" w:rsidP="00396611">
      <w:pPr>
        <w:pStyle w:val="PL"/>
      </w:pPr>
      <w:r>
        <w:t xml:space="preserve">      tags:</w:t>
      </w:r>
    </w:p>
    <w:p w14:paraId="236826B1" w14:textId="77777777" w:rsidR="00396611" w:rsidRDefault="00396611" w:rsidP="00396611">
      <w:pPr>
        <w:pStyle w:val="PL"/>
      </w:pPr>
      <w:r>
        <w:t xml:space="preserve">        - </w:t>
      </w:r>
      <w:r>
        <w:rPr>
          <w:rFonts w:eastAsia="Times New Roman"/>
        </w:rPr>
        <w:t>Individual ACS Configuration Subscription</w:t>
      </w:r>
    </w:p>
    <w:p w14:paraId="6DA119C2" w14:textId="77777777" w:rsidR="00396611" w:rsidRDefault="00396611" w:rsidP="00396611">
      <w:pPr>
        <w:pStyle w:val="PL"/>
      </w:pPr>
      <w:r>
        <w:t xml:space="preserve">      parameters:</w:t>
      </w:r>
    </w:p>
    <w:p w14:paraId="58660FED" w14:textId="77777777" w:rsidR="00396611" w:rsidRDefault="00396611" w:rsidP="00396611">
      <w:pPr>
        <w:pStyle w:val="PL"/>
      </w:pPr>
      <w:r>
        <w:t xml:space="preserve">        - name: afId</w:t>
      </w:r>
    </w:p>
    <w:p w14:paraId="5E7DD907" w14:textId="77777777" w:rsidR="00396611" w:rsidRDefault="00396611" w:rsidP="00396611">
      <w:pPr>
        <w:pStyle w:val="PL"/>
      </w:pPr>
      <w:r>
        <w:lastRenderedPageBreak/>
        <w:t xml:space="preserve">          in: path</w:t>
      </w:r>
    </w:p>
    <w:p w14:paraId="1CFBCAE5" w14:textId="77777777" w:rsidR="00396611" w:rsidRDefault="00396611" w:rsidP="00396611">
      <w:pPr>
        <w:pStyle w:val="PL"/>
      </w:pPr>
      <w:r>
        <w:t xml:space="preserve">          description: Identifier of the AF</w:t>
      </w:r>
    </w:p>
    <w:p w14:paraId="02A37582" w14:textId="77777777" w:rsidR="00396611" w:rsidRDefault="00396611" w:rsidP="00396611">
      <w:pPr>
        <w:pStyle w:val="PL"/>
      </w:pPr>
      <w:r>
        <w:t xml:space="preserve">          required: true</w:t>
      </w:r>
    </w:p>
    <w:p w14:paraId="53DFA62F" w14:textId="77777777" w:rsidR="00396611" w:rsidRDefault="00396611" w:rsidP="00396611">
      <w:pPr>
        <w:pStyle w:val="PL"/>
      </w:pPr>
      <w:r>
        <w:t xml:space="preserve">          schema:</w:t>
      </w:r>
    </w:p>
    <w:p w14:paraId="45F74E7D" w14:textId="77777777" w:rsidR="00396611" w:rsidRDefault="00396611" w:rsidP="00396611">
      <w:pPr>
        <w:pStyle w:val="PL"/>
      </w:pPr>
      <w:r>
        <w:t xml:space="preserve">            type: string</w:t>
      </w:r>
    </w:p>
    <w:p w14:paraId="3B8AF417" w14:textId="77777777" w:rsidR="00396611" w:rsidRDefault="00396611" w:rsidP="00396611">
      <w:pPr>
        <w:pStyle w:val="PL"/>
      </w:pPr>
      <w:r>
        <w:t xml:space="preserve">        - name: subscriptionId</w:t>
      </w:r>
    </w:p>
    <w:p w14:paraId="5CC2F8A9" w14:textId="77777777" w:rsidR="00396611" w:rsidRDefault="00396611" w:rsidP="00396611">
      <w:pPr>
        <w:pStyle w:val="PL"/>
      </w:pPr>
      <w:r>
        <w:t xml:space="preserve">          in: path</w:t>
      </w:r>
    </w:p>
    <w:p w14:paraId="3ECA5139" w14:textId="77777777" w:rsidR="00396611" w:rsidRDefault="00396611" w:rsidP="00396611">
      <w:pPr>
        <w:pStyle w:val="PL"/>
      </w:pPr>
      <w:r>
        <w:t xml:space="preserve">          description: Identifier of the subscription resource</w:t>
      </w:r>
    </w:p>
    <w:p w14:paraId="729ACBC6" w14:textId="77777777" w:rsidR="00396611" w:rsidRDefault="00396611" w:rsidP="00396611">
      <w:pPr>
        <w:pStyle w:val="PL"/>
      </w:pPr>
      <w:r>
        <w:t xml:space="preserve">          required: true</w:t>
      </w:r>
    </w:p>
    <w:p w14:paraId="3788637D" w14:textId="77777777" w:rsidR="00396611" w:rsidRDefault="00396611" w:rsidP="00396611">
      <w:pPr>
        <w:pStyle w:val="PL"/>
      </w:pPr>
      <w:r>
        <w:t xml:space="preserve">          schema:</w:t>
      </w:r>
    </w:p>
    <w:p w14:paraId="065D964B" w14:textId="77777777" w:rsidR="00396611" w:rsidRDefault="00396611" w:rsidP="00396611">
      <w:pPr>
        <w:pStyle w:val="PL"/>
      </w:pPr>
      <w:r>
        <w:t xml:space="preserve">            type: string</w:t>
      </w:r>
    </w:p>
    <w:p w14:paraId="4F5B7397" w14:textId="77777777" w:rsidR="00396611" w:rsidRDefault="00396611" w:rsidP="00396611">
      <w:pPr>
        <w:pStyle w:val="PL"/>
      </w:pPr>
      <w:r>
        <w:t xml:space="preserve">      requestBody:</w:t>
      </w:r>
    </w:p>
    <w:p w14:paraId="026E587A" w14:textId="77777777" w:rsidR="00396611" w:rsidRDefault="00396611" w:rsidP="00396611">
      <w:pPr>
        <w:pStyle w:val="PL"/>
      </w:pPr>
      <w:r>
        <w:t xml:space="preserve">        description: Parameters to update/replace the existing subscription</w:t>
      </w:r>
    </w:p>
    <w:p w14:paraId="5E44F405" w14:textId="77777777" w:rsidR="00396611" w:rsidRDefault="00396611" w:rsidP="00396611">
      <w:pPr>
        <w:pStyle w:val="PL"/>
      </w:pPr>
      <w:r>
        <w:t xml:space="preserve">        required: true</w:t>
      </w:r>
    </w:p>
    <w:p w14:paraId="16524A66" w14:textId="77777777" w:rsidR="00396611" w:rsidRDefault="00396611" w:rsidP="00396611">
      <w:pPr>
        <w:pStyle w:val="PL"/>
      </w:pPr>
      <w:r>
        <w:t xml:space="preserve">        content:</w:t>
      </w:r>
    </w:p>
    <w:p w14:paraId="6DFCE8B8" w14:textId="77777777" w:rsidR="00396611" w:rsidRDefault="00396611" w:rsidP="00396611">
      <w:pPr>
        <w:pStyle w:val="PL"/>
      </w:pPr>
      <w:r>
        <w:t xml:space="preserve">          application/json:</w:t>
      </w:r>
    </w:p>
    <w:p w14:paraId="1A78C77E" w14:textId="77777777" w:rsidR="00396611" w:rsidRDefault="00396611" w:rsidP="00396611">
      <w:pPr>
        <w:pStyle w:val="PL"/>
      </w:pPr>
      <w:r>
        <w:t xml:space="preserve">            schema:</w:t>
      </w:r>
    </w:p>
    <w:p w14:paraId="2689EEF0" w14:textId="77777777" w:rsidR="00396611" w:rsidRDefault="00396611" w:rsidP="00396611">
      <w:pPr>
        <w:pStyle w:val="PL"/>
      </w:pPr>
      <w:r>
        <w:t xml:space="preserve">              $ref: '#/components/schemas/</w:t>
      </w:r>
      <w:r>
        <w:rPr>
          <w:lang w:eastAsia="zh-CN"/>
        </w:rPr>
        <w:t>AcsConfigurationData</w:t>
      </w:r>
      <w:r>
        <w:t>'</w:t>
      </w:r>
    </w:p>
    <w:p w14:paraId="14A02F94" w14:textId="77777777" w:rsidR="00396611" w:rsidRDefault="00396611" w:rsidP="00396611">
      <w:pPr>
        <w:pStyle w:val="PL"/>
      </w:pPr>
      <w:r>
        <w:t xml:space="preserve">      responses:</w:t>
      </w:r>
    </w:p>
    <w:p w14:paraId="604DF1B1" w14:textId="77777777" w:rsidR="00396611" w:rsidRDefault="00396611" w:rsidP="00396611">
      <w:pPr>
        <w:pStyle w:val="PL"/>
      </w:pPr>
      <w:r>
        <w:t xml:space="preserve">        '200':</w:t>
      </w:r>
    </w:p>
    <w:p w14:paraId="293E0498" w14:textId="77777777" w:rsidR="00396611" w:rsidRDefault="00396611" w:rsidP="00396611">
      <w:pPr>
        <w:pStyle w:val="PL"/>
      </w:pPr>
      <w:r>
        <w:t xml:space="preserve">          description: OK (Successful update of the existing subscription)</w:t>
      </w:r>
    </w:p>
    <w:p w14:paraId="4B430745" w14:textId="77777777" w:rsidR="00396611" w:rsidRDefault="00396611" w:rsidP="00396611">
      <w:pPr>
        <w:pStyle w:val="PL"/>
      </w:pPr>
      <w:r>
        <w:t xml:space="preserve">          content:</w:t>
      </w:r>
    </w:p>
    <w:p w14:paraId="657AC9EA" w14:textId="77777777" w:rsidR="00396611" w:rsidRDefault="00396611" w:rsidP="00396611">
      <w:pPr>
        <w:pStyle w:val="PL"/>
      </w:pPr>
      <w:r>
        <w:t xml:space="preserve">            application/json:</w:t>
      </w:r>
    </w:p>
    <w:p w14:paraId="32A10CC5" w14:textId="77777777" w:rsidR="00396611" w:rsidRDefault="00396611" w:rsidP="00396611">
      <w:pPr>
        <w:pStyle w:val="PL"/>
      </w:pPr>
      <w:r>
        <w:t xml:space="preserve">              schema:</w:t>
      </w:r>
    </w:p>
    <w:p w14:paraId="6773B795" w14:textId="77777777" w:rsidR="00396611" w:rsidRDefault="00396611" w:rsidP="00396611">
      <w:pPr>
        <w:pStyle w:val="PL"/>
      </w:pPr>
      <w:r>
        <w:t xml:space="preserve">                $ref: '#/components/schemas/</w:t>
      </w:r>
      <w:r>
        <w:rPr>
          <w:lang w:eastAsia="zh-CN"/>
        </w:rPr>
        <w:t>AcsConfigurationData</w:t>
      </w:r>
      <w:r>
        <w:t>'</w:t>
      </w:r>
    </w:p>
    <w:p w14:paraId="5D56BD0C" w14:textId="77777777" w:rsidR="00396611" w:rsidRDefault="00396611" w:rsidP="00396611">
      <w:pPr>
        <w:pStyle w:val="PL"/>
        <w:rPr>
          <w:noProof w:val="0"/>
        </w:rPr>
      </w:pPr>
      <w:r>
        <w:rPr>
          <w:noProof w:val="0"/>
        </w:rPr>
        <w:t xml:space="preserve">        '204':</w:t>
      </w:r>
    </w:p>
    <w:p w14:paraId="639F611B"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Successful case. The resource has been successfully updated and no additional content is to be sent in the response message.</w:t>
      </w:r>
    </w:p>
    <w:p w14:paraId="745D2A4A" w14:textId="77777777" w:rsidR="00396611" w:rsidRDefault="00396611" w:rsidP="00396611">
      <w:pPr>
        <w:pStyle w:val="PL"/>
        <w:rPr>
          <w:noProof w:val="0"/>
        </w:rPr>
      </w:pPr>
      <w:r>
        <w:rPr>
          <w:noProof w:val="0"/>
        </w:rPr>
        <w:t xml:space="preserve">        '307':</w:t>
      </w:r>
    </w:p>
    <w:p w14:paraId="352C3EC9" w14:textId="77777777" w:rsidR="00396611" w:rsidRDefault="00396611" w:rsidP="00396611">
      <w:pPr>
        <w:pStyle w:val="PL"/>
      </w:pPr>
      <w:r>
        <w:t xml:space="preserve">          $ref: 'TS29122_CommonData.yaml#/components/responses/307'</w:t>
      </w:r>
    </w:p>
    <w:p w14:paraId="7D71800E" w14:textId="77777777" w:rsidR="00396611" w:rsidRDefault="00396611" w:rsidP="00396611">
      <w:pPr>
        <w:pStyle w:val="PL"/>
        <w:rPr>
          <w:noProof w:val="0"/>
        </w:rPr>
      </w:pPr>
      <w:r>
        <w:rPr>
          <w:noProof w:val="0"/>
        </w:rPr>
        <w:t xml:space="preserve">        '308':</w:t>
      </w:r>
    </w:p>
    <w:p w14:paraId="064A8D87" w14:textId="77777777" w:rsidR="00396611" w:rsidRDefault="00396611" w:rsidP="00396611">
      <w:pPr>
        <w:pStyle w:val="PL"/>
        <w:rPr>
          <w:noProof w:val="0"/>
        </w:rPr>
      </w:pPr>
      <w:r>
        <w:t xml:space="preserve">          $ref: 'TS29122_CommonData.yaml#/components/responses/308'</w:t>
      </w:r>
    </w:p>
    <w:p w14:paraId="75243201" w14:textId="77777777" w:rsidR="00396611" w:rsidRDefault="00396611" w:rsidP="00396611">
      <w:pPr>
        <w:pStyle w:val="PL"/>
      </w:pPr>
      <w:r>
        <w:t xml:space="preserve">        '400':</w:t>
      </w:r>
    </w:p>
    <w:p w14:paraId="089F58E3" w14:textId="77777777" w:rsidR="00396611" w:rsidRDefault="00396611" w:rsidP="00396611">
      <w:pPr>
        <w:pStyle w:val="PL"/>
      </w:pPr>
      <w:r>
        <w:t xml:space="preserve">          $ref: 'TS29122_CommonData.yaml#/components/responses/400'</w:t>
      </w:r>
    </w:p>
    <w:p w14:paraId="6421AE24" w14:textId="77777777" w:rsidR="00396611" w:rsidRDefault="00396611" w:rsidP="00396611">
      <w:pPr>
        <w:pStyle w:val="PL"/>
      </w:pPr>
      <w:r>
        <w:t xml:space="preserve">        '401':</w:t>
      </w:r>
    </w:p>
    <w:p w14:paraId="7B228553" w14:textId="77777777" w:rsidR="00396611" w:rsidRDefault="00396611" w:rsidP="00396611">
      <w:pPr>
        <w:pStyle w:val="PL"/>
      </w:pPr>
      <w:r>
        <w:t xml:space="preserve">          $ref: 'TS29122_CommonData.yaml#/components/responses/401'</w:t>
      </w:r>
    </w:p>
    <w:p w14:paraId="7661B0B8" w14:textId="77777777" w:rsidR="00396611" w:rsidRDefault="00396611" w:rsidP="00396611">
      <w:pPr>
        <w:pStyle w:val="PL"/>
      </w:pPr>
      <w:r>
        <w:t xml:space="preserve">        '403':</w:t>
      </w:r>
    </w:p>
    <w:p w14:paraId="1CC56E85" w14:textId="77777777" w:rsidR="00396611" w:rsidRDefault="00396611" w:rsidP="00396611">
      <w:pPr>
        <w:pStyle w:val="PL"/>
      </w:pPr>
      <w:r>
        <w:t xml:space="preserve">          $ref: 'TS29122_CommonData.yaml#/components/responses/403'</w:t>
      </w:r>
    </w:p>
    <w:p w14:paraId="5D2D988A" w14:textId="77777777" w:rsidR="00396611" w:rsidRDefault="00396611" w:rsidP="00396611">
      <w:pPr>
        <w:pStyle w:val="PL"/>
      </w:pPr>
      <w:r>
        <w:t xml:space="preserve">        '404':</w:t>
      </w:r>
    </w:p>
    <w:p w14:paraId="3941D720" w14:textId="77777777" w:rsidR="00396611" w:rsidRDefault="00396611" w:rsidP="00396611">
      <w:pPr>
        <w:pStyle w:val="PL"/>
      </w:pPr>
      <w:r>
        <w:t xml:space="preserve">          $ref: 'TS29122_CommonData.yaml#/components/responses/404'</w:t>
      </w:r>
    </w:p>
    <w:p w14:paraId="2DE6BD2B" w14:textId="77777777" w:rsidR="00396611" w:rsidRDefault="00396611" w:rsidP="00396611">
      <w:pPr>
        <w:pStyle w:val="PL"/>
      </w:pPr>
      <w:r>
        <w:t xml:space="preserve">        '411':</w:t>
      </w:r>
    </w:p>
    <w:p w14:paraId="07F3EC99" w14:textId="77777777" w:rsidR="00396611" w:rsidRDefault="00396611" w:rsidP="00396611">
      <w:pPr>
        <w:pStyle w:val="PL"/>
      </w:pPr>
      <w:r>
        <w:t xml:space="preserve">          $ref: 'TS29122_CommonData.yaml#/components/responses/411'</w:t>
      </w:r>
    </w:p>
    <w:p w14:paraId="33C8521F" w14:textId="77777777" w:rsidR="00396611" w:rsidRDefault="00396611" w:rsidP="00396611">
      <w:pPr>
        <w:pStyle w:val="PL"/>
      </w:pPr>
      <w:r>
        <w:t xml:space="preserve">        '413':</w:t>
      </w:r>
    </w:p>
    <w:p w14:paraId="27032D01" w14:textId="77777777" w:rsidR="00396611" w:rsidRDefault="00396611" w:rsidP="00396611">
      <w:pPr>
        <w:pStyle w:val="PL"/>
      </w:pPr>
      <w:r>
        <w:t xml:space="preserve">          $ref: 'TS29122_CommonData.yaml#/components/responses/413'</w:t>
      </w:r>
    </w:p>
    <w:p w14:paraId="3FE24C9D" w14:textId="77777777" w:rsidR="00396611" w:rsidRDefault="00396611" w:rsidP="00396611">
      <w:pPr>
        <w:pStyle w:val="PL"/>
      </w:pPr>
      <w:r>
        <w:t xml:space="preserve">        '415':</w:t>
      </w:r>
    </w:p>
    <w:p w14:paraId="67A2074A" w14:textId="77777777" w:rsidR="00396611" w:rsidRDefault="00396611" w:rsidP="00396611">
      <w:pPr>
        <w:pStyle w:val="PL"/>
      </w:pPr>
      <w:r>
        <w:t xml:space="preserve">          $ref: 'TS29122_CommonData.yaml#/components/responses/415'</w:t>
      </w:r>
    </w:p>
    <w:p w14:paraId="4DFE7D12" w14:textId="77777777" w:rsidR="00396611" w:rsidRDefault="00396611" w:rsidP="00396611">
      <w:pPr>
        <w:pStyle w:val="PL"/>
      </w:pPr>
      <w:r>
        <w:t xml:space="preserve">        '429':</w:t>
      </w:r>
    </w:p>
    <w:p w14:paraId="3710F78D" w14:textId="77777777" w:rsidR="00396611" w:rsidRDefault="00396611" w:rsidP="00396611">
      <w:pPr>
        <w:pStyle w:val="PL"/>
      </w:pPr>
      <w:r>
        <w:t xml:space="preserve">          $ref: 'TS29122_CommonData.yaml#/components/responses/429'</w:t>
      </w:r>
    </w:p>
    <w:p w14:paraId="20F5B829" w14:textId="77777777" w:rsidR="00396611" w:rsidRDefault="00396611" w:rsidP="00396611">
      <w:pPr>
        <w:pStyle w:val="PL"/>
      </w:pPr>
      <w:r>
        <w:t xml:space="preserve">        '500':</w:t>
      </w:r>
    </w:p>
    <w:p w14:paraId="0DA6D1DE" w14:textId="77777777" w:rsidR="00396611" w:rsidRDefault="00396611" w:rsidP="00396611">
      <w:pPr>
        <w:pStyle w:val="PL"/>
      </w:pPr>
      <w:r>
        <w:t xml:space="preserve">          $ref: 'TS29122_CommonData.yaml#/components/responses/500'</w:t>
      </w:r>
    </w:p>
    <w:p w14:paraId="53CDE460" w14:textId="77777777" w:rsidR="00396611" w:rsidRDefault="00396611" w:rsidP="00396611">
      <w:pPr>
        <w:pStyle w:val="PL"/>
      </w:pPr>
      <w:r>
        <w:t xml:space="preserve">        '503':</w:t>
      </w:r>
    </w:p>
    <w:p w14:paraId="1CBF0F98" w14:textId="77777777" w:rsidR="00396611" w:rsidRDefault="00396611" w:rsidP="00396611">
      <w:pPr>
        <w:pStyle w:val="PL"/>
      </w:pPr>
      <w:r>
        <w:t xml:space="preserve">          $ref: 'TS29122_CommonData.yaml#/components/responses/503'</w:t>
      </w:r>
    </w:p>
    <w:p w14:paraId="68C5F017" w14:textId="77777777" w:rsidR="00396611" w:rsidRDefault="00396611" w:rsidP="00396611">
      <w:pPr>
        <w:pStyle w:val="PL"/>
      </w:pPr>
      <w:r>
        <w:t xml:space="preserve">        default:</w:t>
      </w:r>
    </w:p>
    <w:p w14:paraId="0C989333" w14:textId="77777777" w:rsidR="00396611" w:rsidRDefault="00396611" w:rsidP="00396611">
      <w:pPr>
        <w:pStyle w:val="PL"/>
      </w:pPr>
      <w:r>
        <w:t xml:space="preserve">          $ref: 'TS29122_CommonData.yaml#/components/responses/default'</w:t>
      </w:r>
    </w:p>
    <w:p w14:paraId="5453D422" w14:textId="77777777" w:rsidR="00396611" w:rsidRDefault="00396611" w:rsidP="00396611">
      <w:pPr>
        <w:pStyle w:val="PL"/>
      </w:pPr>
    </w:p>
    <w:p w14:paraId="2EFDF691" w14:textId="77777777" w:rsidR="00396611" w:rsidRDefault="00396611" w:rsidP="00396611">
      <w:pPr>
        <w:pStyle w:val="PL"/>
      </w:pPr>
      <w:r>
        <w:t xml:space="preserve">    delete:</w:t>
      </w:r>
    </w:p>
    <w:p w14:paraId="5FE8E6D3" w14:textId="77777777" w:rsidR="00396611" w:rsidRDefault="00396611" w:rsidP="00396611">
      <w:pPr>
        <w:pStyle w:val="PL"/>
      </w:pPr>
      <w:r>
        <w:t xml:space="preserve">      summary: Deletes an already existing subscription</w:t>
      </w:r>
    </w:p>
    <w:p w14:paraId="04EC17CE" w14:textId="77777777" w:rsidR="00396611" w:rsidRDefault="00396611" w:rsidP="00396611">
      <w:pPr>
        <w:pStyle w:val="PL"/>
      </w:pPr>
      <w:r>
        <w:t xml:space="preserve">      tags:</w:t>
      </w:r>
    </w:p>
    <w:p w14:paraId="7059E392" w14:textId="77777777" w:rsidR="00396611" w:rsidRDefault="00396611" w:rsidP="00396611">
      <w:pPr>
        <w:pStyle w:val="PL"/>
      </w:pPr>
      <w:r>
        <w:t xml:space="preserve">        - </w:t>
      </w:r>
      <w:r>
        <w:rPr>
          <w:rFonts w:eastAsia="Times New Roman"/>
        </w:rPr>
        <w:t>Individual ACS Configuration Subscription</w:t>
      </w:r>
    </w:p>
    <w:p w14:paraId="437C388C" w14:textId="77777777" w:rsidR="00396611" w:rsidRDefault="00396611" w:rsidP="00396611">
      <w:pPr>
        <w:pStyle w:val="PL"/>
      </w:pPr>
      <w:r>
        <w:t xml:space="preserve">      parameters:</w:t>
      </w:r>
    </w:p>
    <w:p w14:paraId="0F922AE7" w14:textId="77777777" w:rsidR="00396611" w:rsidRDefault="00396611" w:rsidP="00396611">
      <w:pPr>
        <w:pStyle w:val="PL"/>
      </w:pPr>
      <w:r>
        <w:t xml:space="preserve">        - name: afId</w:t>
      </w:r>
    </w:p>
    <w:p w14:paraId="7584A3CD" w14:textId="77777777" w:rsidR="00396611" w:rsidRDefault="00396611" w:rsidP="00396611">
      <w:pPr>
        <w:pStyle w:val="PL"/>
      </w:pPr>
      <w:r>
        <w:t xml:space="preserve">          in: path</w:t>
      </w:r>
    </w:p>
    <w:p w14:paraId="7C8CDF0A" w14:textId="77777777" w:rsidR="00396611" w:rsidRDefault="00396611" w:rsidP="00396611">
      <w:pPr>
        <w:pStyle w:val="PL"/>
      </w:pPr>
      <w:r>
        <w:t xml:space="preserve">          description: Identifier of the AF</w:t>
      </w:r>
    </w:p>
    <w:p w14:paraId="43556E4E" w14:textId="77777777" w:rsidR="00396611" w:rsidRDefault="00396611" w:rsidP="00396611">
      <w:pPr>
        <w:pStyle w:val="PL"/>
      </w:pPr>
      <w:r>
        <w:t xml:space="preserve">          required: true</w:t>
      </w:r>
    </w:p>
    <w:p w14:paraId="3F7580ED" w14:textId="77777777" w:rsidR="00396611" w:rsidRDefault="00396611" w:rsidP="00396611">
      <w:pPr>
        <w:pStyle w:val="PL"/>
      </w:pPr>
      <w:r>
        <w:t xml:space="preserve">          schema:</w:t>
      </w:r>
    </w:p>
    <w:p w14:paraId="19DFCEBB" w14:textId="77777777" w:rsidR="00396611" w:rsidRDefault="00396611" w:rsidP="00396611">
      <w:pPr>
        <w:pStyle w:val="PL"/>
      </w:pPr>
      <w:r>
        <w:t xml:space="preserve">            type: string</w:t>
      </w:r>
    </w:p>
    <w:p w14:paraId="3A0A8C1D" w14:textId="77777777" w:rsidR="00396611" w:rsidRDefault="00396611" w:rsidP="00396611">
      <w:pPr>
        <w:pStyle w:val="PL"/>
      </w:pPr>
      <w:r>
        <w:t xml:space="preserve">        - name: subscriptionId</w:t>
      </w:r>
    </w:p>
    <w:p w14:paraId="41AE0682" w14:textId="77777777" w:rsidR="00396611" w:rsidRDefault="00396611" w:rsidP="00396611">
      <w:pPr>
        <w:pStyle w:val="PL"/>
      </w:pPr>
      <w:r>
        <w:t xml:space="preserve">          in: path</w:t>
      </w:r>
    </w:p>
    <w:p w14:paraId="4C3C7820" w14:textId="77777777" w:rsidR="00396611" w:rsidRDefault="00396611" w:rsidP="00396611">
      <w:pPr>
        <w:pStyle w:val="PL"/>
      </w:pPr>
      <w:r>
        <w:t xml:space="preserve">          description: Identifier of the subscription resource</w:t>
      </w:r>
    </w:p>
    <w:p w14:paraId="46D947BB" w14:textId="77777777" w:rsidR="00396611" w:rsidRDefault="00396611" w:rsidP="00396611">
      <w:pPr>
        <w:pStyle w:val="PL"/>
      </w:pPr>
      <w:r>
        <w:t xml:space="preserve">          required: true</w:t>
      </w:r>
    </w:p>
    <w:p w14:paraId="18A19E30" w14:textId="77777777" w:rsidR="00396611" w:rsidRDefault="00396611" w:rsidP="00396611">
      <w:pPr>
        <w:pStyle w:val="PL"/>
      </w:pPr>
      <w:r>
        <w:t xml:space="preserve">          schema:</w:t>
      </w:r>
    </w:p>
    <w:p w14:paraId="0B3E5555" w14:textId="77777777" w:rsidR="00396611" w:rsidRDefault="00396611" w:rsidP="00396611">
      <w:pPr>
        <w:pStyle w:val="PL"/>
      </w:pPr>
      <w:r>
        <w:t xml:space="preserve">            type: string</w:t>
      </w:r>
    </w:p>
    <w:p w14:paraId="715C52B3" w14:textId="77777777" w:rsidR="00396611" w:rsidRDefault="00396611" w:rsidP="00396611">
      <w:pPr>
        <w:pStyle w:val="PL"/>
      </w:pPr>
      <w:r>
        <w:t xml:space="preserve">      responses:</w:t>
      </w:r>
    </w:p>
    <w:p w14:paraId="7DDD9F66" w14:textId="77777777" w:rsidR="00396611" w:rsidRDefault="00396611" w:rsidP="00396611">
      <w:pPr>
        <w:pStyle w:val="PL"/>
      </w:pPr>
      <w:r>
        <w:t xml:space="preserve">        '204':</w:t>
      </w:r>
    </w:p>
    <w:p w14:paraId="3A390E5B" w14:textId="77777777" w:rsidR="00396611" w:rsidRDefault="00396611" w:rsidP="00396611">
      <w:pPr>
        <w:pStyle w:val="PL"/>
      </w:pPr>
      <w:r>
        <w:t xml:space="preserve">          description: No Content (Successful deletion of the existing subscription)</w:t>
      </w:r>
    </w:p>
    <w:p w14:paraId="39E88E1A" w14:textId="77777777" w:rsidR="00396611" w:rsidRDefault="00396611" w:rsidP="00396611">
      <w:pPr>
        <w:pStyle w:val="PL"/>
        <w:rPr>
          <w:noProof w:val="0"/>
        </w:rPr>
      </w:pPr>
      <w:r>
        <w:rPr>
          <w:noProof w:val="0"/>
        </w:rPr>
        <w:t xml:space="preserve">        '307':</w:t>
      </w:r>
    </w:p>
    <w:p w14:paraId="29A05B81" w14:textId="77777777" w:rsidR="00396611" w:rsidRDefault="00396611" w:rsidP="00396611">
      <w:pPr>
        <w:pStyle w:val="PL"/>
      </w:pPr>
      <w:r>
        <w:t xml:space="preserve">          $ref: 'TS29122_CommonData.yaml#/components/responses/307'</w:t>
      </w:r>
    </w:p>
    <w:p w14:paraId="07E33876" w14:textId="77777777" w:rsidR="00396611" w:rsidRDefault="00396611" w:rsidP="00396611">
      <w:pPr>
        <w:pStyle w:val="PL"/>
        <w:rPr>
          <w:noProof w:val="0"/>
        </w:rPr>
      </w:pPr>
      <w:r>
        <w:rPr>
          <w:noProof w:val="0"/>
        </w:rPr>
        <w:t xml:space="preserve">        '308':</w:t>
      </w:r>
    </w:p>
    <w:p w14:paraId="32F9BD1E" w14:textId="77777777" w:rsidR="00396611" w:rsidRDefault="00396611" w:rsidP="00396611">
      <w:pPr>
        <w:pStyle w:val="PL"/>
        <w:rPr>
          <w:noProof w:val="0"/>
        </w:rPr>
      </w:pPr>
      <w:r>
        <w:lastRenderedPageBreak/>
        <w:t xml:space="preserve">          $ref: 'TS29122_CommonData.yaml#/components/responses/308'</w:t>
      </w:r>
    </w:p>
    <w:p w14:paraId="31D8EEDB" w14:textId="77777777" w:rsidR="00396611" w:rsidRDefault="00396611" w:rsidP="00396611">
      <w:pPr>
        <w:pStyle w:val="PL"/>
      </w:pPr>
      <w:r>
        <w:t xml:space="preserve">        '400':</w:t>
      </w:r>
    </w:p>
    <w:p w14:paraId="6A5021EB" w14:textId="77777777" w:rsidR="00396611" w:rsidRDefault="00396611" w:rsidP="00396611">
      <w:pPr>
        <w:pStyle w:val="PL"/>
      </w:pPr>
      <w:r>
        <w:t xml:space="preserve">          $ref: 'TS29122_CommonData.yaml#/components/responses/400'</w:t>
      </w:r>
    </w:p>
    <w:p w14:paraId="1F3236D3" w14:textId="77777777" w:rsidR="00396611" w:rsidRDefault="00396611" w:rsidP="00396611">
      <w:pPr>
        <w:pStyle w:val="PL"/>
      </w:pPr>
      <w:r>
        <w:t xml:space="preserve">        '401':</w:t>
      </w:r>
    </w:p>
    <w:p w14:paraId="646DF931" w14:textId="77777777" w:rsidR="00396611" w:rsidRDefault="00396611" w:rsidP="00396611">
      <w:pPr>
        <w:pStyle w:val="PL"/>
      </w:pPr>
      <w:r>
        <w:t xml:space="preserve">          $ref: 'TS29122_CommonData.yaml#/components/responses/401'</w:t>
      </w:r>
    </w:p>
    <w:p w14:paraId="69FDC402" w14:textId="77777777" w:rsidR="00396611" w:rsidRDefault="00396611" w:rsidP="00396611">
      <w:pPr>
        <w:pStyle w:val="PL"/>
      </w:pPr>
      <w:r>
        <w:t xml:space="preserve">        '403':</w:t>
      </w:r>
    </w:p>
    <w:p w14:paraId="4755808E" w14:textId="77777777" w:rsidR="00396611" w:rsidRDefault="00396611" w:rsidP="00396611">
      <w:pPr>
        <w:pStyle w:val="PL"/>
      </w:pPr>
      <w:r>
        <w:t xml:space="preserve">          $ref: 'TS29122_CommonData.yaml#/components/responses/403'</w:t>
      </w:r>
    </w:p>
    <w:p w14:paraId="36319CC8" w14:textId="77777777" w:rsidR="00396611" w:rsidRDefault="00396611" w:rsidP="00396611">
      <w:pPr>
        <w:pStyle w:val="PL"/>
      </w:pPr>
      <w:r>
        <w:t xml:space="preserve">        '404':</w:t>
      </w:r>
    </w:p>
    <w:p w14:paraId="28586C4A" w14:textId="77777777" w:rsidR="00396611" w:rsidRDefault="00396611" w:rsidP="00396611">
      <w:pPr>
        <w:pStyle w:val="PL"/>
      </w:pPr>
      <w:r>
        <w:t xml:space="preserve">          $ref: 'TS29122_CommonData.yaml#/components/responses/404'</w:t>
      </w:r>
    </w:p>
    <w:p w14:paraId="633F1F3C" w14:textId="77777777" w:rsidR="00396611" w:rsidRDefault="00396611" w:rsidP="00396611">
      <w:pPr>
        <w:pStyle w:val="PL"/>
      </w:pPr>
      <w:r>
        <w:t xml:space="preserve">        '429':</w:t>
      </w:r>
    </w:p>
    <w:p w14:paraId="079E1E29" w14:textId="77777777" w:rsidR="00396611" w:rsidRDefault="00396611" w:rsidP="00396611">
      <w:pPr>
        <w:pStyle w:val="PL"/>
      </w:pPr>
      <w:r>
        <w:t xml:space="preserve">          $ref: 'TS29122_CommonData.yaml#/components/responses/429'</w:t>
      </w:r>
    </w:p>
    <w:p w14:paraId="57F7CACF" w14:textId="77777777" w:rsidR="00396611" w:rsidRDefault="00396611" w:rsidP="00396611">
      <w:pPr>
        <w:pStyle w:val="PL"/>
      </w:pPr>
      <w:r>
        <w:t xml:space="preserve">        '500':</w:t>
      </w:r>
    </w:p>
    <w:p w14:paraId="582C3EB7" w14:textId="77777777" w:rsidR="00396611" w:rsidRDefault="00396611" w:rsidP="00396611">
      <w:pPr>
        <w:pStyle w:val="PL"/>
      </w:pPr>
      <w:r>
        <w:t xml:space="preserve">          $ref: 'TS29122_CommonData.yaml#/components/responses/500'</w:t>
      </w:r>
    </w:p>
    <w:p w14:paraId="346ED251" w14:textId="77777777" w:rsidR="00396611" w:rsidRDefault="00396611" w:rsidP="00396611">
      <w:pPr>
        <w:pStyle w:val="PL"/>
      </w:pPr>
      <w:r>
        <w:t xml:space="preserve">        '503':</w:t>
      </w:r>
    </w:p>
    <w:p w14:paraId="1A872D1E" w14:textId="77777777" w:rsidR="00396611" w:rsidRDefault="00396611" w:rsidP="00396611">
      <w:pPr>
        <w:pStyle w:val="PL"/>
      </w:pPr>
      <w:r>
        <w:t xml:space="preserve">          $ref: 'TS29122_CommonData.yaml#/components/responses/503'</w:t>
      </w:r>
    </w:p>
    <w:p w14:paraId="4EDA9A82" w14:textId="77777777" w:rsidR="00396611" w:rsidRDefault="00396611" w:rsidP="00396611">
      <w:pPr>
        <w:pStyle w:val="PL"/>
      </w:pPr>
      <w:r>
        <w:t xml:space="preserve">        default:</w:t>
      </w:r>
    </w:p>
    <w:p w14:paraId="3366596D" w14:textId="77777777" w:rsidR="00396611" w:rsidRDefault="00396611" w:rsidP="00396611">
      <w:pPr>
        <w:pStyle w:val="PL"/>
      </w:pPr>
      <w:r>
        <w:t xml:space="preserve">          $ref: 'TS29122_CommonData.yaml#/components/responses/default'</w:t>
      </w:r>
    </w:p>
    <w:p w14:paraId="78816929" w14:textId="77777777" w:rsidR="00396611" w:rsidRDefault="00396611" w:rsidP="00396611">
      <w:pPr>
        <w:pStyle w:val="PL"/>
      </w:pPr>
      <w:r>
        <w:t>components:</w:t>
      </w:r>
    </w:p>
    <w:p w14:paraId="17AC3D70" w14:textId="77777777" w:rsidR="00396611" w:rsidRDefault="00396611" w:rsidP="00396611">
      <w:pPr>
        <w:pStyle w:val="PL"/>
        <w:rPr>
          <w:lang w:val="en-US"/>
        </w:rPr>
      </w:pPr>
      <w:r>
        <w:rPr>
          <w:lang w:val="en-US"/>
        </w:rPr>
        <w:t xml:space="preserve">  securitySchemes:</w:t>
      </w:r>
    </w:p>
    <w:p w14:paraId="45BDA8C3" w14:textId="77777777" w:rsidR="00396611" w:rsidRDefault="00396611" w:rsidP="00396611">
      <w:pPr>
        <w:pStyle w:val="PL"/>
        <w:rPr>
          <w:lang w:val="en-US"/>
        </w:rPr>
      </w:pPr>
      <w:r>
        <w:rPr>
          <w:lang w:val="en-US"/>
        </w:rPr>
        <w:t xml:space="preserve">    oAuth2ClientCredentials:</w:t>
      </w:r>
    </w:p>
    <w:p w14:paraId="180007BA" w14:textId="77777777" w:rsidR="00396611" w:rsidRDefault="00396611" w:rsidP="00396611">
      <w:pPr>
        <w:pStyle w:val="PL"/>
        <w:rPr>
          <w:lang w:val="en-US"/>
        </w:rPr>
      </w:pPr>
      <w:r>
        <w:rPr>
          <w:lang w:val="en-US"/>
        </w:rPr>
        <w:t xml:space="preserve">      type: oauth2</w:t>
      </w:r>
    </w:p>
    <w:p w14:paraId="5435179A" w14:textId="77777777" w:rsidR="00396611" w:rsidRDefault="00396611" w:rsidP="00396611">
      <w:pPr>
        <w:pStyle w:val="PL"/>
        <w:rPr>
          <w:lang w:val="en-US"/>
        </w:rPr>
      </w:pPr>
      <w:r>
        <w:rPr>
          <w:lang w:val="en-US"/>
        </w:rPr>
        <w:t xml:space="preserve">      flows:</w:t>
      </w:r>
    </w:p>
    <w:p w14:paraId="13D74F28" w14:textId="77777777" w:rsidR="00396611" w:rsidRDefault="00396611" w:rsidP="00396611">
      <w:pPr>
        <w:pStyle w:val="PL"/>
        <w:rPr>
          <w:lang w:val="en-US"/>
        </w:rPr>
      </w:pPr>
      <w:r>
        <w:rPr>
          <w:lang w:val="en-US"/>
        </w:rPr>
        <w:t xml:space="preserve">        clientCredentials:</w:t>
      </w:r>
    </w:p>
    <w:p w14:paraId="46046DB3" w14:textId="77777777" w:rsidR="00396611" w:rsidRDefault="00396611" w:rsidP="00396611">
      <w:pPr>
        <w:pStyle w:val="PL"/>
        <w:rPr>
          <w:lang w:val="en-US"/>
        </w:rPr>
      </w:pPr>
      <w:r>
        <w:rPr>
          <w:lang w:val="en-US"/>
        </w:rPr>
        <w:t xml:space="preserve">          tokenUrl: '{tokenUrl}'</w:t>
      </w:r>
    </w:p>
    <w:p w14:paraId="32F14066" w14:textId="77777777" w:rsidR="00396611" w:rsidRDefault="00396611" w:rsidP="00396611">
      <w:pPr>
        <w:pStyle w:val="PL"/>
        <w:rPr>
          <w:lang w:val="en-US"/>
        </w:rPr>
      </w:pPr>
      <w:r>
        <w:rPr>
          <w:lang w:val="en-US"/>
        </w:rPr>
        <w:t xml:space="preserve">          scopes: {}</w:t>
      </w:r>
    </w:p>
    <w:p w14:paraId="6C4050C2" w14:textId="77777777" w:rsidR="00396611" w:rsidRDefault="00396611" w:rsidP="00396611">
      <w:pPr>
        <w:pStyle w:val="PL"/>
        <w:rPr>
          <w:lang w:eastAsia="zh-CN"/>
        </w:rPr>
      </w:pPr>
      <w:r>
        <w:t xml:space="preserve">  schemas: </w:t>
      </w:r>
    </w:p>
    <w:p w14:paraId="7A671C28" w14:textId="77777777" w:rsidR="00396611" w:rsidRDefault="00396611" w:rsidP="00396611">
      <w:pPr>
        <w:pStyle w:val="PL"/>
      </w:pPr>
      <w:r>
        <w:t xml:space="preserve">    </w:t>
      </w:r>
      <w:r>
        <w:rPr>
          <w:lang w:eastAsia="zh-CN"/>
        </w:rPr>
        <w:t>AcsConfigurationData</w:t>
      </w:r>
      <w:r>
        <w:t>:</w:t>
      </w:r>
    </w:p>
    <w:p w14:paraId="60B02A22" w14:textId="77777777" w:rsidR="00396611" w:rsidRDefault="00396611" w:rsidP="00396611">
      <w:pPr>
        <w:pStyle w:val="PL"/>
      </w:pPr>
      <w:r>
        <w:t xml:space="preserve">      description: Represents an individual ACS Configuration subscription resource.</w:t>
      </w:r>
    </w:p>
    <w:p w14:paraId="614D4114" w14:textId="77777777" w:rsidR="00396611" w:rsidRDefault="00396611" w:rsidP="00396611">
      <w:pPr>
        <w:pStyle w:val="PL"/>
      </w:pPr>
      <w:r>
        <w:t xml:space="preserve">      type: object</w:t>
      </w:r>
    </w:p>
    <w:p w14:paraId="6BC6773A" w14:textId="77777777" w:rsidR="00396611" w:rsidRDefault="00396611" w:rsidP="00396611">
      <w:pPr>
        <w:pStyle w:val="PL"/>
      </w:pPr>
      <w:r>
        <w:t xml:space="preserve">      properties:</w:t>
      </w:r>
    </w:p>
    <w:p w14:paraId="37D8D98B" w14:textId="77777777" w:rsidR="00396611" w:rsidRDefault="00396611" w:rsidP="00396611">
      <w:pPr>
        <w:pStyle w:val="PL"/>
      </w:pPr>
      <w:r>
        <w:t xml:space="preserve">        self:</w:t>
      </w:r>
    </w:p>
    <w:p w14:paraId="151E6B83" w14:textId="77777777" w:rsidR="00396611" w:rsidRDefault="00396611" w:rsidP="00396611">
      <w:pPr>
        <w:pStyle w:val="PL"/>
      </w:pPr>
      <w:r>
        <w:t xml:space="preserve">          $ref: 'TS29122_CommonData.yaml#/components/schemas/Link'</w:t>
      </w:r>
    </w:p>
    <w:p w14:paraId="4B0F350A" w14:textId="77777777" w:rsidR="00396611" w:rsidRDefault="00396611" w:rsidP="00396611">
      <w:pPr>
        <w:pStyle w:val="PL"/>
      </w:pPr>
      <w:r>
        <w:t xml:space="preserve">        exterGroupId:</w:t>
      </w:r>
    </w:p>
    <w:p w14:paraId="2172A02B" w14:textId="77777777" w:rsidR="00396611" w:rsidRDefault="00396611" w:rsidP="00396611">
      <w:pPr>
        <w:pStyle w:val="PL"/>
      </w:pPr>
      <w:r>
        <w:t xml:space="preserve">          $ref: 'TS29122_CommonData.yaml#/components/schemas/ExternalGroupId'</w:t>
      </w:r>
    </w:p>
    <w:p w14:paraId="45775BCD" w14:textId="77777777" w:rsidR="00396611" w:rsidRDefault="00396611" w:rsidP="00396611">
      <w:pPr>
        <w:pStyle w:val="PL"/>
      </w:pPr>
      <w:r>
        <w:t xml:space="preserve">        gpsi:</w:t>
      </w:r>
    </w:p>
    <w:p w14:paraId="0F099A92" w14:textId="77777777" w:rsidR="00396611" w:rsidRDefault="00396611" w:rsidP="00396611">
      <w:pPr>
        <w:pStyle w:val="PL"/>
      </w:pPr>
      <w:r>
        <w:t xml:space="preserve">          $ref: 'TS29571_CommonData.yaml#/components/schemas/Gpsi'</w:t>
      </w:r>
    </w:p>
    <w:p w14:paraId="7E7B975F" w14:textId="77777777" w:rsidR="00396611" w:rsidRDefault="00396611" w:rsidP="00396611">
      <w:pPr>
        <w:pStyle w:val="PL"/>
      </w:pPr>
      <w:r>
        <w:t xml:space="preserve">        acsInfo:</w:t>
      </w:r>
    </w:p>
    <w:p w14:paraId="666B0A86" w14:textId="77777777" w:rsidR="00396611" w:rsidRDefault="00396611" w:rsidP="00396611">
      <w:pPr>
        <w:pStyle w:val="PL"/>
      </w:pPr>
      <w:r>
        <w:t xml:space="preserve">          $ref: 'TS29571_CommonData.yaml#/components/schemas/AcsInfo'</w:t>
      </w:r>
    </w:p>
    <w:p w14:paraId="337FAFFD" w14:textId="77777777" w:rsidR="00396611" w:rsidRDefault="00396611" w:rsidP="00396611">
      <w:pPr>
        <w:pStyle w:val="PL"/>
      </w:pPr>
      <w:r>
        <w:t xml:space="preserve">        </w:t>
      </w:r>
      <w:bookmarkStart w:id="208" w:name="_Hlk63949755"/>
      <w:r>
        <w:t>mtcProviderId:</w:t>
      </w:r>
    </w:p>
    <w:p w14:paraId="448F59AC" w14:textId="77777777" w:rsidR="00396611" w:rsidRDefault="00396611" w:rsidP="00396611">
      <w:pPr>
        <w:pStyle w:val="PL"/>
      </w:pPr>
      <w:r>
        <w:t xml:space="preserve">          $ref: 'TS29571_CommonData.yaml#/components/schemas/MtcProviderInformation'</w:t>
      </w:r>
    </w:p>
    <w:bookmarkEnd w:id="208"/>
    <w:p w14:paraId="4A6FF061" w14:textId="77777777" w:rsidR="00396611" w:rsidRDefault="00396611" w:rsidP="00396611">
      <w:pPr>
        <w:pStyle w:val="PL"/>
      </w:pPr>
      <w:r>
        <w:t xml:space="preserve">        </w:t>
      </w:r>
      <w:r>
        <w:rPr>
          <w:lang w:eastAsia="zh-CN"/>
        </w:rPr>
        <w:t>suppFeat</w:t>
      </w:r>
      <w:r>
        <w:t>:</w:t>
      </w:r>
    </w:p>
    <w:p w14:paraId="43658B5C" w14:textId="77777777" w:rsidR="00396611" w:rsidRDefault="00396611" w:rsidP="00396611">
      <w:pPr>
        <w:pStyle w:val="PL"/>
      </w:pPr>
      <w:r>
        <w:t xml:space="preserve">          $ref: 'TS29571_CommonData.yaml#/components/schemas/</w:t>
      </w:r>
      <w:r>
        <w:rPr>
          <w:lang w:eastAsia="zh-CN"/>
        </w:rPr>
        <w:t>SupportedFeatures</w:t>
      </w:r>
      <w:r>
        <w:t>'</w:t>
      </w:r>
    </w:p>
    <w:p w14:paraId="29A02542" w14:textId="77777777" w:rsidR="00396611" w:rsidRDefault="00396611" w:rsidP="00396611">
      <w:pPr>
        <w:pStyle w:val="PL"/>
      </w:pPr>
      <w:r>
        <w:t xml:space="preserve">      required:</w:t>
      </w:r>
    </w:p>
    <w:p w14:paraId="7FC230D6" w14:textId="77777777" w:rsidR="00396611" w:rsidRDefault="00396611" w:rsidP="00396611">
      <w:pPr>
        <w:pStyle w:val="PL"/>
      </w:pPr>
      <w:r>
        <w:t xml:space="preserve">        - acsInfo</w:t>
      </w:r>
    </w:p>
    <w:p w14:paraId="57D8761B" w14:textId="77777777" w:rsidR="00396611" w:rsidRDefault="00396611" w:rsidP="00396611">
      <w:pPr>
        <w:pStyle w:val="PL"/>
      </w:pPr>
      <w:r>
        <w:t xml:space="preserve">        - </w:t>
      </w:r>
      <w:r>
        <w:rPr>
          <w:lang w:eastAsia="zh-CN"/>
        </w:rPr>
        <w:t>suppFeat</w:t>
      </w:r>
    </w:p>
    <w:p w14:paraId="2637C719" w14:textId="77777777" w:rsidR="00396611" w:rsidRDefault="00396611" w:rsidP="00396611">
      <w:pPr>
        <w:pStyle w:val="PL"/>
        <w:rPr>
          <w:lang w:eastAsia="zh-CN"/>
        </w:rPr>
      </w:pPr>
    </w:p>
    <w:p w14:paraId="085C1F5F" w14:textId="77777777" w:rsidR="00396611" w:rsidRDefault="00396611" w:rsidP="00396611">
      <w:bookmarkStart w:id="209" w:name="_Toc44693064"/>
      <w:bookmarkStart w:id="210" w:name="_Toc45134525"/>
      <w:bookmarkStart w:id="211" w:name="_Toc49607589"/>
      <w:bookmarkStart w:id="212" w:name="_Toc51763561"/>
      <w:bookmarkStart w:id="213" w:name="_Toc58850479"/>
      <w:bookmarkStart w:id="214" w:name="_Toc59018859"/>
      <w:bookmarkStart w:id="215" w:name="_Toc68169871"/>
      <w:bookmarkStart w:id="216" w:name="_Toc90658442"/>
    </w:p>
    <w:p w14:paraId="512C39E1"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CF8B6BE" w14:textId="77777777" w:rsidR="00396611" w:rsidRDefault="00396611" w:rsidP="00396611">
      <w:pPr>
        <w:pStyle w:val="Heading1"/>
      </w:pPr>
      <w:bookmarkStart w:id="217" w:name="_Toc11247941"/>
      <w:bookmarkStart w:id="218" w:name="_Toc27045123"/>
      <w:bookmarkStart w:id="219" w:name="_Toc36034174"/>
      <w:bookmarkStart w:id="220" w:name="_Toc45132322"/>
      <w:bookmarkStart w:id="221" w:name="_Toc49776607"/>
      <w:bookmarkStart w:id="222" w:name="_Toc51747527"/>
      <w:bookmarkStart w:id="223" w:name="_Toc58850480"/>
      <w:bookmarkStart w:id="224" w:name="_Toc59018860"/>
      <w:bookmarkStart w:id="225" w:name="_Toc68169872"/>
      <w:bookmarkStart w:id="226" w:name="_Toc90658443"/>
      <w:bookmarkEnd w:id="209"/>
      <w:bookmarkEnd w:id="210"/>
      <w:bookmarkEnd w:id="211"/>
      <w:bookmarkEnd w:id="212"/>
      <w:bookmarkEnd w:id="213"/>
      <w:bookmarkEnd w:id="214"/>
      <w:bookmarkEnd w:id="215"/>
      <w:bookmarkEnd w:id="216"/>
      <w:r>
        <w:t>A.12</w:t>
      </w:r>
      <w:r>
        <w:tab/>
        <w:t>AKMA API</w:t>
      </w:r>
      <w:bookmarkEnd w:id="217"/>
      <w:bookmarkEnd w:id="218"/>
      <w:bookmarkEnd w:id="219"/>
      <w:bookmarkEnd w:id="220"/>
      <w:bookmarkEnd w:id="221"/>
      <w:bookmarkEnd w:id="222"/>
      <w:bookmarkEnd w:id="223"/>
      <w:bookmarkEnd w:id="224"/>
      <w:bookmarkEnd w:id="225"/>
      <w:bookmarkEnd w:id="226"/>
    </w:p>
    <w:p w14:paraId="3C87506B" w14:textId="77777777" w:rsidR="00396611" w:rsidRDefault="00396611" w:rsidP="00396611">
      <w:pPr>
        <w:pStyle w:val="PL"/>
      </w:pPr>
      <w:r>
        <w:t>openapi: 3.0.0</w:t>
      </w:r>
    </w:p>
    <w:p w14:paraId="2E24F7F5" w14:textId="77777777" w:rsidR="00396611" w:rsidRDefault="00396611" w:rsidP="00396611">
      <w:pPr>
        <w:pStyle w:val="PL"/>
      </w:pPr>
      <w:r>
        <w:t>info:</w:t>
      </w:r>
    </w:p>
    <w:p w14:paraId="5B4938BC" w14:textId="77777777" w:rsidR="00396611" w:rsidRDefault="00396611" w:rsidP="00396611">
      <w:pPr>
        <w:pStyle w:val="PL"/>
      </w:pPr>
      <w:r>
        <w:t xml:space="preserve">  title: 3gpp-akma</w:t>
      </w:r>
    </w:p>
    <w:p w14:paraId="2312701F" w14:textId="6EA1331F" w:rsidR="00396611" w:rsidRDefault="00396611" w:rsidP="00396611">
      <w:pPr>
        <w:pStyle w:val="PL"/>
      </w:pPr>
      <w:r>
        <w:t xml:space="preserve">  version: 1.0.0-alpha.</w:t>
      </w:r>
      <w:ins w:id="227" w:author="CR#0573" w:date="2022-03-01T14:13:00Z">
        <w:r w:rsidR="00307B67">
          <w:t>5</w:t>
        </w:r>
      </w:ins>
      <w:del w:id="228" w:author="CR#0573" w:date="2022-03-01T14:13:00Z">
        <w:r w:rsidDel="00307B67">
          <w:delText>4</w:delText>
        </w:r>
      </w:del>
    </w:p>
    <w:p w14:paraId="1564175A" w14:textId="77777777" w:rsidR="00396611" w:rsidRDefault="00396611" w:rsidP="00396611">
      <w:pPr>
        <w:pStyle w:val="PL"/>
      </w:pPr>
      <w:r>
        <w:t xml:space="preserve">  description: |</w:t>
      </w:r>
    </w:p>
    <w:p w14:paraId="3BE0931D" w14:textId="7727520C" w:rsidR="00396611" w:rsidRDefault="00396611" w:rsidP="00396611">
      <w:pPr>
        <w:pStyle w:val="PL"/>
      </w:pPr>
      <w:r>
        <w:t xml:space="preserve">    API for AKMA.</w:t>
      </w:r>
      <w:ins w:id="229" w:author="CR#0573" w:date="2022-03-01T14:13:00Z">
        <w:r w:rsidR="00307B67">
          <w:t xml:space="preserve">  </w:t>
        </w:r>
      </w:ins>
    </w:p>
    <w:p w14:paraId="31789AF3" w14:textId="3A83A0FA" w:rsidR="00396611" w:rsidRDefault="00396611" w:rsidP="00396611">
      <w:pPr>
        <w:pStyle w:val="PL"/>
      </w:pPr>
      <w:r>
        <w:t xml:space="preserve">    © 202</w:t>
      </w:r>
      <w:ins w:id="230" w:author="CR#0573" w:date="2022-03-01T14:13:00Z">
        <w:r w:rsidR="00307B67">
          <w:t>2</w:t>
        </w:r>
      </w:ins>
      <w:del w:id="231" w:author="CR#0573" w:date="2022-03-01T14:13:00Z">
        <w:r w:rsidDel="00307B67">
          <w:delText>1</w:delText>
        </w:r>
      </w:del>
      <w:r>
        <w:t>, 3GPP Organizational Partners (ARIB, ATIS, CCSA, ETSI, TSDSI, TTA, TTC).</w:t>
      </w:r>
      <w:ins w:id="232" w:author="CR#0573" w:date="2022-03-01T14:13:00Z">
        <w:r w:rsidR="00307B67">
          <w:t xml:space="preserve">  </w:t>
        </w:r>
      </w:ins>
    </w:p>
    <w:p w14:paraId="7ADD26D4" w14:textId="77777777" w:rsidR="00396611" w:rsidRDefault="00396611" w:rsidP="00396611">
      <w:pPr>
        <w:pStyle w:val="PL"/>
      </w:pPr>
      <w:r>
        <w:t xml:space="preserve">    All rights reserved.</w:t>
      </w:r>
    </w:p>
    <w:p w14:paraId="112788F5" w14:textId="77777777" w:rsidR="00396611" w:rsidRDefault="00396611" w:rsidP="00396611">
      <w:pPr>
        <w:pStyle w:val="PL"/>
      </w:pPr>
      <w:r>
        <w:t>externalDocs:</w:t>
      </w:r>
    </w:p>
    <w:p w14:paraId="480C0C61" w14:textId="77777777" w:rsidR="00307B67" w:rsidRDefault="00396611" w:rsidP="00396611">
      <w:pPr>
        <w:pStyle w:val="PL"/>
        <w:rPr>
          <w:ins w:id="233" w:author="CR#0573" w:date="2022-03-01T14:13:00Z"/>
        </w:rPr>
      </w:pPr>
      <w:r>
        <w:t xml:space="preserve">  description: </w:t>
      </w:r>
      <w:ins w:id="234" w:author="CR#0573" w:date="2022-03-01T14:13:00Z">
        <w:r w:rsidR="00307B67">
          <w:t>&gt;</w:t>
        </w:r>
      </w:ins>
    </w:p>
    <w:p w14:paraId="34BDCEE2" w14:textId="6E6AFAEB" w:rsidR="00396611" w:rsidRDefault="00307B67" w:rsidP="00396611">
      <w:pPr>
        <w:pStyle w:val="PL"/>
      </w:pPr>
      <w:ins w:id="235" w:author="CR#0573" w:date="2022-03-01T14:13:00Z">
        <w:r>
          <w:t xml:space="preserve">    </w:t>
        </w:r>
      </w:ins>
      <w:r w:rsidR="00396611">
        <w:t>3GPP TS 29.522 V17.</w:t>
      </w:r>
      <w:ins w:id="236" w:author="CR#0573" w:date="2022-03-01T14:13:00Z">
        <w:r>
          <w:t>5</w:t>
        </w:r>
      </w:ins>
      <w:del w:id="237" w:author="CR#0573" w:date="2022-03-01T14:13:00Z">
        <w:r w:rsidR="00396611" w:rsidDel="00307B67">
          <w:delText>4</w:delText>
        </w:r>
      </w:del>
      <w:r w:rsidR="00396611">
        <w:t>.0</w:t>
      </w:r>
      <w:r w:rsidR="00396611">
        <w:rPr>
          <w:noProof w:val="0"/>
        </w:rPr>
        <w:t>; 5G System; Network Exposure Function Northbound APIs.</w:t>
      </w:r>
    </w:p>
    <w:p w14:paraId="70B6908F" w14:textId="1929017C" w:rsidR="00396611" w:rsidRDefault="00396611" w:rsidP="00396611">
      <w:pPr>
        <w:pStyle w:val="PL"/>
      </w:pPr>
      <w:r>
        <w:t xml:space="preserve">  url: 'http</w:t>
      </w:r>
      <w:ins w:id="238" w:author="CR#0573" w:date="2022-03-01T14:13:00Z">
        <w:r w:rsidR="00307B67">
          <w:t>s</w:t>
        </w:r>
      </w:ins>
      <w:r>
        <w:t>://www.3gpp.org/ftp/Specs/archive/29_series/29.522/'</w:t>
      </w:r>
    </w:p>
    <w:p w14:paraId="26D4C3B3" w14:textId="77777777" w:rsidR="00396611" w:rsidRDefault="00396611" w:rsidP="00396611">
      <w:pPr>
        <w:pStyle w:val="PL"/>
      </w:pPr>
      <w:r>
        <w:t>security:</w:t>
      </w:r>
    </w:p>
    <w:p w14:paraId="4B646658" w14:textId="77777777" w:rsidR="00396611" w:rsidRDefault="00396611" w:rsidP="00396611">
      <w:pPr>
        <w:pStyle w:val="PL"/>
        <w:rPr>
          <w:lang w:val="en-US"/>
        </w:rPr>
      </w:pPr>
      <w:r>
        <w:rPr>
          <w:lang w:val="en-US"/>
        </w:rPr>
        <w:t xml:space="preserve">  - {}</w:t>
      </w:r>
    </w:p>
    <w:p w14:paraId="65B72046" w14:textId="77777777" w:rsidR="00396611" w:rsidRDefault="00396611" w:rsidP="00396611">
      <w:pPr>
        <w:pStyle w:val="PL"/>
      </w:pPr>
      <w:r>
        <w:t xml:space="preserve">  - oAuth2ClientCredentials: []</w:t>
      </w:r>
    </w:p>
    <w:p w14:paraId="3D5E0342" w14:textId="77777777" w:rsidR="00396611" w:rsidRDefault="00396611" w:rsidP="00396611">
      <w:pPr>
        <w:pStyle w:val="PL"/>
      </w:pPr>
      <w:r>
        <w:t>servers:</w:t>
      </w:r>
    </w:p>
    <w:p w14:paraId="5AAFCF0B" w14:textId="77777777" w:rsidR="00396611" w:rsidRDefault="00396611" w:rsidP="00396611">
      <w:pPr>
        <w:pStyle w:val="PL"/>
      </w:pPr>
      <w:r>
        <w:t xml:space="preserve">  - url: '{apiRoot}/3gpp-akma/v1'</w:t>
      </w:r>
    </w:p>
    <w:p w14:paraId="25A6D18F" w14:textId="77777777" w:rsidR="00396611" w:rsidRDefault="00396611" w:rsidP="00396611">
      <w:pPr>
        <w:pStyle w:val="PL"/>
      </w:pPr>
      <w:r>
        <w:t xml:space="preserve">    variables:</w:t>
      </w:r>
    </w:p>
    <w:p w14:paraId="0BC21865" w14:textId="77777777" w:rsidR="00396611" w:rsidRDefault="00396611" w:rsidP="00396611">
      <w:pPr>
        <w:pStyle w:val="PL"/>
      </w:pPr>
      <w:r>
        <w:t xml:space="preserve">      apiRoot:</w:t>
      </w:r>
    </w:p>
    <w:p w14:paraId="302E8C12" w14:textId="77777777" w:rsidR="00396611" w:rsidRDefault="00396611" w:rsidP="00396611">
      <w:pPr>
        <w:pStyle w:val="PL"/>
      </w:pPr>
      <w:r>
        <w:t xml:space="preserve">        default: https://example.com</w:t>
      </w:r>
    </w:p>
    <w:p w14:paraId="04C05CEB" w14:textId="77777777" w:rsidR="00396611" w:rsidRDefault="00396611" w:rsidP="00396611">
      <w:pPr>
        <w:pStyle w:val="PL"/>
      </w:pPr>
      <w:r>
        <w:t xml:space="preserve">        description: apiRoot as defined in subclause 5.2.4 of 3GPP TS 29.122.</w:t>
      </w:r>
    </w:p>
    <w:p w14:paraId="62B956B2" w14:textId="77777777" w:rsidR="00396611" w:rsidRDefault="00396611" w:rsidP="00396611">
      <w:pPr>
        <w:pStyle w:val="PL"/>
      </w:pPr>
      <w:r>
        <w:t>paths:</w:t>
      </w:r>
    </w:p>
    <w:p w14:paraId="7B3FD4C2" w14:textId="77777777" w:rsidR="00396611" w:rsidRDefault="00396611" w:rsidP="00396611">
      <w:pPr>
        <w:pStyle w:val="PL"/>
      </w:pPr>
      <w:r>
        <w:t xml:space="preserve">  /retrieve:</w:t>
      </w:r>
    </w:p>
    <w:p w14:paraId="5AD21E78" w14:textId="77777777" w:rsidR="00396611" w:rsidRDefault="00396611" w:rsidP="00396611">
      <w:pPr>
        <w:pStyle w:val="PL"/>
      </w:pPr>
      <w:r>
        <w:lastRenderedPageBreak/>
        <w:t xml:space="preserve">    post:</w:t>
      </w:r>
    </w:p>
    <w:p w14:paraId="49E7D582" w14:textId="77777777" w:rsidR="00396611" w:rsidRDefault="00396611" w:rsidP="00396611">
      <w:pPr>
        <w:pStyle w:val="PL"/>
      </w:pPr>
      <w:r>
        <w:t xml:space="preserve">      summary: Retrieve AKMA Application Key Information.</w:t>
      </w:r>
    </w:p>
    <w:p w14:paraId="5DF6B5FD" w14:textId="77777777" w:rsidR="00396611" w:rsidRDefault="00396611" w:rsidP="00396611">
      <w:pPr>
        <w:pStyle w:val="PL"/>
      </w:pPr>
      <w:r>
        <w:t xml:space="preserve">      requestBody:</w:t>
      </w:r>
    </w:p>
    <w:p w14:paraId="5CB09BFA" w14:textId="77777777" w:rsidR="00396611" w:rsidRDefault="00396611" w:rsidP="00396611">
      <w:pPr>
        <w:pStyle w:val="PL"/>
      </w:pPr>
      <w:r>
        <w:t xml:space="preserve">        required: true</w:t>
      </w:r>
    </w:p>
    <w:p w14:paraId="7E5CA354" w14:textId="77777777" w:rsidR="00396611" w:rsidRDefault="00396611" w:rsidP="00396611">
      <w:pPr>
        <w:pStyle w:val="PL"/>
      </w:pPr>
      <w:r>
        <w:t xml:space="preserve">        content:</w:t>
      </w:r>
    </w:p>
    <w:p w14:paraId="42F2C1BB" w14:textId="77777777" w:rsidR="00396611" w:rsidRDefault="00396611" w:rsidP="00396611">
      <w:pPr>
        <w:pStyle w:val="PL"/>
      </w:pPr>
      <w:r>
        <w:t xml:space="preserve">          application/json:</w:t>
      </w:r>
    </w:p>
    <w:p w14:paraId="75FEF248" w14:textId="77777777" w:rsidR="00396611" w:rsidRDefault="00396611" w:rsidP="00396611">
      <w:pPr>
        <w:pStyle w:val="PL"/>
      </w:pPr>
      <w:r>
        <w:t xml:space="preserve">            schema:</w:t>
      </w:r>
    </w:p>
    <w:p w14:paraId="50A19BB5" w14:textId="77777777" w:rsidR="00396611" w:rsidRDefault="00396611" w:rsidP="00396611">
      <w:pPr>
        <w:pStyle w:val="PL"/>
      </w:pPr>
      <w:r>
        <w:t xml:space="preserve">              $ref: '#/components/schemas/AkmaAfKeyRequest'</w:t>
      </w:r>
    </w:p>
    <w:p w14:paraId="62DF49CA" w14:textId="77777777" w:rsidR="00396611" w:rsidRDefault="00396611" w:rsidP="00396611">
      <w:pPr>
        <w:pStyle w:val="PL"/>
      </w:pPr>
      <w:r>
        <w:t xml:space="preserve">      responses:</w:t>
      </w:r>
    </w:p>
    <w:p w14:paraId="2B1EBED3" w14:textId="77777777" w:rsidR="00396611" w:rsidRDefault="00396611" w:rsidP="00396611">
      <w:pPr>
        <w:pStyle w:val="PL"/>
      </w:pPr>
      <w:r>
        <w:t xml:space="preserve">        '200':</w:t>
      </w:r>
    </w:p>
    <w:p w14:paraId="558B6278" w14:textId="77777777" w:rsidR="00396611" w:rsidRDefault="00396611" w:rsidP="00396611">
      <w:pPr>
        <w:pStyle w:val="PL"/>
      </w:pPr>
      <w:r>
        <w:t xml:space="preserve">          description: The requested information was returned successfully.</w:t>
      </w:r>
    </w:p>
    <w:p w14:paraId="5F4D69D0" w14:textId="77777777" w:rsidR="00396611" w:rsidRDefault="00396611" w:rsidP="00396611">
      <w:pPr>
        <w:pStyle w:val="PL"/>
      </w:pPr>
      <w:r>
        <w:t xml:space="preserve">          content:</w:t>
      </w:r>
    </w:p>
    <w:p w14:paraId="37E130B2" w14:textId="77777777" w:rsidR="00396611" w:rsidRDefault="00396611" w:rsidP="00396611">
      <w:pPr>
        <w:pStyle w:val="PL"/>
      </w:pPr>
      <w:r>
        <w:t xml:space="preserve">            application/json:</w:t>
      </w:r>
    </w:p>
    <w:p w14:paraId="5515F83A" w14:textId="77777777" w:rsidR="00396611" w:rsidRDefault="00396611" w:rsidP="00396611">
      <w:pPr>
        <w:pStyle w:val="PL"/>
      </w:pPr>
      <w:r>
        <w:t xml:space="preserve">              schema:</w:t>
      </w:r>
    </w:p>
    <w:p w14:paraId="46E0A18F" w14:textId="77777777" w:rsidR="00396611" w:rsidRDefault="00396611" w:rsidP="00396611">
      <w:pPr>
        <w:pStyle w:val="PL"/>
      </w:pPr>
      <w:r>
        <w:t xml:space="preserve">                $ref: '#/components/schemas/AkmaAfKeyData'</w:t>
      </w:r>
    </w:p>
    <w:p w14:paraId="32A2D8A5" w14:textId="77777777" w:rsidR="00396611" w:rsidRDefault="00396611" w:rsidP="00396611">
      <w:pPr>
        <w:pStyle w:val="PL"/>
      </w:pPr>
      <w:r>
        <w:t xml:space="preserve">        '204':</w:t>
      </w:r>
    </w:p>
    <w:p w14:paraId="2C5E08C9" w14:textId="77777777" w:rsidR="00396611" w:rsidRDefault="00396611" w:rsidP="00396611">
      <w:pPr>
        <w:pStyle w:val="PL"/>
      </w:pPr>
      <w:r>
        <w:t xml:space="preserve">          description: No Content.</w:t>
      </w:r>
    </w:p>
    <w:p w14:paraId="2E83CE81" w14:textId="77777777" w:rsidR="00396611" w:rsidRDefault="00396611" w:rsidP="00396611">
      <w:pPr>
        <w:pStyle w:val="PL"/>
        <w:rPr>
          <w:noProof w:val="0"/>
        </w:rPr>
      </w:pPr>
      <w:r>
        <w:rPr>
          <w:noProof w:val="0"/>
        </w:rPr>
        <w:t xml:space="preserve">        '307':</w:t>
      </w:r>
    </w:p>
    <w:p w14:paraId="1195E948" w14:textId="77777777" w:rsidR="00396611" w:rsidRDefault="00396611" w:rsidP="00396611">
      <w:pPr>
        <w:pStyle w:val="PL"/>
      </w:pPr>
      <w:r>
        <w:t xml:space="preserve">          $ref: 'TS29122_CommonData.yaml#/components/responses/307'</w:t>
      </w:r>
    </w:p>
    <w:p w14:paraId="3F232E65" w14:textId="77777777" w:rsidR="00396611" w:rsidRDefault="00396611" w:rsidP="00396611">
      <w:pPr>
        <w:pStyle w:val="PL"/>
        <w:rPr>
          <w:noProof w:val="0"/>
        </w:rPr>
      </w:pPr>
      <w:r>
        <w:rPr>
          <w:noProof w:val="0"/>
        </w:rPr>
        <w:t xml:space="preserve">        '308':</w:t>
      </w:r>
    </w:p>
    <w:p w14:paraId="43B7BE38" w14:textId="77777777" w:rsidR="00396611" w:rsidRDefault="00396611" w:rsidP="00396611">
      <w:pPr>
        <w:pStyle w:val="PL"/>
        <w:rPr>
          <w:noProof w:val="0"/>
        </w:rPr>
      </w:pPr>
      <w:r>
        <w:t xml:space="preserve">          $ref: 'TS29122_CommonData.yaml#/components/responses/308'</w:t>
      </w:r>
    </w:p>
    <w:p w14:paraId="7B0948E6" w14:textId="77777777" w:rsidR="00396611" w:rsidRDefault="00396611" w:rsidP="00396611">
      <w:pPr>
        <w:pStyle w:val="PL"/>
      </w:pPr>
      <w:r>
        <w:t xml:space="preserve">        '400':</w:t>
      </w:r>
    </w:p>
    <w:p w14:paraId="2E3EA89A" w14:textId="77777777" w:rsidR="00396611" w:rsidRDefault="00396611" w:rsidP="00396611">
      <w:pPr>
        <w:pStyle w:val="PL"/>
      </w:pPr>
      <w:r>
        <w:t xml:space="preserve">          $ref: 'TS29122_CommonData.yaml#/components/responses/400'</w:t>
      </w:r>
    </w:p>
    <w:p w14:paraId="34D6D7F7" w14:textId="77777777" w:rsidR="00396611" w:rsidRDefault="00396611" w:rsidP="00396611">
      <w:pPr>
        <w:pStyle w:val="PL"/>
      </w:pPr>
      <w:r>
        <w:t xml:space="preserve">        '401':</w:t>
      </w:r>
    </w:p>
    <w:p w14:paraId="3127E52A" w14:textId="77777777" w:rsidR="00396611" w:rsidRDefault="00396611" w:rsidP="00396611">
      <w:pPr>
        <w:pStyle w:val="PL"/>
      </w:pPr>
      <w:r>
        <w:t xml:space="preserve">          $ref: 'TS29122_CommonData.yaml#/components/responses/401'</w:t>
      </w:r>
    </w:p>
    <w:p w14:paraId="628F4C34" w14:textId="77777777" w:rsidR="00396611" w:rsidRDefault="00396611" w:rsidP="00396611">
      <w:pPr>
        <w:pStyle w:val="PL"/>
      </w:pPr>
      <w:r>
        <w:t xml:space="preserve">        '403':</w:t>
      </w:r>
    </w:p>
    <w:p w14:paraId="2E6B5FD4" w14:textId="77777777" w:rsidR="00396611" w:rsidRDefault="00396611" w:rsidP="00396611">
      <w:pPr>
        <w:pStyle w:val="PL"/>
      </w:pPr>
      <w:r>
        <w:t xml:space="preserve">          $ref: 'TS29122_CommonData.yaml#/components/responses/403'</w:t>
      </w:r>
    </w:p>
    <w:p w14:paraId="684801EF" w14:textId="77777777" w:rsidR="00396611" w:rsidRDefault="00396611" w:rsidP="00396611">
      <w:pPr>
        <w:pStyle w:val="PL"/>
      </w:pPr>
      <w:r>
        <w:t xml:space="preserve">        '404':</w:t>
      </w:r>
    </w:p>
    <w:p w14:paraId="2D7F1753" w14:textId="77777777" w:rsidR="00396611" w:rsidRDefault="00396611" w:rsidP="00396611">
      <w:pPr>
        <w:pStyle w:val="PL"/>
      </w:pPr>
      <w:r>
        <w:t xml:space="preserve">          $ref: 'TS29122_CommonData.yaml#/components/responses/404'</w:t>
      </w:r>
    </w:p>
    <w:p w14:paraId="7FAE9B66" w14:textId="77777777" w:rsidR="00396611" w:rsidRDefault="00396611" w:rsidP="00396611">
      <w:pPr>
        <w:pStyle w:val="PL"/>
      </w:pPr>
      <w:r>
        <w:t xml:space="preserve">        '411':</w:t>
      </w:r>
    </w:p>
    <w:p w14:paraId="688C867F" w14:textId="77777777" w:rsidR="00396611" w:rsidRDefault="00396611" w:rsidP="00396611">
      <w:pPr>
        <w:pStyle w:val="PL"/>
      </w:pPr>
      <w:r>
        <w:t xml:space="preserve">          $ref: 'TS29122_CommonData.yaml#/components/responses/411'</w:t>
      </w:r>
    </w:p>
    <w:p w14:paraId="7210AC72" w14:textId="77777777" w:rsidR="00396611" w:rsidRDefault="00396611" w:rsidP="00396611">
      <w:pPr>
        <w:pStyle w:val="PL"/>
      </w:pPr>
      <w:r>
        <w:t xml:space="preserve">        '413':</w:t>
      </w:r>
    </w:p>
    <w:p w14:paraId="04B48A5A" w14:textId="77777777" w:rsidR="00396611" w:rsidRDefault="00396611" w:rsidP="00396611">
      <w:pPr>
        <w:pStyle w:val="PL"/>
      </w:pPr>
      <w:r>
        <w:t xml:space="preserve">          $ref: 'TS29122_CommonData.yaml#/components/responses/413'</w:t>
      </w:r>
    </w:p>
    <w:p w14:paraId="1D2C58C4" w14:textId="77777777" w:rsidR="00396611" w:rsidRDefault="00396611" w:rsidP="00396611">
      <w:pPr>
        <w:pStyle w:val="PL"/>
      </w:pPr>
      <w:r>
        <w:t xml:space="preserve">        '415':</w:t>
      </w:r>
    </w:p>
    <w:p w14:paraId="49562846" w14:textId="77777777" w:rsidR="00396611" w:rsidRDefault="00396611" w:rsidP="00396611">
      <w:pPr>
        <w:pStyle w:val="PL"/>
      </w:pPr>
      <w:r>
        <w:t xml:space="preserve">          $ref: 'TS29122_CommonData.yaml#/components/responses/415'</w:t>
      </w:r>
    </w:p>
    <w:p w14:paraId="0953F3CD" w14:textId="77777777" w:rsidR="00396611" w:rsidRDefault="00396611" w:rsidP="00396611">
      <w:pPr>
        <w:pStyle w:val="PL"/>
      </w:pPr>
      <w:r>
        <w:t xml:space="preserve">        '429':</w:t>
      </w:r>
    </w:p>
    <w:p w14:paraId="74BCC84D" w14:textId="77777777" w:rsidR="00396611" w:rsidRDefault="00396611" w:rsidP="00396611">
      <w:pPr>
        <w:pStyle w:val="PL"/>
      </w:pPr>
      <w:r>
        <w:t xml:space="preserve">          $ref: 'TS29122_CommonData.yaml#/components/responses/429'</w:t>
      </w:r>
    </w:p>
    <w:p w14:paraId="095D2118" w14:textId="77777777" w:rsidR="00396611" w:rsidRDefault="00396611" w:rsidP="00396611">
      <w:pPr>
        <w:pStyle w:val="PL"/>
      </w:pPr>
      <w:r>
        <w:t xml:space="preserve">        '500':</w:t>
      </w:r>
    </w:p>
    <w:p w14:paraId="54CB5794" w14:textId="77777777" w:rsidR="00396611" w:rsidRDefault="00396611" w:rsidP="00396611">
      <w:pPr>
        <w:pStyle w:val="PL"/>
      </w:pPr>
      <w:r>
        <w:t xml:space="preserve">          $ref: 'TS29122_CommonData.yaml#/components/responses/500'</w:t>
      </w:r>
    </w:p>
    <w:p w14:paraId="17EBBC02" w14:textId="77777777" w:rsidR="00396611" w:rsidRDefault="00396611" w:rsidP="00396611">
      <w:pPr>
        <w:pStyle w:val="PL"/>
      </w:pPr>
      <w:r>
        <w:t xml:space="preserve">        '503':</w:t>
      </w:r>
    </w:p>
    <w:p w14:paraId="49985A24" w14:textId="77777777" w:rsidR="00396611" w:rsidRDefault="00396611" w:rsidP="00396611">
      <w:pPr>
        <w:pStyle w:val="PL"/>
      </w:pPr>
      <w:r>
        <w:t xml:space="preserve">          $ref: 'TS29122_CommonData.yaml#/components/responses/503'</w:t>
      </w:r>
    </w:p>
    <w:p w14:paraId="74C6E081" w14:textId="77777777" w:rsidR="00396611" w:rsidRDefault="00396611" w:rsidP="00396611">
      <w:pPr>
        <w:pStyle w:val="PL"/>
      </w:pPr>
      <w:r>
        <w:t xml:space="preserve">        default:</w:t>
      </w:r>
    </w:p>
    <w:p w14:paraId="0C9FB55E" w14:textId="77777777" w:rsidR="00396611" w:rsidRDefault="00396611" w:rsidP="00396611">
      <w:pPr>
        <w:pStyle w:val="PL"/>
      </w:pPr>
      <w:r>
        <w:t xml:space="preserve">          $ref: 'TS29122_CommonData.yaml#/components/responses/default'</w:t>
      </w:r>
    </w:p>
    <w:p w14:paraId="65FD9E67" w14:textId="77777777" w:rsidR="00396611" w:rsidRDefault="00396611" w:rsidP="00396611">
      <w:pPr>
        <w:pStyle w:val="PL"/>
      </w:pPr>
    </w:p>
    <w:p w14:paraId="4DB2CBA8" w14:textId="77777777" w:rsidR="00396611" w:rsidRDefault="00396611" w:rsidP="00396611">
      <w:pPr>
        <w:pStyle w:val="PL"/>
      </w:pPr>
      <w:r>
        <w:t>components:</w:t>
      </w:r>
    </w:p>
    <w:p w14:paraId="5F3BB7A2" w14:textId="77777777" w:rsidR="00396611" w:rsidRDefault="00396611" w:rsidP="00396611">
      <w:pPr>
        <w:pStyle w:val="PL"/>
        <w:rPr>
          <w:lang w:val="en-US"/>
        </w:rPr>
      </w:pPr>
      <w:r>
        <w:rPr>
          <w:lang w:val="en-US"/>
        </w:rPr>
        <w:t xml:space="preserve">  securitySchemes:</w:t>
      </w:r>
    </w:p>
    <w:p w14:paraId="1100A642" w14:textId="77777777" w:rsidR="00396611" w:rsidRDefault="00396611" w:rsidP="00396611">
      <w:pPr>
        <w:pStyle w:val="PL"/>
        <w:rPr>
          <w:lang w:val="en-US"/>
        </w:rPr>
      </w:pPr>
      <w:r>
        <w:rPr>
          <w:lang w:val="en-US"/>
        </w:rPr>
        <w:t xml:space="preserve">    oAuth2ClientCredentials:</w:t>
      </w:r>
    </w:p>
    <w:p w14:paraId="60F6F4BC" w14:textId="77777777" w:rsidR="00396611" w:rsidRDefault="00396611" w:rsidP="00396611">
      <w:pPr>
        <w:pStyle w:val="PL"/>
        <w:rPr>
          <w:lang w:val="en-US"/>
        </w:rPr>
      </w:pPr>
      <w:r>
        <w:rPr>
          <w:lang w:val="en-US"/>
        </w:rPr>
        <w:t xml:space="preserve">      type: oauth2</w:t>
      </w:r>
    </w:p>
    <w:p w14:paraId="7D17CA6D" w14:textId="77777777" w:rsidR="00396611" w:rsidRDefault="00396611" w:rsidP="00396611">
      <w:pPr>
        <w:pStyle w:val="PL"/>
        <w:rPr>
          <w:lang w:val="en-US"/>
        </w:rPr>
      </w:pPr>
      <w:r>
        <w:rPr>
          <w:lang w:val="en-US"/>
        </w:rPr>
        <w:t xml:space="preserve">      flows:</w:t>
      </w:r>
    </w:p>
    <w:p w14:paraId="14BDBAA6" w14:textId="77777777" w:rsidR="00396611" w:rsidRDefault="00396611" w:rsidP="00396611">
      <w:pPr>
        <w:pStyle w:val="PL"/>
        <w:rPr>
          <w:lang w:val="en-US"/>
        </w:rPr>
      </w:pPr>
      <w:r>
        <w:rPr>
          <w:lang w:val="en-US"/>
        </w:rPr>
        <w:t xml:space="preserve">        clientCredentials:</w:t>
      </w:r>
    </w:p>
    <w:p w14:paraId="4DAE404E" w14:textId="77777777" w:rsidR="00396611" w:rsidRDefault="00396611" w:rsidP="00396611">
      <w:pPr>
        <w:pStyle w:val="PL"/>
        <w:rPr>
          <w:lang w:val="en-US"/>
        </w:rPr>
      </w:pPr>
      <w:r>
        <w:rPr>
          <w:lang w:val="en-US"/>
        </w:rPr>
        <w:t xml:space="preserve">          tokenUrl: '{tokenUrl}'</w:t>
      </w:r>
    </w:p>
    <w:p w14:paraId="30E5CD8C" w14:textId="77777777" w:rsidR="00396611" w:rsidRDefault="00396611" w:rsidP="00396611">
      <w:pPr>
        <w:pStyle w:val="PL"/>
        <w:rPr>
          <w:lang w:val="en-US"/>
        </w:rPr>
      </w:pPr>
      <w:r>
        <w:rPr>
          <w:lang w:val="en-US"/>
        </w:rPr>
        <w:t xml:space="preserve">          scopes: {}</w:t>
      </w:r>
    </w:p>
    <w:p w14:paraId="7B0B4C32" w14:textId="77777777" w:rsidR="00396611" w:rsidRDefault="00396611" w:rsidP="00396611">
      <w:pPr>
        <w:pStyle w:val="PL"/>
        <w:rPr>
          <w:lang w:eastAsia="zh-CN"/>
        </w:rPr>
      </w:pPr>
      <w:r>
        <w:t xml:space="preserve">  schemas: </w:t>
      </w:r>
    </w:p>
    <w:p w14:paraId="7B772048" w14:textId="77777777" w:rsidR="00396611" w:rsidRDefault="00396611" w:rsidP="00396611">
      <w:pPr>
        <w:pStyle w:val="PL"/>
      </w:pPr>
      <w:r>
        <w:t xml:space="preserve">    AkmaAfKeyRequest:</w:t>
      </w:r>
    </w:p>
    <w:p w14:paraId="241E6FC1" w14:textId="77777777" w:rsidR="00396611" w:rsidRDefault="00396611" w:rsidP="00396611">
      <w:pPr>
        <w:pStyle w:val="PL"/>
      </w:pPr>
      <w:r>
        <w:t xml:space="preserve">      description: Represents the parameters to request the retrieval of AKMA Application Key information.</w:t>
      </w:r>
    </w:p>
    <w:p w14:paraId="3EB213DC" w14:textId="77777777" w:rsidR="00396611" w:rsidRDefault="00396611" w:rsidP="00396611">
      <w:pPr>
        <w:pStyle w:val="PL"/>
      </w:pPr>
      <w:r>
        <w:t xml:space="preserve">      type: object</w:t>
      </w:r>
    </w:p>
    <w:p w14:paraId="50B0A31B" w14:textId="77777777" w:rsidR="00396611" w:rsidRDefault="00396611" w:rsidP="00396611">
      <w:pPr>
        <w:pStyle w:val="PL"/>
      </w:pPr>
      <w:r>
        <w:t xml:space="preserve">      properties:</w:t>
      </w:r>
    </w:p>
    <w:p w14:paraId="236E27E4" w14:textId="77777777" w:rsidR="00396611" w:rsidRDefault="00396611" w:rsidP="00396611">
      <w:pPr>
        <w:pStyle w:val="PL"/>
      </w:pPr>
      <w:r>
        <w:t xml:space="preserve">        </w:t>
      </w:r>
      <w:r>
        <w:rPr>
          <w:lang w:eastAsia="zh-CN"/>
        </w:rPr>
        <w:t>suppFeat</w:t>
      </w:r>
      <w:r>
        <w:t>:</w:t>
      </w:r>
    </w:p>
    <w:p w14:paraId="53FD0A94" w14:textId="77777777" w:rsidR="00396611" w:rsidRDefault="00396611" w:rsidP="00396611">
      <w:pPr>
        <w:pStyle w:val="PL"/>
      </w:pPr>
      <w:r>
        <w:t xml:space="preserve">          $ref: 'TS29571_CommonData.yaml#/components/schemas/</w:t>
      </w:r>
      <w:r>
        <w:rPr>
          <w:lang w:eastAsia="zh-CN"/>
        </w:rPr>
        <w:t>SupportedFeatures</w:t>
      </w:r>
      <w:r>
        <w:t>'</w:t>
      </w:r>
    </w:p>
    <w:p w14:paraId="2D8BA4D0" w14:textId="77777777" w:rsidR="00396611" w:rsidRDefault="00396611" w:rsidP="00396611">
      <w:pPr>
        <w:pStyle w:val="PL"/>
      </w:pPr>
      <w:r>
        <w:t xml:space="preserve">        afId:</w:t>
      </w:r>
    </w:p>
    <w:p w14:paraId="613E7941" w14:textId="77777777" w:rsidR="00396611" w:rsidRDefault="00396611" w:rsidP="00396611">
      <w:pPr>
        <w:pStyle w:val="PL"/>
      </w:pPr>
      <w:r>
        <w:t xml:space="preserve">          $ref: '#/components/schemas/AfId'</w:t>
      </w:r>
    </w:p>
    <w:p w14:paraId="34BEAD92" w14:textId="77777777" w:rsidR="00396611" w:rsidRDefault="00396611" w:rsidP="00396611">
      <w:pPr>
        <w:pStyle w:val="PL"/>
      </w:pPr>
      <w:r>
        <w:t xml:space="preserve">        aKId:</w:t>
      </w:r>
    </w:p>
    <w:p w14:paraId="121596A7" w14:textId="77777777" w:rsidR="00396611" w:rsidRDefault="00396611" w:rsidP="00396611">
      <w:pPr>
        <w:pStyle w:val="PL"/>
      </w:pPr>
      <w:r>
        <w:t xml:space="preserve">          $ref: '#/components/schemas/AKId'</w:t>
      </w:r>
    </w:p>
    <w:p w14:paraId="61414BA0" w14:textId="77777777" w:rsidR="00396611" w:rsidRDefault="00396611" w:rsidP="00396611">
      <w:pPr>
        <w:pStyle w:val="PL"/>
      </w:pPr>
      <w:r>
        <w:t xml:space="preserve">      required:</w:t>
      </w:r>
    </w:p>
    <w:p w14:paraId="20FF137E" w14:textId="77777777" w:rsidR="00396611" w:rsidRDefault="00396611" w:rsidP="00396611">
      <w:pPr>
        <w:pStyle w:val="PL"/>
      </w:pPr>
      <w:r>
        <w:t xml:space="preserve">        - afId</w:t>
      </w:r>
    </w:p>
    <w:p w14:paraId="749B7E7F" w14:textId="77777777" w:rsidR="00396611" w:rsidRDefault="00396611" w:rsidP="00396611">
      <w:pPr>
        <w:pStyle w:val="PL"/>
      </w:pPr>
      <w:r>
        <w:t xml:space="preserve">        - aKId</w:t>
      </w:r>
    </w:p>
    <w:p w14:paraId="0C50B10C" w14:textId="77777777" w:rsidR="00396611" w:rsidRDefault="00396611" w:rsidP="00396611">
      <w:pPr>
        <w:pStyle w:val="PL"/>
      </w:pPr>
      <w:r>
        <w:t xml:space="preserve">    AkmaAfKeyData:</w:t>
      </w:r>
    </w:p>
    <w:p w14:paraId="0EA4C3D9" w14:textId="77777777" w:rsidR="00396611" w:rsidRDefault="00396611" w:rsidP="00396611">
      <w:pPr>
        <w:pStyle w:val="PL"/>
      </w:pPr>
      <w:r>
        <w:t xml:space="preserve">      description: Represents AKMA Application Key information data.</w:t>
      </w:r>
    </w:p>
    <w:p w14:paraId="61FA0EEE" w14:textId="77777777" w:rsidR="00396611" w:rsidRDefault="00396611" w:rsidP="00396611">
      <w:pPr>
        <w:pStyle w:val="PL"/>
      </w:pPr>
      <w:r>
        <w:t xml:space="preserve">      type: object</w:t>
      </w:r>
    </w:p>
    <w:p w14:paraId="511BBC04" w14:textId="77777777" w:rsidR="00396611" w:rsidRDefault="00396611" w:rsidP="00396611">
      <w:pPr>
        <w:pStyle w:val="PL"/>
      </w:pPr>
      <w:r>
        <w:t xml:space="preserve">      properties:</w:t>
      </w:r>
    </w:p>
    <w:p w14:paraId="3008D373" w14:textId="77777777" w:rsidR="00396611" w:rsidRDefault="00396611" w:rsidP="00396611">
      <w:pPr>
        <w:pStyle w:val="PL"/>
      </w:pPr>
      <w:r>
        <w:t xml:space="preserve">        </w:t>
      </w:r>
      <w:r>
        <w:rPr>
          <w:lang w:eastAsia="zh-CN"/>
        </w:rPr>
        <w:t>suppFeat</w:t>
      </w:r>
      <w:r>
        <w:t>:</w:t>
      </w:r>
    </w:p>
    <w:p w14:paraId="5DA4AF21" w14:textId="77777777" w:rsidR="00396611" w:rsidRDefault="00396611" w:rsidP="00396611">
      <w:pPr>
        <w:pStyle w:val="PL"/>
      </w:pPr>
      <w:r>
        <w:t xml:space="preserve">          $ref: 'TS29571_CommonData.yaml#/components/schemas/</w:t>
      </w:r>
      <w:r>
        <w:rPr>
          <w:lang w:eastAsia="zh-CN"/>
        </w:rPr>
        <w:t>SupportedFeatures</w:t>
      </w:r>
      <w:r>
        <w:t>'</w:t>
      </w:r>
    </w:p>
    <w:p w14:paraId="11DF625A" w14:textId="77777777" w:rsidR="00396611" w:rsidRDefault="00396611" w:rsidP="00396611">
      <w:pPr>
        <w:pStyle w:val="PL"/>
      </w:pPr>
      <w:r>
        <w:t xml:space="preserve">        </w:t>
      </w:r>
      <w:r>
        <w:rPr>
          <w:lang w:eastAsia="zh-CN"/>
        </w:rPr>
        <w:t>gpsi</w:t>
      </w:r>
      <w:r>
        <w:t>:</w:t>
      </w:r>
    </w:p>
    <w:p w14:paraId="41CCD69C" w14:textId="77777777" w:rsidR="00396611" w:rsidRPr="00400FAB" w:rsidRDefault="00396611" w:rsidP="00396611">
      <w:pPr>
        <w:pStyle w:val="PL"/>
      </w:pPr>
      <w:r>
        <w:t xml:space="preserve">          $ref: 'TS29571_CommonData.yaml#/components/schemas/</w:t>
      </w:r>
      <w:r>
        <w:rPr>
          <w:lang w:eastAsia="zh-CN"/>
        </w:rPr>
        <w:t>Gpsi</w:t>
      </w:r>
      <w:r>
        <w:t>'</w:t>
      </w:r>
    </w:p>
    <w:p w14:paraId="6A51F630" w14:textId="77777777" w:rsidR="00396611" w:rsidRDefault="00396611" w:rsidP="00396611">
      <w:pPr>
        <w:pStyle w:val="PL"/>
      </w:pPr>
      <w:r>
        <w:t xml:space="preserve">        expiry:</w:t>
      </w:r>
    </w:p>
    <w:p w14:paraId="655E6F45" w14:textId="77777777" w:rsidR="00396611" w:rsidRDefault="00396611" w:rsidP="00396611">
      <w:pPr>
        <w:pStyle w:val="PL"/>
      </w:pPr>
      <w:r>
        <w:t xml:space="preserve">          $ref: 'TS29122_CommonData.yaml#/components/schemas/DateTime'</w:t>
      </w:r>
    </w:p>
    <w:p w14:paraId="72DF901E" w14:textId="77777777" w:rsidR="00396611" w:rsidRDefault="00396611" w:rsidP="00396611">
      <w:pPr>
        <w:pStyle w:val="PL"/>
      </w:pPr>
      <w:r>
        <w:t xml:space="preserve">        </w:t>
      </w:r>
      <w:r>
        <w:rPr>
          <w:lang w:eastAsia="zh-CN"/>
        </w:rPr>
        <w:t>kaf</w:t>
      </w:r>
      <w:r>
        <w:t>:</w:t>
      </w:r>
    </w:p>
    <w:p w14:paraId="05A8B7E0" w14:textId="77777777" w:rsidR="00396611" w:rsidRDefault="00396611" w:rsidP="00396611">
      <w:pPr>
        <w:pStyle w:val="PL"/>
      </w:pPr>
      <w:r>
        <w:lastRenderedPageBreak/>
        <w:t xml:space="preserve">          type: string</w:t>
      </w:r>
    </w:p>
    <w:p w14:paraId="34A2D249" w14:textId="77777777" w:rsidR="00396611" w:rsidRDefault="00396611" w:rsidP="00396611">
      <w:pPr>
        <w:pStyle w:val="PL"/>
      </w:pPr>
      <w:r>
        <w:t xml:space="preserve">        </w:t>
      </w:r>
      <w:r>
        <w:rPr>
          <w:lang w:eastAsia="zh-CN"/>
        </w:rPr>
        <w:t>supi</w:t>
      </w:r>
      <w:r>
        <w:t>:</w:t>
      </w:r>
    </w:p>
    <w:p w14:paraId="656A000D" w14:textId="77777777" w:rsidR="00396611" w:rsidRPr="00400FAB" w:rsidRDefault="00396611" w:rsidP="00396611">
      <w:pPr>
        <w:pStyle w:val="PL"/>
      </w:pPr>
      <w:r>
        <w:t xml:space="preserve">          $ref: 'TS29571_CommonData.yaml#/components/schemas/</w:t>
      </w:r>
      <w:r>
        <w:rPr>
          <w:lang w:eastAsia="zh-CN"/>
        </w:rPr>
        <w:t>Supi</w:t>
      </w:r>
      <w:r>
        <w:t>'</w:t>
      </w:r>
    </w:p>
    <w:p w14:paraId="2E90E224" w14:textId="77777777" w:rsidR="00396611" w:rsidRDefault="00396611" w:rsidP="00396611">
      <w:pPr>
        <w:pStyle w:val="PL"/>
      </w:pPr>
      <w:r>
        <w:t xml:space="preserve">      required:</w:t>
      </w:r>
    </w:p>
    <w:p w14:paraId="07405CBE" w14:textId="77777777" w:rsidR="00396611" w:rsidRDefault="00396611" w:rsidP="00396611">
      <w:pPr>
        <w:pStyle w:val="PL"/>
      </w:pPr>
      <w:r>
        <w:t xml:space="preserve">        - </w:t>
      </w:r>
      <w:r>
        <w:rPr>
          <w:lang w:eastAsia="zh-CN"/>
        </w:rPr>
        <w:t>kaf</w:t>
      </w:r>
    </w:p>
    <w:p w14:paraId="4B329A72" w14:textId="77777777" w:rsidR="00396611" w:rsidRDefault="00396611" w:rsidP="00396611">
      <w:pPr>
        <w:pStyle w:val="PL"/>
      </w:pPr>
      <w:r>
        <w:t xml:space="preserve">        - </w:t>
      </w:r>
      <w:r>
        <w:rPr>
          <w:lang w:eastAsia="zh-CN"/>
        </w:rPr>
        <w:t>expiry</w:t>
      </w:r>
    </w:p>
    <w:p w14:paraId="6F5BF4CF" w14:textId="77777777" w:rsidR="00396611" w:rsidRDefault="00396611" w:rsidP="00396611">
      <w:pPr>
        <w:pStyle w:val="PL"/>
      </w:pPr>
      <w:r>
        <w:t xml:space="preserve">    AfId:</w:t>
      </w:r>
    </w:p>
    <w:p w14:paraId="35CB8A88" w14:textId="77777777" w:rsidR="00396611" w:rsidRDefault="00396611" w:rsidP="00396611">
      <w:pPr>
        <w:pStyle w:val="PL"/>
      </w:pPr>
      <w:r>
        <w:t xml:space="preserve">      description: Represents an AF identifier.</w:t>
      </w:r>
    </w:p>
    <w:p w14:paraId="5C8E5B72" w14:textId="77777777" w:rsidR="00396611" w:rsidRDefault="00396611" w:rsidP="00396611">
      <w:pPr>
        <w:pStyle w:val="PL"/>
      </w:pPr>
      <w:r>
        <w:t xml:space="preserve">      type: string</w:t>
      </w:r>
    </w:p>
    <w:p w14:paraId="5C570EA9" w14:textId="77777777" w:rsidR="00396611" w:rsidRDefault="00396611" w:rsidP="00396611">
      <w:pPr>
        <w:pStyle w:val="PL"/>
      </w:pPr>
      <w:r>
        <w:t xml:space="preserve">    AKId:</w:t>
      </w:r>
    </w:p>
    <w:p w14:paraId="12DA58F7" w14:textId="77777777" w:rsidR="00396611" w:rsidRDefault="00396611" w:rsidP="00396611">
      <w:pPr>
        <w:pStyle w:val="PL"/>
      </w:pPr>
      <w:r>
        <w:t xml:space="preserve">      description: Represents an AKMA Key Identifier.</w:t>
      </w:r>
    </w:p>
    <w:p w14:paraId="5D93C0F6" w14:textId="77777777" w:rsidR="00396611" w:rsidRDefault="00396611" w:rsidP="00396611">
      <w:pPr>
        <w:pStyle w:val="PL"/>
      </w:pPr>
      <w:r>
        <w:t xml:space="preserve">      type: string</w:t>
      </w:r>
    </w:p>
    <w:p w14:paraId="4E2EC9B1" w14:textId="77777777" w:rsidR="00396611" w:rsidRDefault="00396611" w:rsidP="00396611">
      <w:bookmarkStart w:id="239" w:name="_Toc90658444"/>
      <w:bookmarkStart w:id="240" w:name="_Toc56609979"/>
    </w:p>
    <w:p w14:paraId="73FC7AA4"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85E9747" w14:textId="77777777" w:rsidR="00396611" w:rsidRDefault="00396611" w:rsidP="00396611">
      <w:pPr>
        <w:pStyle w:val="Heading1"/>
      </w:pPr>
      <w:r>
        <w:t>A.13</w:t>
      </w:r>
      <w:r>
        <w:tab/>
      </w:r>
      <w:proofErr w:type="spellStart"/>
      <w:r>
        <w:rPr>
          <w:lang w:eastAsia="zh-CN"/>
        </w:rPr>
        <w:t>TimeSyncExposure</w:t>
      </w:r>
      <w:proofErr w:type="spellEnd"/>
      <w:r>
        <w:t xml:space="preserve"> API</w:t>
      </w:r>
      <w:bookmarkEnd w:id="239"/>
    </w:p>
    <w:p w14:paraId="2FDE4693" w14:textId="77777777" w:rsidR="00396611" w:rsidRDefault="00396611" w:rsidP="00396611">
      <w:pPr>
        <w:pStyle w:val="PL"/>
      </w:pPr>
      <w:r>
        <w:t>openapi: 3.0.0</w:t>
      </w:r>
    </w:p>
    <w:p w14:paraId="7D464FB0" w14:textId="77777777" w:rsidR="00396611" w:rsidRDefault="00396611" w:rsidP="00396611">
      <w:pPr>
        <w:pStyle w:val="PL"/>
      </w:pPr>
      <w:r>
        <w:t>info:</w:t>
      </w:r>
    </w:p>
    <w:p w14:paraId="0D6C0E6C" w14:textId="77777777" w:rsidR="00396611" w:rsidRDefault="00396611" w:rsidP="00396611">
      <w:pPr>
        <w:pStyle w:val="PL"/>
      </w:pPr>
      <w:r>
        <w:t xml:space="preserve">  title: 3gpp-time-sync-exposure</w:t>
      </w:r>
    </w:p>
    <w:p w14:paraId="057205E7" w14:textId="552AAC1E" w:rsidR="00396611" w:rsidRDefault="00396611" w:rsidP="00396611">
      <w:pPr>
        <w:pStyle w:val="PL"/>
      </w:pPr>
      <w:r>
        <w:t xml:space="preserve">  version: </w:t>
      </w:r>
      <w:r>
        <w:rPr>
          <w:lang w:val="en-US"/>
        </w:rPr>
        <w:t>1.0.0</w:t>
      </w:r>
      <w:r>
        <w:t>-alpha.</w:t>
      </w:r>
      <w:ins w:id="241" w:author="CR#0573" w:date="2022-03-01T14:13:00Z">
        <w:r w:rsidR="00307B67">
          <w:t>4</w:t>
        </w:r>
      </w:ins>
      <w:del w:id="242" w:author="CR#0573" w:date="2022-03-01T14:13:00Z">
        <w:r w:rsidDel="00307B67">
          <w:delText>3</w:delText>
        </w:r>
      </w:del>
    </w:p>
    <w:p w14:paraId="02591908" w14:textId="77777777" w:rsidR="00396611" w:rsidRDefault="00396611" w:rsidP="00396611">
      <w:pPr>
        <w:pStyle w:val="PL"/>
      </w:pPr>
      <w:r>
        <w:t xml:space="preserve">  description: |</w:t>
      </w:r>
    </w:p>
    <w:p w14:paraId="2F21FE88" w14:textId="35B2D777" w:rsidR="00396611" w:rsidRDefault="00396611" w:rsidP="00396611">
      <w:pPr>
        <w:pStyle w:val="PL"/>
      </w:pPr>
      <w:r>
        <w:t xml:space="preserve">    API for time synchronization exposure.</w:t>
      </w:r>
      <w:ins w:id="243" w:author="CR#0573" w:date="2022-03-01T14:13:00Z">
        <w:r w:rsidR="00307B67">
          <w:t xml:space="preserve">  </w:t>
        </w:r>
      </w:ins>
    </w:p>
    <w:p w14:paraId="462E6AD8" w14:textId="2900B910" w:rsidR="00396611" w:rsidRDefault="00396611" w:rsidP="00396611">
      <w:pPr>
        <w:pStyle w:val="PL"/>
      </w:pPr>
      <w:r>
        <w:t xml:space="preserve">    © 202</w:t>
      </w:r>
      <w:ins w:id="244" w:author="CR#0573" w:date="2022-03-01T14:13:00Z">
        <w:r w:rsidR="00307B67">
          <w:t>2</w:t>
        </w:r>
      </w:ins>
      <w:del w:id="245" w:author="CR#0573" w:date="2022-03-01T14:13:00Z">
        <w:r w:rsidDel="00307B67">
          <w:delText>1</w:delText>
        </w:r>
      </w:del>
      <w:r>
        <w:t>, 3GPP Organizational Partners (ARIB, ATIS, CCSA, ETSI, TSDSI, TTA, TTC).</w:t>
      </w:r>
      <w:ins w:id="246" w:author="CR#0573" w:date="2022-03-01T14:13:00Z">
        <w:r w:rsidR="00307B67">
          <w:t xml:space="preserve">  </w:t>
        </w:r>
      </w:ins>
    </w:p>
    <w:p w14:paraId="7DC5BD3A" w14:textId="77777777" w:rsidR="00396611" w:rsidRDefault="00396611" w:rsidP="00396611">
      <w:pPr>
        <w:pStyle w:val="PL"/>
      </w:pPr>
      <w:r>
        <w:t xml:space="preserve">    All rights reserved.</w:t>
      </w:r>
    </w:p>
    <w:p w14:paraId="25F95554" w14:textId="77777777" w:rsidR="00396611" w:rsidRDefault="00396611" w:rsidP="00396611">
      <w:pPr>
        <w:pStyle w:val="PL"/>
      </w:pPr>
      <w:r>
        <w:t>externalDocs:</w:t>
      </w:r>
    </w:p>
    <w:p w14:paraId="71A099D3" w14:textId="77777777" w:rsidR="00307B67" w:rsidRDefault="00396611" w:rsidP="00396611">
      <w:pPr>
        <w:pStyle w:val="PL"/>
        <w:rPr>
          <w:ins w:id="247" w:author="CR#0573" w:date="2022-03-01T14:13:00Z"/>
          <w:noProof w:val="0"/>
        </w:rPr>
      </w:pPr>
      <w:r>
        <w:rPr>
          <w:noProof w:val="0"/>
        </w:rPr>
        <w:t xml:space="preserve">  </w:t>
      </w:r>
      <w:proofErr w:type="gramStart"/>
      <w:r>
        <w:rPr>
          <w:noProof w:val="0"/>
        </w:rPr>
        <w:t>description</w:t>
      </w:r>
      <w:proofErr w:type="gramEnd"/>
      <w:r>
        <w:rPr>
          <w:noProof w:val="0"/>
        </w:rPr>
        <w:t xml:space="preserve">: </w:t>
      </w:r>
      <w:ins w:id="248" w:author="CR#0573" w:date="2022-03-01T14:13:00Z">
        <w:r w:rsidR="00307B67">
          <w:rPr>
            <w:noProof w:val="0"/>
          </w:rPr>
          <w:t>&gt;</w:t>
        </w:r>
      </w:ins>
    </w:p>
    <w:p w14:paraId="694B49B6" w14:textId="1F0DCBC8" w:rsidR="00396611" w:rsidRDefault="00307B67" w:rsidP="00396611">
      <w:pPr>
        <w:pStyle w:val="PL"/>
        <w:rPr>
          <w:noProof w:val="0"/>
        </w:rPr>
      </w:pPr>
      <w:ins w:id="249" w:author="CR#0573" w:date="2022-03-01T14:13:00Z">
        <w:r>
          <w:rPr>
            <w:noProof w:val="0"/>
          </w:rPr>
          <w:t xml:space="preserve">    </w:t>
        </w:r>
      </w:ins>
      <w:r w:rsidR="00396611">
        <w:rPr>
          <w:noProof w:val="0"/>
        </w:rPr>
        <w:t>3GPP TS 29.522 V17.</w:t>
      </w:r>
      <w:ins w:id="250" w:author="CR#0573" w:date="2022-03-01T14:13:00Z">
        <w:r>
          <w:rPr>
            <w:noProof w:val="0"/>
          </w:rPr>
          <w:t>5</w:t>
        </w:r>
      </w:ins>
      <w:del w:id="251" w:author="CR#0573" w:date="2022-03-01T14:13:00Z">
        <w:r w:rsidR="00396611" w:rsidDel="00307B67">
          <w:rPr>
            <w:noProof w:val="0"/>
          </w:rPr>
          <w:delText>4</w:delText>
        </w:r>
      </w:del>
      <w:r w:rsidR="00396611">
        <w:rPr>
          <w:noProof w:val="0"/>
        </w:rPr>
        <w:t>.0; 5G System; Network Exposure Function Northbound APIs.</w:t>
      </w:r>
    </w:p>
    <w:p w14:paraId="0857AEED" w14:textId="6F4F6AD4" w:rsidR="00396611" w:rsidRDefault="00396611" w:rsidP="00396611">
      <w:pPr>
        <w:pStyle w:val="PL"/>
      </w:pPr>
      <w:r>
        <w:t xml:space="preserve">  url: 'http</w:t>
      </w:r>
      <w:ins w:id="252" w:author="CR#0573" w:date="2022-03-01T14:13:00Z">
        <w:r w:rsidR="00307B67">
          <w:t>s</w:t>
        </w:r>
      </w:ins>
      <w:r>
        <w:t>://www.3gpp.org/ftp/Specs/archive/29_series/29.522/'</w:t>
      </w:r>
    </w:p>
    <w:p w14:paraId="26DE6B7A" w14:textId="77777777" w:rsidR="00396611" w:rsidRDefault="00396611" w:rsidP="00396611">
      <w:pPr>
        <w:pStyle w:val="PL"/>
      </w:pPr>
      <w:r>
        <w:t>security:</w:t>
      </w:r>
    </w:p>
    <w:p w14:paraId="3DCDF5B2" w14:textId="77777777" w:rsidR="00396611" w:rsidRDefault="00396611" w:rsidP="00396611">
      <w:pPr>
        <w:pStyle w:val="PL"/>
        <w:rPr>
          <w:lang w:val="en-US"/>
        </w:rPr>
      </w:pPr>
      <w:r>
        <w:rPr>
          <w:lang w:val="en-US"/>
        </w:rPr>
        <w:t xml:space="preserve">  - {}</w:t>
      </w:r>
    </w:p>
    <w:p w14:paraId="2157875B" w14:textId="77777777" w:rsidR="00396611" w:rsidRDefault="00396611" w:rsidP="00396611">
      <w:pPr>
        <w:pStyle w:val="PL"/>
      </w:pPr>
      <w:r>
        <w:t xml:space="preserve">  - oAuth2ClientCredentials: []</w:t>
      </w:r>
    </w:p>
    <w:p w14:paraId="35F071CB" w14:textId="77777777" w:rsidR="00396611" w:rsidRDefault="00396611" w:rsidP="00396611">
      <w:pPr>
        <w:pStyle w:val="PL"/>
      </w:pPr>
      <w:r>
        <w:t>servers:</w:t>
      </w:r>
    </w:p>
    <w:p w14:paraId="644A5A60" w14:textId="77777777" w:rsidR="00396611" w:rsidRDefault="00396611" w:rsidP="00396611">
      <w:pPr>
        <w:pStyle w:val="PL"/>
      </w:pPr>
      <w:r>
        <w:t xml:space="preserve">  - url: '{apiRoot}/3gpp-time-sync/v1'</w:t>
      </w:r>
    </w:p>
    <w:p w14:paraId="137A08B8" w14:textId="77777777" w:rsidR="00396611" w:rsidRDefault="00396611" w:rsidP="00396611">
      <w:pPr>
        <w:pStyle w:val="PL"/>
      </w:pPr>
      <w:r>
        <w:t xml:space="preserve">    variables:</w:t>
      </w:r>
    </w:p>
    <w:p w14:paraId="4BAD2747" w14:textId="77777777" w:rsidR="00396611" w:rsidRDefault="00396611" w:rsidP="00396611">
      <w:pPr>
        <w:pStyle w:val="PL"/>
      </w:pPr>
      <w:r>
        <w:t xml:space="preserve">      apiRoot:</w:t>
      </w:r>
    </w:p>
    <w:p w14:paraId="4CC89D9E" w14:textId="77777777" w:rsidR="00396611" w:rsidRDefault="00396611" w:rsidP="00396611">
      <w:pPr>
        <w:pStyle w:val="PL"/>
      </w:pPr>
      <w:r>
        <w:t xml:space="preserve">        default: https://example.com</w:t>
      </w:r>
    </w:p>
    <w:p w14:paraId="47539389" w14:textId="77777777" w:rsidR="00396611" w:rsidRDefault="00396611" w:rsidP="00396611">
      <w:pPr>
        <w:pStyle w:val="PL"/>
      </w:pPr>
      <w:r>
        <w:t xml:space="preserve">        description: apiRoot as defined in subclause 5.2.4 of 3GPP TS 29.122.</w:t>
      </w:r>
    </w:p>
    <w:p w14:paraId="6C4FC024" w14:textId="77777777" w:rsidR="00396611" w:rsidRDefault="00396611" w:rsidP="00396611">
      <w:pPr>
        <w:pStyle w:val="PL"/>
      </w:pPr>
      <w:r>
        <w:t>paths:</w:t>
      </w:r>
    </w:p>
    <w:p w14:paraId="4A8B08F5" w14:textId="77777777" w:rsidR="00396611" w:rsidRDefault="00396611" w:rsidP="00396611">
      <w:pPr>
        <w:pStyle w:val="PL"/>
      </w:pPr>
      <w:r>
        <w:t xml:space="preserve">  /{afId}/subscriptions:</w:t>
      </w:r>
    </w:p>
    <w:p w14:paraId="52E37DCA" w14:textId="77777777" w:rsidR="00396611" w:rsidRDefault="00396611" w:rsidP="00396611">
      <w:pPr>
        <w:pStyle w:val="PL"/>
      </w:pPr>
      <w:r>
        <w:t xml:space="preserve">    get:</w:t>
      </w:r>
    </w:p>
    <w:p w14:paraId="7C5D7F9A" w14:textId="77777777" w:rsidR="00396611" w:rsidRDefault="00396611" w:rsidP="00396611">
      <w:pPr>
        <w:pStyle w:val="PL"/>
      </w:pPr>
      <w:r>
        <w:t xml:space="preserve">      summary: read all of the active subscriptions for the AF</w:t>
      </w:r>
    </w:p>
    <w:p w14:paraId="29F53341" w14:textId="77777777" w:rsidR="00396611" w:rsidRDefault="00396611" w:rsidP="00396611">
      <w:pPr>
        <w:pStyle w:val="PL"/>
      </w:pPr>
      <w:r>
        <w:t xml:space="preserve">      tags:</w:t>
      </w:r>
    </w:p>
    <w:p w14:paraId="3EBC0547" w14:textId="77777777" w:rsidR="00396611" w:rsidRDefault="00396611" w:rsidP="00396611">
      <w:pPr>
        <w:pStyle w:val="PL"/>
      </w:pPr>
      <w:r>
        <w:t xml:space="preserve">        - </w:t>
      </w:r>
      <w:r>
        <w:rPr>
          <w:lang w:eastAsia="zh-CN"/>
        </w:rPr>
        <w:t>Time Synchronization Exposure</w:t>
      </w:r>
      <w:r>
        <w:rPr>
          <w:rFonts w:hint="eastAsia"/>
          <w:lang w:eastAsia="zh-CN"/>
        </w:rPr>
        <w:t xml:space="preserve"> Subscription</w:t>
      </w:r>
      <w:r>
        <w:rPr>
          <w:lang w:eastAsia="zh-CN"/>
        </w:rPr>
        <w:t>s</w:t>
      </w:r>
    </w:p>
    <w:p w14:paraId="4E234544" w14:textId="77777777" w:rsidR="00396611" w:rsidRDefault="00396611" w:rsidP="00396611">
      <w:pPr>
        <w:pStyle w:val="PL"/>
      </w:pPr>
      <w:r>
        <w:t xml:space="preserve">      parameters:</w:t>
      </w:r>
    </w:p>
    <w:p w14:paraId="3A251EB1" w14:textId="77777777" w:rsidR="00396611" w:rsidRDefault="00396611" w:rsidP="00396611">
      <w:pPr>
        <w:pStyle w:val="PL"/>
      </w:pPr>
      <w:r>
        <w:t xml:space="preserve">        - name: afId</w:t>
      </w:r>
    </w:p>
    <w:p w14:paraId="3D172FBD" w14:textId="77777777" w:rsidR="00396611" w:rsidRDefault="00396611" w:rsidP="00396611">
      <w:pPr>
        <w:pStyle w:val="PL"/>
      </w:pPr>
      <w:r>
        <w:t xml:space="preserve">          in: path</w:t>
      </w:r>
    </w:p>
    <w:p w14:paraId="3D8F2B6B" w14:textId="77777777" w:rsidR="00396611" w:rsidRDefault="00396611" w:rsidP="00396611">
      <w:pPr>
        <w:pStyle w:val="PL"/>
      </w:pPr>
      <w:r>
        <w:t xml:space="preserve">          description: Identifier of the AF</w:t>
      </w:r>
    </w:p>
    <w:p w14:paraId="388185D5" w14:textId="77777777" w:rsidR="00396611" w:rsidRDefault="00396611" w:rsidP="00396611">
      <w:pPr>
        <w:pStyle w:val="PL"/>
      </w:pPr>
      <w:r>
        <w:t xml:space="preserve">          required: true</w:t>
      </w:r>
    </w:p>
    <w:p w14:paraId="5BF80DAD" w14:textId="77777777" w:rsidR="00396611" w:rsidRDefault="00396611" w:rsidP="00396611">
      <w:pPr>
        <w:pStyle w:val="PL"/>
      </w:pPr>
      <w:r>
        <w:t xml:space="preserve">          schema:</w:t>
      </w:r>
    </w:p>
    <w:p w14:paraId="563182C2" w14:textId="77777777" w:rsidR="00396611" w:rsidRDefault="00396611" w:rsidP="00396611">
      <w:pPr>
        <w:pStyle w:val="PL"/>
      </w:pPr>
      <w:r>
        <w:t xml:space="preserve">            type: string</w:t>
      </w:r>
    </w:p>
    <w:p w14:paraId="44722F4F" w14:textId="77777777" w:rsidR="00396611" w:rsidRDefault="00396611" w:rsidP="00396611">
      <w:pPr>
        <w:pStyle w:val="PL"/>
      </w:pPr>
      <w:r>
        <w:t xml:space="preserve">      responses:</w:t>
      </w:r>
    </w:p>
    <w:p w14:paraId="6B8DB394" w14:textId="77777777" w:rsidR="00396611" w:rsidRDefault="00396611" w:rsidP="00396611">
      <w:pPr>
        <w:pStyle w:val="PL"/>
      </w:pPr>
      <w:r>
        <w:t xml:space="preserve">        '200':</w:t>
      </w:r>
    </w:p>
    <w:p w14:paraId="362F125A" w14:textId="77777777" w:rsidR="00396611" w:rsidRDefault="00396611" w:rsidP="00396611">
      <w:pPr>
        <w:pStyle w:val="PL"/>
      </w:pPr>
      <w:r>
        <w:t xml:space="preserve">          description: OK (Successful get all of the active subscriptions for the AF)</w:t>
      </w:r>
    </w:p>
    <w:p w14:paraId="46DFDB97" w14:textId="77777777" w:rsidR="00396611" w:rsidRDefault="00396611" w:rsidP="00396611">
      <w:pPr>
        <w:pStyle w:val="PL"/>
      </w:pPr>
      <w:r>
        <w:t xml:space="preserve">          content:</w:t>
      </w:r>
    </w:p>
    <w:p w14:paraId="14F801FB" w14:textId="77777777" w:rsidR="00396611" w:rsidRDefault="00396611" w:rsidP="00396611">
      <w:pPr>
        <w:pStyle w:val="PL"/>
      </w:pPr>
      <w:r>
        <w:t xml:space="preserve">            application/json:</w:t>
      </w:r>
    </w:p>
    <w:p w14:paraId="0970B0A9" w14:textId="77777777" w:rsidR="00396611" w:rsidRDefault="00396611" w:rsidP="00396611">
      <w:pPr>
        <w:pStyle w:val="PL"/>
      </w:pPr>
      <w:r>
        <w:t xml:space="preserve">              schema:</w:t>
      </w:r>
    </w:p>
    <w:p w14:paraId="4335F8E5" w14:textId="77777777" w:rsidR="00396611" w:rsidRDefault="00396611" w:rsidP="00396611">
      <w:pPr>
        <w:pStyle w:val="PL"/>
      </w:pPr>
      <w:r>
        <w:t xml:space="preserve">                type: array</w:t>
      </w:r>
    </w:p>
    <w:p w14:paraId="089A3732" w14:textId="77777777" w:rsidR="00396611" w:rsidRDefault="00396611" w:rsidP="00396611">
      <w:pPr>
        <w:pStyle w:val="PL"/>
      </w:pPr>
      <w:r>
        <w:t xml:space="preserve">                items:</w:t>
      </w:r>
    </w:p>
    <w:p w14:paraId="1F443004" w14:textId="77777777" w:rsidR="00396611" w:rsidRDefault="00396611" w:rsidP="00396611">
      <w:pPr>
        <w:pStyle w:val="PL"/>
      </w:pPr>
      <w:r>
        <w:t xml:space="preserve">                  $ref: '#/components/schemas/</w:t>
      </w:r>
      <w:r>
        <w:rPr>
          <w:lang w:eastAsia="zh-CN"/>
        </w:rPr>
        <w:t>TimeSyncExposure</w:t>
      </w:r>
      <w:r>
        <w:rPr>
          <w:rFonts w:hint="eastAsia"/>
          <w:lang w:eastAsia="zh-CN"/>
        </w:rPr>
        <w:t>Sub</w:t>
      </w:r>
      <w:r>
        <w:rPr>
          <w:lang w:eastAsia="zh-CN"/>
        </w:rPr>
        <w:t>sc</w:t>
      </w:r>
      <w:r>
        <w:t>'</w:t>
      </w:r>
    </w:p>
    <w:p w14:paraId="15F2BB6F" w14:textId="77777777" w:rsidR="00396611" w:rsidRDefault="00396611" w:rsidP="00396611">
      <w:pPr>
        <w:pStyle w:val="PL"/>
      </w:pPr>
      <w:r>
        <w:t xml:space="preserve">                minItems: 0</w:t>
      </w:r>
    </w:p>
    <w:p w14:paraId="1C0D4AB9" w14:textId="77777777" w:rsidR="00396611" w:rsidRDefault="00396611" w:rsidP="00396611">
      <w:pPr>
        <w:pStyle w:val="PL"/>
        <w:rPr>
          <w:noProof w:val="0"/>
        </w:rPr>
      </w:pPr>
      <w:r>
        <w:rPr>
          <w:noProof w:val="0"/>
        </w:rPr>
        <w:t xml:space="preserve">        '307':</w:t>
      </w:r>
    </w:p>
    <w:p w14:paraId="44F853EE" w14:textId="77777777" w:rsidR="00396611" w:rsidRDefault="00396611" w:rsidP="00396611">
      <w:pPr>
        <w:pStyle w:val="PL"/>
      </w:pPr>
      <w:r>
        <w:t xml:space="preserve">          $ref: 'TS29122_CommonData.yaml#/components/responses/307'</w:t>
      </w:r>
    </w:p>
    <w:p w14:paraId="05B89832" w14:textId="77777777" w:rsidR="00396611" w:rsidRDefault="00396611" w:rsidP="00396611">
      <w:pPr>
        <w:pStyle w:val="PL"/>
        <w:rPr>
          <w:noProof w:val="0"/>
        </w:rPr>
      </w:pPr>
      <w:r>
        <w:rPr>
          <w:noProof w:val="0"/>
        </w:rPr>
        <w:t xml:space="preserve">        '308':</w:t>
      </w:r>
    </w:p>
    <w:p w14:paraId="15B37BA0" w14:textId="77777777" w:rsidR="00396611" w:rsidRDefault="00396611" w:rsidP="00396611">
      <w:pPr>
        <w:pStyle w:val="PL"/>
        <w:rPr>
          <w:noProof w:val="0"/>
        </w:rPr>
      </w:pPr>
      <w:r>
        <w:t xml:space="preserve">          $ref: 'TS29122_CommonData.yaml#/components/responses/308'</w:t>
      </w:r>
    </w:p>
    <w:p w14:paraId="219A6B37" w14:textId="77777777" w:rsidR="00396611" w:rsidRDefault="00396611" w:rsidP="00396611">
      <w:pPr>
        <w:pStyle w:val="PL"/>
      </w:pPr>
      <w:r>
        <w:t xml:space="preserve">        '400':</w:t>
      </w:r>
    </w:p>
    <w:p w14:paraId="3C0FD866" w14:textId="77777777" w:rsidR="00396611" w:rsidRDefault="00396611" w:rsidP="00396611">
      <w:pPr>
        <w:pStyle w:val="PL"/>
      </w:pPr>
      <w:r>
        <w:t xml:space="preserve">          $ref: 'TS29122_CommonData.yaml#/components/responses/400'</w:t>
      </w:r>
    </w:p>
    <w:p w14:paraId="46ED9C78" w14:textId="77777777" w:rsidR="00396611" w:rsidRDefault="00396611" w:rsidP="00396611">
      <w:pPr>
        <w:pStyle w:val="PL"/>
      </w:pPr>
      <w:r>
        <w:t xml:space="preserve">        '401':</w:t>
      </w:r>
    </w:p>
    <w:p w14:paraId="24987226" w14:textId="77777777" w:rsidR="00396611" w:rsidRDefault="00396611" w:rsidP="00396611">
      <w:pPr>
        <w:pStyle w:val="PL"/>
      </w:pPr>
      <w:r>
        <w:t xml:space="preserve">          $ref: 'TS29122_CommonData.yaml#/components/responses/401'</w:t>
      </w:r>
    </w:p>
    <w:p w14:paraId="075FEB62" w14:textId="77777777" w:rsidR="00396611" w:rsidRDefault="00396611" w:rsidP="00396611">
      <w:pPr>
        <w:pStyle w:val="PL"/>
      </w:pPr>
      <w:r>
        <w:t xml:space="preserve">        '403':</w:t>
      </w:r>
    </w:p>
    <w:p w14:paraId="05D5BE56" w14:textId="77777777" w:rsidR="00396611" w:rsidRDefault="00396611" w:rsidP="00396611">
      <w:pPr>
        <w:pStyle w:val="PL"/>
      </w:pPr>
      <w:r>
        <w:t xml:space="preserve">          $ref: 'TS29122_CommonData.yaml#/components/responses/403'</w:t>
      </w:r>
    </w:p>
    <w:p w14:paraId="73F39167" w14:textId="77777777" w:rsidR="00396611" w:rsidRDefault="00396611" w:rsidP="00396611">
      <w:pPr>
        <w:pStyle w:val="PL"/>
      </w:pPr>
      <w:r>
        <w:t xml:space="preserve">        '404':</w:t>
      </w:r>
    </w:p>
    <w:p w14:paraId="621E040B" w14:textId="77777777" w:rsidR="00396611" w:rsidRDefault="00396611" w:rsidP="00396611">
      <w:pPr>
        <w:pStyle w:val="PL"/>
      </w:pPr>
      <w:r>
        <w:t xml:space="preserve">          $ref: 'TS29122_CommonData.yaml#/components/responses/404'</w:t>
      </w:r>
    </w:p>
    <w:p w14:paraId="348DFBEE" w14:textId="77777777" w:rsidR="00396611" w:rsidRDefault="00396611" w:rsidP="00396611">
      <w:pPr>
        <w:pStyle w:val="PL"/>
      </w:pPr>
      <w:r>
        <w:t xml:space="preserve">        '406':</w:t>
      </w:r>
    </w:p>
    <w:p w14:paraId="46069C72" w14:textId="77777777" w:rsidR="00396611" w:rsidRDefault="00396611" w:rsidP="00396611">
      <w:pPr>
        <w:pStyle w:val="PL"/>
      </w:pPr>
      <w:r>
        <w:lastRenderedPageBreak/>
        <w:t xml:space="preserve">          $ref: 'TS29122_CommonData.yaml#/components/responses/406'</w:t>
      </w:r>
    </w:p>
    <w:p w14:paraId="06ACAA18" w14:textId="77777777" w:rsidR="00396611" w:rsidRDefault="00396611" w:rsidP="00396611">
      <w:pPr>
        <w:pStyle w:val="PL"/>
      </w:pPr>
      <w:r>
        <w:t xml:space="preserve">        '429':</w:t>
      </w:r>
    </w:p>
    <w:p w14:paraId="290604AE" w14:textId="77777777" w:rsidR="00396611" w:rsidRDefault="00396611" w:rsidP="00396611">
      <w:pPr>
        <w:pStyle w:val="PL"/>
      </w:pPr>
      <w:r>
        <w:t xml:space="preserve">          $ref: 'TS29122_CommonData.yaml#/components/responses/429'</w:t>
      </w:r>
    </w:p>
    <w:p w14:paraId="66EE5642" w14:textId="77777777" w:rsidR="00396611" w:rsidRDefault="00396611" w:rsidP="00396611">
      <w:pPr>
        <w:pStyle w:val="PL"/>
      </w:pPr>
      <w:r>
        <w:t xml:space="preserve">        '500':</w:t>
      </w:r>
    </w:p>
    <w:p w14:paraId="60701404" w14:textId="77777777" w:rsidR="00396611" w:rsidRDefault="00396611" w:rsidP="00396611">
      <w:pPr>
        <w:pStyle w:val="PL"/>
      </w:pPr>
      <w:r>
        <w:t xml:space="preserve">          $ref: 'TS29122_CommonData.yaml#/components/responses/500'</w:t>
      </w:r>
    </w:p>
    <w:p w14:paraId="46BCC8D3" w14:textId="77777777" w:rsidR="00396611" w:rsidRDefault="00396611" w:rsidP="00396611">
      <w:pPr>
        <w:pStyle w:val="PL"/>
      </w:pPr>
      <w:r>
        <w:t xml:space="preserve">        '503':</w:t>
      </w:r>
    </w:p>
    <w:p w14:paraId="53712BA8" w14:textId="77777777" w:rsidR="00396611" w:rsidRDefault="00396611" w:rsidP="00396611">
      <w:pPr>
        <w:pStyle w:val="PL"/>
      </w:pPr>
      <w:r>
        <w:t xml:space="preserve">          $ref: 'TS29122_CommonData.yaml#/components/responses/503'</w:t>
      </w:r>
    </w:p>
    <w:p w14:paraId="37A4A02D" w14:textId="77777777" w:rsidR="00396611" w:rsidRDefault="00396611" w:rsidP="00396611">
      <w:pPr>
        <w:pStyle w:val="PL"/>
      </w:pPr>
      <w:r>
        <w:t xml:space="preserve">        default:</w:t>
      </w:r>
    </w:p>
    <w:p w14:paraId="41A1B783" w14:textId="77777777" w:rsidR="00396611" w:rsidRDefault="00396611" w:rsidP="00396611">
      <w:pPr>
        <w:pStyle w:val="PL"/>
      </w:pPr>
      <w:r>
        <w:t xml:space="preserve">          $ref: 'TS29122_CommonData.yaml#/components/responses/default'</w:t>
      </w:r>
    </w:p>
    <w:p w14:paraId="7409FC45" w14:textId="77777777" w:rsidR="00396611" w:rsidRDefault="00396611" w:rsidP="00396611">
      <w:pPr>
        <w:pStyle w:val="PL"/>
      </w:pPr>
    </w:p>
    <w:p w14:paraId="3E1FE18C" w14:textId="77777777" w:rsidR="00396611" w:rsidRDefault="00396611" w:rsidP="00396611">
      <w:pPr>
        <w:pStyle w:val="PL"/>
      </w:pPr>
      <w:r>
        <w:t xml:space="preserve">    post:</w:t>
      </w:r>
    </w:p>
    <w:p w14:paraId="681C82B6" w14:textId="77777777" w:rsidR="00396611" w:rsidRDefault="00396611" w:rsidP="00396611">
      <w:pPr>
        <w:pStyle w:val="PL"/>
      </w:pPr>
      <w:r>
        <w:t xml:space="preserve">      summary: Creates a new subscription resource</w:t>
      </w:r>
    </w:p>
    <w:p w14:paraId="28CF6B91" w14:textId="77777777" w:rsidR="00396611" w:rsidRDefault="00396611" w:rsidP="00396611">
      <w:pPr>
        <w:pStyle w:val="PL"/>
      </w:pPr>
      <w:r>
        <w:t xml:space="preserve">      tags:</w:t>
      </w:r>
    </w:p>
    <w:p w14:paraId="385E5F49" w14:textId="77777777" w:rsidR="00396611" w:rsidRDefault="00396611" w:rsidP="00396611">
      <w:pPr>
        <w:pStyle w:val="PL"/>
      </w:pPr>
      <w:r>
        <w:t xml:space="preserve">        - </w:t>
      </w:r>
      <w:r>
        <w:rPr>
          <w:lang w:eastAsia="zh-CN"/>
        </w:rPr>
        <w:t>Time Synchronization Exposure</w:t>
      </w:r>
      <w:r>
        <w:rPr>
          <w:rFonts w:hint="eastAsia"/>
          <w:lang w:eastAsia="zh-CN"/>
        </w:rPr>
        <w:t xml:space="preserve"> Subscription</w:t>
      </w:r>
      <w:r>
        <w:rPr>
          <w:lang w:eastAsia="zh-CN"/>
        </w:rPr>
        <w:t>s</w:t>
      </w:r>
    </w:p>
    <w:p w14:paraId="177A438C" w14:textId="77777777" w:rsidR="00396611" w:rsidRDefault="00396611" w:rsidP="00396611">
      <w:pPr>
        <w:pStyle w:val="PL"/>
      </w:pPr>
      <w:r>
        <w:t xml:space="preserve">      parameters:</w:t>
      </w:r>
    </w:p>
    <w:p w14:paraId="487E0509" w14:textId="77777777" w:rsidR="00396611" w:rsidRDefault="00396611" w:rsidP="00396611">
      <w:pPr>
        <w:pStyle w:val="PL"/>
      </w:pPr>
      <w:r>
        <w:t xml:space="preserve">        - name: afId</w:t>
      </w:r>
    </w:p>
    <w:p w14:paraId="2594066F" w14:textId="77777777" w:rsidR="00396611" w:rsidRDefault="00396611" w:rsidP="00396611">
      <w:pPr>
        <w:pStyle w:val="PL"/>
      </w:pPr>
      <w:r>
        <w:t xml:space="preserve">          in: path</w:t>
      </w:r>
    </w:p>
    <w:p w14:paraId="3AC793D6" w14:textId="77777777" w:rsidR="00396611" w:rsidRDefault="00396611" w:rsidP="00396611">
      <w:pPr>
        <w:pStyle w:val="PL"/>
      </w:pPr>
      <w:r>
        <w:t xml:space="preserve">          description: Identifier of the AF</w:t>
      </w:r>
    </w:p>
    <w:p w14:paraId="157F4579" w14:textId="77777777" w:rsidR="00396611" w:rsidRDefault="00396611" w:rsidP="00396611">
      <w:pPr>
        <w:pStyle w:val="PL"/>
      </w:pPr>
      <w:r>
        <w:t xml:space="preserve">          required: true</w:t>
      </w:r>
    </w:p>
    <w:p w14:paraId="4E98E66F" w14:textId="77777777" w:rsidR="00396611" w:rsidRDefault="00396611" w:rsidP="00396611">
      <w:pPr>
        <w:pStyle w:val="PL"/>
      </w:pPr>
      <w:r>
        <w:t xml:space="preserve">          schema:</w:t>
      </w:r>
    </w:p>
    <w:p w14:paraId="5ACD01FF" w14:textId="77777777" w:rsidR="00396611" w:rsidRDefault="00396611" w:rsidP="00396611">
      <w:pPr>
        <w:pStyle w:val="PL"/>
      </w:pPr>
      <w:r>
        <w:t xml:space="preserve">            type: string</w:t>
      </w:r>
    </w:p>
    <w:p w14:paraId="05D26D08" w14:textId="77777777" w:rsidR="00396611" w:rsidRDefault="00396611" w:rsidP="00396611">
      <w:pPr>
        <w:pStyle w:val="PL"/>
      </w:pPr>
      <w:r>
        <w:t xml:space="preserve">      requestBody:</w:t>
      </w:r>
    </w:p>
    <w:p w14:paraId="74AD73C4" w14:textId="77777777" w:rsidR="00396611" w:rsidRDefault="00396611" w:rsidP="00396611">
      <w:pPr>
        <w:pStyle w:val="PL"/>
      </w:pPr>
      <w:r>
        <w:t xml:space="preserve">        description: new subscription creation</w:t>
      </w:r>
    </w:p>
    <w:p w14:paraId="3D3F1852" w14:textId="77777777" w:rsidR="00396611" w:rsidRDefault="00396611" w:rsidP="00396611">
      <w:pPr>
        <w:pStyle w:val="PL"/>
      </w:pPr>
      <w:r>
        <w:t xml:space="preserve">        required: true</w:t>
      </w:r>
    </w:p>
    <w:p w14:paraId="3894CDD8" w14:textId="77777777" w:rsidR="00396611" w:rsidRDefault="00396611" w:rsidP="00396611">
      <w:pPr>
        <w:pStyle w:val="PL"/>
      </w:pPr>
      <w:r>
        <w:t xml:space="preserve">        content:</w:t>
      </w:r>
    </w:p>
    <w:p w14:paraId="3FA998F5" w14:textId="77777777" w:rsidR="00396611" w:rsidRDefault="00396611" w:rsidP="00396611">
      <w:pPr>
        <w:pStyle w:val="PL"/>
      </w:pPr>
      <w:r>
        <w:t xml:space="preserve">          application/json:</w:t>
      </w:r>
    </w:p>
    <w:p w14:paraId="685DBF66" w14:textId="77777777" w:rsidR="00396611" w:rsidRDefault="00396611" w:rsidP="00396611">
      <w:pPr>
        <w:pStyle w:val="PL"/>
      </w:pPr>
      <w:r>
        <w:t xml:space="preserve">            schema:</w:t>
      </w:r>
    </w:p>
    <w:p w14:paraId="6F84A86F" w14:textId="77777777" w:rsidR="00396611" w:rsidRDefault="00396611" w:rsidP="00396611">
      <w:pPr>
        <w:pStyle w:val="PL"/>
      </w:pPr>
      <w:r>
        <w:t xml:space="preserve">              $ref: '#/components/schemas/</w:t>
      </w:r>
      <w:r>
        <w:rPr>
          <w:lang w:eastAsia="zh-CN"/>
        </w:rPr>
        <w:t>TimeSyncExposure</w:t>
      </w:r>
      <w:r>
        <w:rPr>
          <w:rFonts w:hint="eastAsia"/>
          <w:lang w:eastAsia="zh-CN"/>
        </w:rPr>
        <w:t>Sub</w:t>
      </w:r>
      <w:r>
        <w:rPr>
          <w:lang w:eastAsia="zh-CN"/>
        </w:rPr>
        <w:t>sc</w:t>
      </w:r>
      <w:r>
        <w:t>'</w:t>
      </w:r>
    </w:p>
    <w:p w14:paraId="4F3E983E" w14:textId="77777777" w:rsidR="00396611" w:rsidRDefault="00396611" w:rsidP="00396611">
      <w:pPr>
        <w:pStyle w:val="PL"/>
      </w:pPr>
      <w:r>
        <w:t xml:space="preserve">      responses:</w:t>
      </w:r>
    </w:p>
    <w:p w14:paraId="2F636E59" w14:textId="77777777" w:rsidR="00396611" w:rsidRDefault="00396611" w:rsidP="00396611">
      <w:pPr>
        <w:pStyle w:val="PL"/>
      </w:pPr>
      <w:r>
        <w:t xml:space="preserve">        '201':</w:t>
      </w:r>
    </w:p>
    <w:p w14:paraId="148D0E6C" w14:textId="77777777" w:rsidR="00396611" w:rsidRDefault="00396611" w:rsidP="00396611">
      <w:pPr>
        <w:pStyle w:val="PL"/>
      </w:pPr>
      <w:r>
        <w:t xml:space="preserve">          description: Created (Successful creation)</w:t>
      </w:r>
    </w:p>
    <w:p w14:paraId="026F00A8" w14:textId="77777777" w:rsidR="00396611" w:rsidRDefault="00396611" w:rsidP="00396611">
      <w:pPr>
        <w:pStyle w:val="PL"/>
      </w:pPr>
      <w:r>
        <w:t xml:space="preserve">          content:</w:t>
      </w:r>
    </w:p>
    <w:p w14:paraId="7778E214" w14:textId="77777777" w:rsidR="00396611" w:rsidRDefault="00396611" w:rsidP="00396611">
      <w:pPr>
        <w:pStyle w:val="PL"/>
      </w:pPr>
      <w:r>
        <w:t xml:space="preserve">            application/json:</w:t>
      </w:r>
    </w:p>
    <w:p w14:paraId="73860A2F" w14:textId="77777777" w:rsidR="00396611" w:rsidRDefault="00396611" w:rsidP="00396611">
      <w:pPr>
        <w:pStyle w:val="PL"/>
      </w:pPr>
      <w:r>
        <w:t xml:space="preserve">              schema:</w:t>
      </w:r>
    </w:p>
    <w:p w14:paraId="784193A6" w14:textId="77777777" w:rsidR="00396611" w:rsidRDefault="00396611" w:rsidP="00396611">
      <w:pPr>
        <w:pStyle w:val="PL"/>
      </w:pPr>
      <w:r>
        <w:t xml:space="preserve">                $ref: '#/components/schemas/</w:t>
      </w:r>
      <w:r>
        <w:rPr>
          <w:lang w:eastAsia="zh-CN"/>
        </w:rPr>
        <w:t>TimeSyncExposure</w:t>
      </w:r>
      <w:r>
        <w:rPr>
          <w:rFonts w:hint="eastAsia"/>
          <w:lang w:eastAsia="zh-CN"/>
        </w:rPr>
        <w:t>Sub</w:t>
      </w:r>
      <w:r>
        <w:rPr>
          <w:lang w:eastAsia="zh-CN"/>
        </w:rPr>
        <w:t>sc</w:t>
      </w:r>
      <w:r>
        <w:t>'</w:t>
      </w:r>
    </w:p>
    <w:p w14:paraId="06CA3AC6" w14:textId="77777777" w:rsidR="00396611" w:rsidRDefault="00396611" w:rsidP="00396611">
      <w:pPr>
        <w:pStyle w:val="PL"/>
      </w:pPr>
      <w:r>
        <w:t xml:space="preserve">          headers:</w:t>
      </w:r>
    </w:p>
    <w:p w14:paraId="173D6DF6" w14:textId="77777777" w:rsidR="00396611" w:rsidRDefault="00396611" w:rsidP="00396611">
      <w:pPr>
        <w:pStyle w:val="PL"/>
      </w:pPr>
      <w:r>
        <w:t xml:space="preserve">            Location:</w:t>
      </w:r>
    </w:p>
    <w:p w14:paraId="2AB03A67" w14:textId="77777777" w:rsidR="00396611" w:rsidRDefault="00396611" w:rsidP="00396611">
      <w:pPr>
        <w:pStyle w:val="PL"/>
      </w:pPr>
      <w:r>
        <w:t xml:space="preserve">              description: 'Contains the URI of the newly created resource'</w:t>
      </w:r>
    </w:p>
    <w:p w14:paraId="45BD588F" w14:textId="77777777" w:rsidR="00396611" w:rsidRDefault="00396611" w:rsidP="00396611">
      <w:pPr>
        <w:pStyle w:val="PL"/>
      </w:pPr>
      <w:r>
        <w:t xml:space="preserve">              required: true</w:t>
      </w:r>
    </w:p>
    <w:p w14:paraId="0BFB494F" w14:textId="77777777" w:rsidR="00396611" w:rsidRDefault="00396611" w:rsidP="00396611">
      <w:pPr>
        <w:pStyle w:val="PL"/>
      </w:pPr>
      <w:r>
        <w:t xml:space="preserve">              schema:</w:t>
      </w:r>
    </w:p>
    <w:p w14:paraId="423809A1" w14:textId="77777777" w:rsidR="00396611" w:rsidRDefault="00396611" w:rsidP="00396611">
      <w:pPr>
        <w:pStyle w:val="PL"/>
      </w:pPr>
      <w:r>
        <w:t xml:space="preserve">                type: string</w:t>
      </w:r>
    </w:p>
    <w:p w14:paraId="7AD64C96" w14:textId="77777777" w:rsidR="00396611" w:rsidRDefault="00396611" w:rsidP="00396611">
      <w:pPr>
        <w:pStyle w:val="PL"/>
      </w:pPr>
      <w:r>
        <w:t xml:space="preserve">        '400':</w:t>
      </w:r>
    </w:p>
    <w:p w14:paraId="0A45144D" w14:textId="77777777" w:rsidR="00396611" w:rsidRDefault="00396611" w:rsidP="00396611">
      <w:pPr>
        <w:pStyle w:val="PL"/>
      </w:pPr>
      <w:r>
        <w:t xml:space="preserve">          $ref: 'TS29122_CommonData.yaml#/components/responses/400'</w:t>
      </w:r>
    </w:p>
    <w:p w14:paraId="1728808D" w14:textId="77777777" w:rsidR="00396611" w:rsidRDefault="00396611" w:rsidP="00396611">
      <w:pPr>
        <w:pStyle w:val="PL"/>
      </w:pPr>
      <w:r>
        <w:t xml:space="preserve">        '401':</w:t>
      </w:r>
    </w:p>
    <w:p w14:paraId="07D86C01" w14:textId="77777777" w:rsidR="00396611" w:rsidRDefault="00396611" w:rsidP="00396611">
      <w:pPr>
        <w:pStyle w:val="PL"/>
      </w:pPr>
      <w:r>
        <w:t xml:space="preserve">          $ref: 'TS29122_CommonData.yaml#/components/responses/401'</w:t>
      </w:r>
    </w:p>
    <w:p w14:paraId="14B4207B" w14:textId="77777777" w:rsidR="00396611" w:rsidRDefault="00396611" w:rsidP="00396611">
      <w:pPr>
        <w:pStyle w:val="PL"/>
      </w:pPr>
      <w:r>
        <w:t xml:space="preserve">        '403':</w:t>
      </w:r>
    </w:p>
    <w:p w14:paraId="5D4ED869" w14:textId="77777777" w:rsidR="00396611" w:rsidRDefault="00396611" w:rsidP="00396611">
      <w:pPr>
        <w:pStyle w:val="PL"/>
      </w:pPr>
      <w:r>
        <w:t xml:space="preserve">          $ref: 'TS29122_CommonData.yaml#/components/responses/403'</w:t>
      </w:r>
    </w:p>
    <w:p w14:paraId="34D12A28" w14:textId="77777777" w:rsidR="00396611" w:rsidRDefault="00396611" w:rsidP="00396611">
      <w:pPr>
        <w:pStyle w:val="PL"/>
      </w:pPr>
      <w:r>
        <w:t xml:space="preserve">        '404':</w:t>
      </w:r>
    </w:p>
    <w:p w14:paraId="574B1D97" w14:textId="77777777" w:rsidR="00396611" w:rsidRDefault="00396611" w:rsidP="00396611">
      <w:pPr>
        <w:pStyle w:val="PL"/>
      </w:pPr>
      <w:r>
        <w:t xml:space="preserve">          $ref: 'TS29122_CommonData.yaml#/components/responses/404'</w:t>
      </w:r>
    </w:p>
    <w:p w14:paraId="77BB1A9F" w14:textId="77777777" w:rsidR="00396611" w:rsidRDefault="00396611" w:rsidP="00396611">
      <w:pPr>
        <w:pStyle w:val="PL"/>
      </w:pPr>
      <w:r>
        <w:t xml:space="preserve">        '411':</w:t>
      </w:r>
    </w:p>
    <w:p w14:paraId="5FF92DC3" w14:textId="77777777" w:rsidR="00396611" w:rsidRDefault="00396611" w:rsidP="00396611">
      <w:pPr>
        <w:pStyle w:val="PL"/>
      </w:pPr>
      <w:r>
        <w:t xml:space="preserve">          $ref: 'TS29122_CommonData.yaml#/components/responses/411'</w:t>
      </w:r>
    </w:p>
    <w:p w14:paraId="755D702C" w14:textId="77777777" w:rsidR="00396611" w:rsidRDefault="00396611" w:rsidP="00396611">
      <w:pPr>
        <w:pStyle w:val="PL"/>
      </w:pPr>
      <w:r>
        <w:t xml:space="preserve">        '413':</w:t>
      </w:r>
    </w:p>
    <w:p w14:paraId="1CA53C20" w14:textId="77777777" w:rsidR="00396611" w:rsidRDefault="00396611" w:rsidP="00396611">
      <w:pPr>
        <w:pStyle w:val="PL"/>
      </w:pPr>
      <w:r>
        <w:t xml:space="preserve">          $ref: 'TS29122_CommonData.yaml#/components/responses/413'</w:t>
      </w:r>
    </w:p>
    <w:p w14:paraId="0A006016" w14:textId="77777777" w:rsidR="00396611" w:rsidRDefault="00396611" w:rsidP="00396611">
      <w:pPr>
        <w:pStyle w:val="PL"/>
      </w:pPr>
      <w:r>
        <w:t xml:space="preserve">        '415':</w:t>
      </w:r>
    </w:p>
    <w:p w14:paraId="4B72D1E8" w14:textId="77777777" w:rsidR="00396611" w:rsidRDefault="00396611" w:rsidP="00396611">
      <w:pPr>
        <w:pStyle w:val="PL"/>
      </w:pPr>
      <w:r>
        <w:t xml:space="preserve">          $ref: 'TS29122_CommonData.yaml#/components/responses/415'</w:t>
      </w:r>
    </w:p>
    <w:p w14:paraId="0EEB87AD" w14:textId="77777777" w:rsidR="00396611" w:rsidRDefault="00396611" w:rsidP="00396611">
      <w:pPr>
        <w:pStyle w:val="PL"/>
      </w:pPr>
      <w:r>
        <w:t xml:space="preserve">        '429':</w:t>
      </w:r>
    </w:p>
    <w:p w14:paraId="7CC0BBE1" w14:textId="77777777" w:rsidR="00396611" w:rsidRDefault="00396611" w:rsidP="00396611">
      <w:pPr>
        <w:pStyle w:val="PL"/>
      </w:pPr>
      <w:r>
        <w:t xml:space="preserve">          $ref: 'TS29122_CommonData.yaml#/components/responses/429'</w:t>
      </w:r>
    </w:p>
    <w:p w14:paraId="08F4A43F" w14:textId="77777777" w:rsidR="00396611" w:rsidRDefault="00396611" w:rsidP="00396611">
      <w:pPr>
        <w:pStyle w:val="PL"/>
      </w:pPr>
      <w:r>
        <w:t xml:space="preserve">        '500':</w:t>
      </w:r>
    </w:p>
    <w:p w14:paraId="2C4DC1F4" w14:textId="77777777" w:rsidR="00396611" w:rsidRDefault="00396611" w:rsidP="00396611">
      <w:pPr>
        <w:pStyle w:val="PL"/>
      </w:pPr>
      <w:r>
        <w:t xml:space="preserve">          $ref: 'TS29122_CommonData.yaml#/components/responses/500'</w:t>
      </w:r>
    </w:p>
    <w:p w14:paraId="3E1688E7" w14:textId="77777777" w:rsidR="00396611" w:rsidRDefault="00396611" w:rsidP="00396611">
      <w:pPr>
        <w:pStyle w:val="PL"/>
      </w:pPr>
      <w:r>
        <w:t xml:space="preserve">        '503':</w:t>
      </w:r>
    </w:p>
    <w:p w14:paraId="018EE8E7" w14:textId="77777777" w:rsidR="00396611" w:rsidRDefault="00396611" w:rsidP="00396611">
      <w:pPr>
        <w:pStyle w:val="PL"/>
      </w:pPr>
      <w:r>
        <w:t xml:space="preserve">          $ref: 'TS29122_CommonData.yaml#/components/responses/503'</w:t>
      </w:r>
    </w:p>
    <w:p w14:paraId="6289975E" w14:textId="77777777" w:rsidR="00396611" w:rsidRDefault="00396611" w:rsidP="00396611">
      <w:pPr>
        <w:pStyle w:val="PL"/>
      </w:pPr>
      <w:r>
        <w:t xml:space="preserve">        default:</w:t>
      </w:r>
    </w:p>
    <w:p w14:paraId="5380ECDB" w14:textId="77777777" w:rsidR="00396611" w:rsidRDefault="00396611" w:rsidP="00396611">
      <w:pPr>
        <w:pStyle w:val="PL"/>
      </w:pPr>
      <w:r>
        <w:t xml:space="preserve">          $ref: 'TS29122_CommonData.yaml#/components/responses/default'</w:t>
      </w:r>
    </w:p>
    <w:p w14:paraId="140B6E98" w14:textId="77777777" w:rsidR="00396611" w:rsidRDefault="00396611" w:rsidP="00396611">
      <w:pPr>
        <w:pStyle w:val="PL"/>
      </w:pPr>
      <w:r>
        <w:t xml:space="preserve">      callbacks:</w:t>
      </w:r>
    </w:p>
    <w:p w14:paraId="159E7950" w14:textId="77777777" w:rsidR="00396611" w:rsidRDefault="00396611" w:rsidP="00396611">
      <w:pPr>
        <w:pStyle w:val="PL"/>
      </w:pPr>
      <w:r>
        <w:t xml:space="preserve">        timeSyncSubsNotification:</w:t>
      </w:r>
    </w:p>
    <w:p w14:paraId="7BA0BF76" w14:textId="77777777" w:rsidR="00396611" w:rsidRDefault="00396611" w:rsidP="00396611">
      <w:pPr>
        <w:pStyle w:val="PL"/>
      </w:pPr>
      <w:r>
        <w:t xml:space="preserve">          '{$request.body#/subsNotifUri}':</w:t>
      </w:r>
    </w:p>
    <w:p w14:paraId="60DE040E" w14:textId="77777777" w:rsidR="00396611" w:rsidRDefault="00396611" w:rsidP="00396611">
      <w:pPr>
        <w:pStyle w:val="PL"/>
      </w:pPr>
      <w:r>
        <w:t xml:space="preserve">            post:</w:t>
      </w:r>
    </w:p>
    <w:p w14:paraId="404E8665" w14:textId="77777777" w:rsidR="00396611" w:rsidRDefault="00396611" w:rsidP="00396611">
      <w:pPr>
        <w:pStyle w:val="PL"/>
      </w:pPr>
      <w:r>
        <w:t xml:space="preserve">              requestBody:</w:t>
      </w:r>
    </w:p>
    <w:p w14:paraId="1F86AD74" w14:textId="77777777" w:rsidR="00396611" w:rsidRDefault="00396611" w:rsidP="00396611">
      <w:pPr>
        <w:pStyle w:val="PL"/>
      </w:pPr>
      <w:r>
        <w:t xml:space="preserve">                description: Notification for Time Synchronization Capability for a list of UEs.</w:t>
      </w:r>
    </w:p>
    <w:p w14:paraId="0CB9100A" w14:textId="77777777" w:rsidR="00396611" w:rsidRDefault="00396611" w:rsidP="00396611">
      <w:pPr>
        <w:pStyle w:val="PL"/>
      </w:pPr>
      <w:r>
        <w:t xml:space="preserve">                required: true</w:t>
      </w:r>
    </w:p>
    <w:p w14:paraId="32A8FB64" w14:textId="77777777" w:rsidR="00396611" w:rsidRDefault="00396611" w:rsidP="00396611">
      <w:pPr>
        <w:pStyle w:val="PL"/>
      </w:pPr>
      <w:r>
        <w:t xml:space="preserve">                content:</w:t>
      </w:r>
    </w:p>
    <w:p w14:paraId="17C1082B" w14:textId="77777777" w:rsidR="00396611" w:rsidRDefault="00396611" w:rsidP="00396611">
      <w:pPr>
        <w:pStyle w:val="PL"/>
      </w:pPr>
      <w:r>
        <w:t xml:space="preserve">                  application/json:</w:t>
      </w:r>
    </w:p>
    <w:p w14:paraId="63630F1E" w14:textId="77777777" w:rsidR="00396611" w:rsidRDefault="00396611" w:rsidP="00396611">
      <w:pPr>
        <w:pStyle w:val="PL"/>
      </w:pPr>
      <w:r>
        <w:t xml:space="preserve">                    schema:</w:t>
      </w:r>
    </w:p>
    <w:p w14:paraId="6A47E643" w14:textId="77777777" w:rsidR="00396611" w:rsidRDefault="00396611" w:rsidP="00396611">
      <w:pPr>
        <w:pStyle w:val="PL"/>
        <w:rPr>
          <w:noProof w:val="0"/>
        </w:rPr>
      </w:pPr>
      <w:r>
        <w:rPr>
          <w:noProof w:val="0"/>
        </w:rPr>
        <w:t xml:space="preserve">                      $ref: '#/components/schemas/</w:t>
      </w:r>
      <w:proofErr w:type="spellStart"/>
      <w:r w:rsidRPr="008C31AE">
        <w:rPr>
          <w:noProof w:val="0"/>
        </w:rPr>
        <w:t>TimeSyncExposure</w:t>
      </w:r>
      <w:r>
        <w:rPr>
          <w:noProof w:val="0"/>
        </w:rPr>
        <w:t>Subs</w:t>
      </w:r>
      <w:r w:rsidRPr="008C31AE">
        <w:rPr>
          <w:noProof w:val="0"/>
        </w:rPr>
        <w:t>Notif</w:t>
      </w:r>
      <w:proofErr w:type="spellEnd"/>
      <w:r>
        <w:rPr>
          <w:noProof w:val="0"/>
        </w:rPr>
        <w:t>'</w:t>
      </w:r>
    </w:p>
    <w:p w14:paraId="6359758C" w14:textId="77777777" w:rsidR="00396611" w:rsidRDefault="00396611" w:rsidP="00396611">
      <w:pPr>
        <w:pStyle w:val="PL"/>
      </w:pPr>
      <w:r>
        <w:t xml:space="preserve">              responses:</w:t>
      </w:r>
    </w:p>
    <w:p w14:paraId="79FF7A8F" w14:textId="77777777" w:rsidR="00396611" w:rsidRDefault="00396611" w:rsidP="00396611">
      <w:pPr>
        <w:pStyle w:val="PL"/>
      </w:pPr>
      <w:r>
        <w:t xml:space="preserve">                '204':</w:t>
      </w:r>
    </w:p>
    <w:p w14:paraId="590DC612" w14:textId="77777777" w:rsidR="00396611" w:rsidRDefault="00396611" w:rsidP="00396611">
      <w:pPr>
        <w:pStyle w:val="PL"/>
      </w:pPr>
      <w:r>
        <w:t xml:space="preserve">                  description: Expected response to a successful callback processing without a body</w:t>
      </w:r>
    </w:p>
    <w:p w14:paraId="00747FC7" w14:textId="77777777" w:rsidR="00396611" w:rsidRDefault="00396611" w:rsidP="00396611">
      <w:pPr>
        <w:pStyle w:val="PL"/>
        <w:rPr>
          <w:noProof w:val="0"/>
        </w:rPr>
      </w:pPr>
      <w:r>
        <w:rPr>
          <w:noProof w:val="0"/>
        </w:rPr>
        <w:t xml:space="preserve">                '307':</w:t>
      </w:r>
    </w:p>
    <w:p w14:paraId="1056A39A" w14:textId="77777777" w:rsidR="00396611" w:rsidRDefault="00396611" w:rsidP="00396611">
      <w:pPr>
        <w:pStyle w:val="PL"/>
        <w:rPr>
          <w:noProof w:val="0"/>
        </w:rPr>
      </w:pPr>
      <w:r>
        <w:lastRenderedPageBreak/>
        <w:t xml:space="preserve">                  $ref: 'TS29122_CommonData.yaml#/components/responses/307'</w:t>
      </w:r>
    </w:p>
    <w:p w14:paraId="66CF0829" w14:textId="77777777" w:rsidR="00396611" w:rsidRDefault="00396611" w:rsidP="00396611">
      <w:pPr>
        <w:pStyle w:val="PL"/>
        <w:rPr>
          <w:noProof w:val="0"/>
        </w:rPr>
      </w:pPr>
      <w:r>
        <w:rPr>
          <w:noProof w:val="0"/>
        </w:rPr>
        <w:t xml:space="preserve">                '308':</w:t>
      </w:r>
    </w:p>
    <w:p w14:paraId="2F790199" w14:textId="77777777" w:rsidR="00396611" w:rsidRDefault="00396611" w:rsidP="00396611">
      <w:pPr>
        <w:pStyle w:val="PL"/>
        <w:rPr>
          <w:noProof w:val="0"/>
        </w:rPr>
      </w:pPr>
      <w:r>
        <w:t xml:space="preserve">                  $ref: 'TS29122_CommonData.yaml#/components/responses/308'</w:t>
      </w:r>
    </w:p>
    <w:p w14:paraId="503F0D91" w14:textId="77777777" w:rsidR="00396611" w:rsidRDefault="00396611" w:rsidP="00396611">
      <w:pPr>
        <w:pStyle w:val="PL"/>
        <w:rPr>
          <w:lang w:val="en-US"/>
        </w:rPr>
      </w:pPr>
      <w:r>
        <w:rPr>
          <w:lang w:val="en-US"/>
        </w:rPr>
        <w:t xml:space="preserve">                '400':</w:t>
      </w:r>
    </w:p>
    <w:p w14:paraId="1DF85C5A" w14:textId="77777777" w:rsidR="00396611" w:rsidRDefault="00396611" w:rsidP="00396611">
      <w:pPr>
        <w:pStyle w:val="PL"/>
        <w:rPr>
          <w:lang w:val="en-US"/>
        </w:rPr>
      </w:pPr>
      <w:r>
        <w:rPr>
          <w:lang w:val="en-US"/>
        </w:rPr>
        <w:t xml:space="preserve">                  $ref: 'TS29122_CommonData.yaml#/components/responses/400'</w:t>
      </w:r>
    </w:p>
    <w:p w14:paraId="5BFBB904" w14:textId="77777777" w:rsidR="00396611" w:rsidRDefault="00396611" w:rsidP="00396611">
      <w:pPr>
        <w:pStyle w:val="PL"/>
        <w:rPr>
          <w:lang w:val="en-US"/>
        </w:rPr>
      </w:pPr>
      <w:r>
        <w:rPr>
          <w:lang w:val="en-US"/>
        </w:rPr>
        <w:t xml:space="preserve">                '401':</w:t>
      </w:r>
    </w:p>
    <w:p w14:paraId="62F5C3DD" w14:textId="77777777" w:rsidR="00396611" w:rsidRDefault="00396611" w:rsidP="00396611">
      <w:pPr>
        <w:pStyle w:val="PL"/>
        <w:rPr>
          <w:lang w:val="en-US"/>
        </w:rPr>
      </w:pPr>
      <w:r>
        <w:rPr>
          <w:lang w:val="en-US"/>
        </w:rPr>
        <w:t xml:space="preserve">                  $ref: 'TS29122_CommonData.yaml#/components/responses/401'</w:t>
      </w:r>
    </w:p>
    <w:p w14:paraId="0967E754" w14:textId="77777777" w:rsidR="00396611" w:rsidRDefault="00396611" w:rsidP="00396611">
      <w:pPr>
        <w:pStyle w:val="PL"/>
        <w:rPr>
          <w:lang w:val="en-US"/>
        </w:rPr>
      </w:pPr>
      <w:r>
        <w:rPr>
          <w:lang w:val="en-US"/>
        </w:rPr>
        <w:t xml:space="preserve">                '403':</w:t>
      </w:r>
    </w:p>
    <w:p w14:paraId="72224686" w14:textId="77777777" w:rsidR="00396611" w:rsidRDefault="00396611" w:rsidP="00396611">
      <w:pPr>
        <w:pStyle w:val="PL"/>
        <w:rPr>
          <w:lang w:val="en-US"/>
        </w:rPr>
      </w:pPr>
      <w:r>
        <w:rPr>
          <w:lang w:val="en-US"/>
        </w:rPr>
        <w:t xml:space="preserve">                  $ref: 'TS29122_CommonData.yaml#/components/responses/403'</w:t>
      </w:r>
    </w:p>
    <w:p w14:paraId="27F867AF" w14:textId="77777777" w:rsidR="00396611" w:rsidRDefault="00396611" w:rsidP="00396611">
      <w:pPr>
        <w:pStyle w:val="PL"/>
        <w:rPr>
          <w:lang w:val="en-US"/>
        </w:rPr>
      </w:pPr>
      <w:r>
        <w:rPr>
          <w:lang w:val="en-US"/>
        </w:rPr>
        <w:t xml:space="preserve">                '404':</w:t>
      </w:r>
    </w:p>
    <w:p w14:paraId="7FAE78B7" w14:textId="77777777" w:rsidR="00396611" w:rsidRDefault="00396611" w:rsidP="00396611">
      <w:pPr>
        <w:pStyle w:val="PL"/>
        <w:rPr>
          <w:lang w:val="en-US"/>
        </w:rPr>
      </w:pPr>
      <w:r>
        <w:rPr>
          <w:lang w:val="en-US"/>
        </w:rPr>
        <w:t xml:space="preserve">                  $ref: 'TS29122_CommonData.yaml#/components/responses/404'</w:t>
      </w:r>
    </w:p>
    <w:p w14:paraId="635A0402" w14:textId="77777777" w:rsidR="00396611" w:rsidRDefault="00396611" w:rsidP="00396611">
      <w:pPr>
        <w:pStyle w:val="PL"/>
        <w:rPr>
          <w:lang w:val="en-US"/>
        </w:rPr>
      </w:pPr>
      <w:r>
        <w:rPr>
          <w:lang w:val="en-US"/>
        </w:rPr>
        <w:t xml:space="preserve">                '411':</w:t>
      </w:r>
    </w:p>
    <w:p w14:paraId="0F58A090" w14:textId="77777777" w:rsidR="00396611" w:rsidRDefault="00396611" w:rsidP="00396611">
      <w:pPr>
        <w:pStyle w:val="PL"/>
        <w:rPr>
          <w:lang w:val="en-US"/>
        </w:rPr>
      </w:pPr>
      <w:r>
        <w:rPr>
          <w:lang w:val="en-US"/>
        </w:rPr>
        <w:t xml:space="preserve">                  $ref: 'TS29122_CommonData.yaml#/components/responses/411'</w:t>
      </w:r>
    </w:p>
    <w:p w14:paraId="56147400" w14:textId="77777777" w:rsidR="00396611" w:rsidRDefault="00396611" w:rsidP="00396611">
      <w:pPr>
        <w:pStyle w:val="PL"/>
        <w:rPr>
          <w:lang w:val="en-US"/>
        </w:rPr>
      </w:pPr>
      <w:r>
        <w:rPr>
          <w:lang w:val="en-US"/>
        </w:rPr>
        <w:t xml:space="preserve">                '413':</w:t>
      </w:r>
    </w:p>
    <w:p w14:paraId="69B30CF9" w14:textId="77777777" w:rsidR="00396611" w:rsidRDefault="00396611" w:rsidP="00396611">
      <w:pPr>
        <w:pStyle w:val="PL"/>
        <w:rPr>
          <w:lang w:val="en-US"/>
        </w:rPr>
      </w:pPr>
      <w:r>
        <w:rPr>
          <w:lang w:val="en-US"/>
        </w:rPr>
        <w:t xml:space="preserve">                  $ref: 'TS29122_CommonData.yaml#/components/responses/413'</w:t>
      </w:r>
    </w:p>
    <w:p w14:paraId="150598A8" w14:textId="77777777" w:rsidR="00396611" w:rsidRDefault="00396611" w:rsidP="00396611">
      <w:pPr>
        <w:pStyle w:val="PL"/>
        <w:rPr>
          <w:lang w:val="en-US"/>
        </w:rPr>
      </w:pPr>
      <w:r>
        <w:rPr>
          <w:lang w:val="en-US"/>
        </w:rPr>
        <w:t xml:space="preserve">                '415':</w:t>
      </w:r>
    </w:p>
    <w:p w14:paraId="12BE2399" w14:textId="77777777" w:rsidR="00396611" w:rsidRDefault="00396611" w:rsidP="00396611">
      <w:pPr>
        <w:pStyle w:val="PL"/>
        <w:rPr>
          <w:lang w:val="en-US"/>
        </w:rPr>
      </w:pPr>
      <w:r>
        <w:rPr>
          <w:lang w:val="en-US"/>
        </w:rPr>
        <w:t xml:space="preserve">                  $ref: 'TS29122_CommonData.yaml#/components/responses/415'</w:t>
      </w:r>
    </w:p>
    <w:p w14:paraId="236871C3" w14:textId="77777777" w:rsidR="00396611" w:rsidRDefault="00396611" w:rsidP="00396611">
      <w:pPr>
        <w:pStyle w:val="PL"/>
        <w:rPr>
          <w:lang w:val="en-US"/>
        </w:rPr>
      </w:pPr>
      <w:r>
        <w:rPr>
          <w:lang w:val="en-US"/>
        </w:rPr>
        <w:t xml:space="preserve">                '429':</w:t>
      </w:r>
    </w:p>
    <w:p w14:paraId="78E0FCC2" w14:textId="77777777" w:rsidR="00396611" w:rsidRDefault="00396611" w:rsidP="00396611">
      <w:pPr>
        <w:pStyle w:val="PL"/>
        <w:rPr>
          <w:lang w:val="en-US"/>
        </w:rPr>
      </w:pPr>
      <w:r>
        <w:rPr>
          <w:lang w:val="en-US"/>
        </w:rPr>
        <w:t xml:space="preserve">                  $ref: 'TS29122_CommonData.yaml#/components/responses/429'</w:t>
      </w:r>
    </w:p>
    <w:p w14:paraId="6A4DA425" w14:textId="77777777" w:rsidR="00396611" w:rsidRDefault="00396611" w:rsidP="00396611">
      <w:pPr>
        <w:pStyle w:val="PL"/>
        <w:rPr>
          <w:lang w:val="en-US"/>
        </w:rPr>
      </w:pPr>
      <w:r>
        <w:rPr>
          <w:lang w:val="en-US"/>
        </w:rPr>
        <w:t xml:space="preserve">                '500':</w:t>
      </w:r>
    </w:p>
    <w:p w14:paraId="3F9F2171" w14:textId="77777777" w:rsidR="00396611" w:rsidRDefault="00396611" w:rsidP="00396611">
      <w:pPr>
        <w:pStyle w:val="PL"/>
        <w:rPr>
          <w:lang w:val="en-US"/>
        </w:rPr>
      </w:pPr>
      <w:r>
        <w:rPr>
          <w:lang w:val="en-US"/>
        </w:rPr>
        <w:t xml:space="preserve">                  $ref: 'TS29122_CommonData.yaml#/components/responses/500'</w:t>
      </w:r>
    </w:p>
    <w:p w14:paraId="56D2CB82" w14:textId="77777777" w:rsidR="00396611" w:rsidRDefault="00396611" w:rsidP="00396611">
      <w:pPr>
        <w:pStyle w:val="PL"/>
        <w:rPr>
          <w:lang w:val="en-US"/>
        </w:rPr>
      </w:pPr>
      <w:r>
        <w:rPr>
          <w:lang w:val="en-US"/>
        </w:rPr>
        <w:t xml:space="preserve">                '503':</w:t>
      </w:r>
    </w:p>
    <w:p w14:paraId="6FD623CC" w14:textId="77777777" w:rsidR="00396611" w:rsidRDefault="00396611" w:rsidP="00396611">
      <w:pPr>
        <w:pStyle w:val="PL"/>
        <w:rPr>
          <w:lang w:val="en-US"/>
        </w:rPr>
      </w:pPr>
      <w:r>
        <w:rPr>
          <w:lang w:val="en-US"/>
        </w:rPr>
        <w:t xml:space="preserve">                  $ref: 'TS29122_CommonData.yaml#/components/responses/503'</w:t>
      </w:r>
    </w:p>
    <w:p w14:paraId="052846B1" w14:textId="77777777" w:rsidR="00396611" w:rsidRDefault="00396611" w:rsidP="00396611">
      <w:pPr>
        <w:pStyle w:val="PL"/>
        <w:rPr>
          <w:lang w:val="en-US"/>
        </w:rPr>
      </w:pPr>
      <w:r>
        <w:rPr>
          <w:lang w:val="en-US"/>
        </w:rPr>
        <w:t xml:space="preserve">                default:</w:t>
      </w:r>
    </w:p>
    <w:p w14:paraId="752CB842" w14:textId="77777777" w:rsidR="00396611" w:rsidRDefault="00396611" w:rsidP="00396611">
      <w:pPr>
        <w:pStyle w:val="PL"/>
        <w:rPr>
          <w:lang w:val="en-US"/>
        </w:rPr>
      </w:pPr>
      <w:r>
        <w:rPr>
          <w:lang w:val="en-US"/>
        </w:rPr>
        <w:t xml:space="preserve">                  $ref: 'TS29122_CommonData.yaml#/components/responses/default'</w:t>
      </w:r>
    </w:p>
    <w:p w14:paraId="4FA5B283" w14:textId="77777777" w:rsidR="00396611" w:rsidRPr="003F5893" w:rsidRDefault="00396611" w:rsidP="00396611">
      <w:pPr>
        <w:pStyle w:val="PL"/>
        <w:rPr>
          <w:lang w:val="en-US"/>
        </w:rPr>
      </w:pPr>
    </w:p>
    <w:p w14:paraId="22BE3338" w14:textId="77777777" w:rsidR="00396611" w:rsidRDefault="00396611" w:rsidP="00396611">
      <w:pPr>
        <w:pStyle w:val="PL"/>
      </w:pPr>
      <w:r>
        <w:t xml:space="preserve">  /{afId}/subscriptions/{subscriptionId}:</w:t>
      </w:r>
    </w:p>
    <w:p w14:paraId="75BFA6D5" w14:textId="77777777" w:rsidR="00396611" w:rsidRDefault="00396611" w:rsidP="00396611">
      <w:pPr>
        <w:pStyle w:val="PL"/>
      </w:pPr>
      <w:r>
        <w:t xml:space="preserve">    get:</w:t>
      </w:r>
    </w:p>
    <w:p w14:paraId="5470421F" w14:textId="77777777" w:rsidR="00396611" w:rsidRDefault="00396611" w:rsidP="00396611">
      <w:pPr>
        <w:pStyle w:val="PL"/>
      </w:pPr>
      <w:r>
        <w:t xml:space="preserve">      summary: read an active subscription for the AF and the subscription Id</w:t>
      </w:r>
    </w:p>
    <w:p w14:paraId="71A58C21" w14:textId="77777777" w:rsidR="00396611" w:rsidRDefault="00396611" w:rsidP="00396611">
      <w:pPr>
        <w:pStyle w:val="PL"/>
      </w:pPr>
      <w:r>
        <w:t xml:space="preserve">      tags:</w:t>
      </w:r>
    </w:p>
    <w:p w14:paraId="76FDCB44" w14:textId="77777777" w:rsidR="00396611" w:rsidRDefault="00396611" w:rsidP="00396611">
      <w:pPr>
        <w:pStyle w:val="PL"/>
      </w:pPr>
      <w:r>
        <w:t xml:space="preserve">        - </w:t>
      </w:r>
      <w:r>
        <w:rPr>
          <w:rFonts w:hint="eastAsia"/>
        </w:rPr>
        <w:t xml:space="preserve">Individual </w:t>
      </w:r>
      <w:r>
        <w:t>Time Synchronization Exposure</w:t>
      </w:r>
      <w:r>
        <w:rPr>
          <w:rFonts w:hint="eastAsia"/>
        </w:rPr>
        <w:t xml:space="preserve"> Subsc</w:t>
      </w:r>
      <w:r>
        <w:t>ri</w:t>
      </w:r>
      <w:r>
        <w:rPr>
          <w:rFonts w:hint="eastAsia"/>
        </w:rPr>
        <w:t>ption</w:t>
      </w:r>
    </w:p>
    <w:p w14:paraId="016BE485" w14:textId="77777777" w:rsidR="00396611" w:rsidRDefault="00396611" w:rsidP="00396611">
      <w:pPr>
        <w:pStyle w:val="PL"/>
      </w:pPr>
      <w:r>
        <w:t xml:space="preserve">      parameters:</w:t>
      </w:r>
    </w:p>
    <w:p w14:paraId="232A7CB0" w14:textId="77777777" w:rsidR="00396611" w:rsidRDefault="00396611" w:rsidP="00396611">
      <w:pPr>
        <w:pStyle w:val="PL"/>
      </w:pPr>
      <w:r>
        <w:t xml:space="preserve">        - name: afId</w:t>
      </w:r>
    </w:p>
    <w:p w14:paraId="2FFE3286" w14:textId="77777777" w:rsidR="00396611" w:rsidRDefault="00396611" w:rsidP="00396611">
      <w:pPr>
        <w:pStyle w:val="PL"/>
      </w:pPr>
      <w:r>
        <w:t xml:space="preserve">          in: path</w:t>
      </w:r>
    </w:p>
    <w:p w14:paraId="45E501B4" w14:textId="77777777" w:rsidR="00396611" w:rsidRDefault="00396611" w:rsidP="00396611">
      <w:pPr>
        <w:pStyle w:val="PL"/>
      </w:pPr>
      <w:r>
        <w:t xml:space="preserve">          description: Identifier of the AF</w:t>
      </w:r>
    </w:p>
    <w:p w14:paraId="7D7F2F5D" w14:textId="77777777" w:rsidR="00396611" w:rsidRDefault="00396611" w:rsidP="00396611">
      <w:pPr>
        <w:pStyle w:val="PL"/>
      </w:pPr>
      <w:r>
        <w:t xml:space="preserve">          required: true</w:t>
      </w:r>
    </w:p>
    <w:p w14:paraId="13490A8F" w14:textId="77777777" w:rsidR="00396611" w:rsidRDefault="00396611" w:rsidP="00396611">
      <w:pPr>
        <w:pStyle w:val="PL"/>
      </w:pPr>
      <w:r>
        <w:t xml:space="preserve">          schema:</w:t>
      </w:r>
    </w:p>
    <w:p w14:paraId="7426C884" w14:textId="77777777" w:rsidR="00396611" w:rsidRDefault="00396611" w:rsidP="00396611">
      <w:pPr>
        <w:pStyle w:val="PL"/>
      </w:pPr>
      <w:r>
        <w:t xml:space="preserve">            type: string</w:t>
      </w:r>
    </w:p>
    <w:p w14:paraId="0EE7757B" w14:textId="77777777" w:rsidR="00396611" w:rsidRDefault="00396611" w:rsidP="00396611">
      <w:pPr>
        <w:pStyle w:val="PL"/>
      </w:pPr>
      <w:r>
        <w:t xml:space="preserve">        - name: subscriptionId</w:t>
      </w:r>
    </w:p>
    <w:p w14:paraId="6092972B" w14:textId="77777777" w:rsidR="00396611" w:rsidRDefault="00396611" w:rsidP="00396611">
      <w:pPr>
        <w:pStyle w:val="PL"/>
      </w:pPr>
      <w:r>
        <w:t xml:space="preserve">          in: path</w:t>
      </w:r>
    </w:p>
    <w:p w14:paraId="72BE4241" w14:textId="77777777" w:rsidR="00396611" w:rsidRDefault="00396611" w:rsidP="00396611">
      <w:pPr>
        <w:pStyle w:val="PL"/>
      </w:pPr>
      <w:r>
        <w:t xml:space="preserve">          description: Identifier of the subscription resource</w:t>
      </w:r>
    </w:p>
    <w:p w14:paraId="0800BE90" w14:textId="77777777" w:rsidR="00396611" w:rsidRDefault="00396611" w:rsidP="00396611">
      <w:pPr>
        <w:pStyle w:val="PL"/>
      </w:pPr>
      <w:r>
        <w:t xml:space="preserve">          required: true</w:t>
      </w:r>
    </w:p>
    <w:p w14:paraId="1F9B5309" w14:textId="77777777" w:rsidR="00396611" w:rsidRDefault="00396611" w:rsidP="00396611">
      <w:pPr>
        <w:pStyle w:val="PL"/>
      </w:pPr>
      <w:r>
        <w:t xml:space="preserve">          schema:</w:t>
      </w:r>
    </w:p>
    <w:p w14:paraId="24CD4701" w14:textId="77777777" w:rsidR="00396611" w:rsidRDefault="00396611" w:rsidP="00396611">
      <w:pPr>
        <w:pStyle w:val="PL"/>
      </w:pPr>
      <w:r>
        <w:t xml:space="preserve">            type: string</w:t>
      </w:r>
    </w:p>
    <w:p w14:paraId="7229B6D2" w14:textId="77777777" w:rsidR="00396611" w:rsidRDefault="00396611" w:rsidP="00396611">
      <w:pPr>
        <w:pStyle w:val="PL"/>
      </w:pPr>
      <w:r>
        <w:t xml:space="preserve">      responses:</w:t>
      </w:r>
    </w:p>
    <w:p w14:paraId="45577EBD" w14:textId="77777777" w:rsidR="00396611" w:rsidRDefault="00396611" w:rsidP="00396611">
      <w:pPr>
        <w:pStyle w:val="PL"/>
      </w:pPr>
      <w:r>
        <w:t xml:space="preserve">        '200':</w:t>
      </w:r>
    </w:p>
    <w:p w14:paraId="48A5FA97" w14:textId="77777777" w:rsidR="00396611" w:rsidRDefault="00396611" w:rsidP="00396611">
      <w:pPr>
        <w:pStyle w:val="PL"/>
      </w:pPr>
      <w:r>
        <w:t xml:space="preserve">          description: OK (Successful get the active subscription)</w:t>
      </w:r>
    </w:p>
    <w:p w14:paraId="228B5C35" w14:textId="77777777" w:rsidR="00396611" w:rsidRDefault="00396611" w:rsidP="00396611">
      <w:pPr>
        <w:pStyle w:val="PL"/>
      </w:pPr>
      <w:r>
        <w:t xml:space="preserve">          content:</w:t>
      </w:r>
    </w:p>
    <w:p w14:paraId="575D1F90" w14:textId="77777777" w:rsidR="00396611" w:rsidRDefault="00396611" w:rsidP="00396611">
      <w:pPr>
        <w:pStyle w:val="PL"/>
      </w:pPr>
      <w:r>
        <w:t xml:space="preserve">            application/json:</w:t>
      </w:r>
    </w:p>
    <w:p w14:paraId="2A90CE00" w14:textId="77777777" w:rsidR="00396611" w:rsidRDefault="00396611" w:rsidP="00396611">
      <w:pPr>
        <w:pStyle w:val="PL"/>
      </w:pPr>
      <w:r>
        <w:t xml:space="preserve">              schema:</w:t>
      </w:r>
    </w:p>
    <w:p w14:paraId="103BA50D" w14:textId="77777777" w:rsidR="00396611" w:rsidRDefault="00396611" w:rsidP="00396611">
      <w:pPr>
        <w:pStyle w:val="PL"/>
      </w:pPr>
      <w:r>
        <w:t xml:space="preserve">                $ref: '#/components/schemas/</w:t>
      </w:r>
      <w:r>
        <w:rPr>
          <w:lang w:eastAsia="zh-CN"/>
        </w:rPr>
        <w:t>TimeSyncExposure</w:t>
      </w:r>
      <w:r>
        <w:rPr>
          <w:rFonts w:hint="eastAsia"/>
          <w:lang w:eastAsia="zh-CN"/>
        </w:rPr>
        <w:t>Sub</w:t>
      </w:r>
      <w:r>
        <w:rPr>
          <w:lang w:eastAsia="zh-CN"/>
        </w:rPr>
        <w:t>sc</w:t>
      </w:r>
      <w:r>
        <w:t>'</w:t>
      </w:r>
    </w:p>
    <w:p w14:paraId="5B37AF66" w14:textId="77777777" w:rsidR="00396611" w:rsidRDefault="00396611" w:rsidP="00396611">
      <w:pPr>
        <w:pStyle w:val="PL"/>
        <w:rPr>
          <w:noProof w:val="0"/>
        </w:rPr>
      </w:pPr>
      <w:r>
        <w:rPr>
          <w:noProof w:val="0"/>
        </w:rPr>
        <w:t xml:space="preserve">        '307':</w:t>
      </w:r>
    </w:p>
    <w:p w14:paraId="0250C76E" w14:textId="77777777" w:rsidR="00396611" w:rsidRDefault="00396611" w:rsidP="00396611">
      <w:pPr>
        <w:pStyle w:val="PL"/>
      </w:pPr>
      <w:r>
        <w:t xml:space="preserve">          $ref: 'TS29122_CommonData.yaml#/components/responses/307'</w:t>
      </w:r>
    </w:p>
    <w:p w14:paraId="6FFF8599" w14:textId="77777777" w:rsidR="00396611" w:rsidRDefault="00396611" w:rsidP="00396611">
      <w:pPr>
        <w:pStyle w:val="PL"/>
        <w:rPr>
          <w:noProof w:val="0"/>
        </w:rPr>
      </w:pPr>
      <w:r>
        <w:rPr>
          <w:noProof w:val="0"/>
        </w:rPr>
        <w:t xml:space="preserve">        '308':</w:t>
      </w:r>
    </w:p>
    <w:p w14:paraId="38B53918" w14:textId="77777777" w:rsidR="00396611" w:rsidRDefault="00396611" w:rsidP="00396611">
      <w:pPr>
        <w:pStyle w:val="PL"/>
        <w:rPr>
          <w:noProof w:val="0"/>
        </w:rPr>
      </w:pPr>
      <w:r>
        <w:t xml:space="preserve">          $ref: 'TS29122_CommonData.yaml#/components/responses/308'</w:t>
      </w:r>
    </w:p>
    <w:p w14:paraId="1B5C1787" w14:textId="77777777" w:rsidR="00396611" w:rsidRDefault="00396611" w:rsidP="00396611">
      <w:pPr>
        <w:pStyle w:val="PL"/>
      </w:pPr>
      <w:r>
        <w:t xml:space="preserve">        '400':</w:t>
      </w:r>
    </w:p>
    <w:p w14:paraId="36FF464C" w14:textId="77777777" w:rsidR="00396611" w:rsidRDefault="00396611" w:rsidP="00396611">
      <w:pPr>
        <w:pStyle w:val="PL"/>
      </w:pPr>
      <w:r>
        <w:t xml:space="preserve">          $ref: 'TS29122_CommonData.yaml#/components/responses/400'</w:t>
      </w:r>
    </w:p>
    <w:p w14:paraId="7A38AA8C" w14:textId="77777777" w:rsidR="00396611" w:rsidRDefault="00396611" w:rsidP="00396611">
      <w:pPr>
        <w:pStyle w:val="PL"/>
      </w:pPr>
      <w:r>
        <w:t xml:space="preserve">        '401':</w:t>
      </w:r>
    </w:p>
    <w:p w14:paraId="6AF3AE00" w14:textId="77777777" w:rsidR="00396611" w:rsidRDefault="00396611" w:rsidP="00396611">
      <w:pPr>
        <w:pStyle w:val="PL"/>
      </w:pPr>
      <w:r>
        <w:t xml:space="preserve">          $ref: 'TS29122_CommonData.yaml#/components/responses/401'</w:t>
      </w:r>
    </w:p>
    <w:p w14:paraId="21671AA2" w14:textId="77777777" w:rsidR="00396611" w:rsidRDefault="00396611" w:rsidP="00396611">
      <w:pPr>
        <w:pStyle w:val="PL"/>
      </w:pPr>
      <w:r>
        <w:t xml:space="preserve">        '403':</w:t>
      </w:r>
    </w:p>
    <w:p w14:paraId="0B756A3C" w14:textId="77777777" w:rsidR="00396611" w:rsidRDefault="00396611" w:rsidP="00396611">
      <w:pPr>
        <w:pStyle w:val="PL"/>
      </w:pPr>
      <w:r>
        <w:t xml:space="preserve">          $ref: 'TS29122_CommonData.yaml#/components/responses/403'</w:t>
      </w:r>
    </w:p>
    <w:p w14:paraId="327927CF" w14:textId="77777777" w:rsidR="00396611" w:rsidRDefault="00396611" w:rsidP="00396611">
      <w:pPr>
        <w:pStyle w:val="PL"/>
      </w:pPr>
      <w:r>
        <w:t xml:space="preserve">        '404':</w:t>
      </w:r>
    </w:p>
    <w:p w14:paraId="6CF909E3" w14:textId="77777777" w:rsidR="00396611" w:rsidRDefault="00396611" w:rsidP="00396611">
      <w:pPr>
        <w:pStyle w:val="PL"/>
      </w:pPr>
      <w:r>
        <w:t xml:space="preserve">          $ref: 'TS29122_CommonData.yaml#/components/responses/404'</w:t>
      </w:r>
    </w:p>
    <w:p w14:paraId="28FD3391" w14:textId="77777777" w:rsidR="00396611" w:rsidRDefault="00396611" w:rsidP="00396611">
      <w:pPr>
        <w:pStyle w:val="PL"/>
      </w:pPr>
      <w:r>
        <w:t xml:space="preserve">        '406':</w:t>
      </w:r>
    </w:p>
    <w:p w14:paraId="14AFFCF2" w14:textId="77777777" w:rsidR="00396611" w:rsidRDefault="00396611" w:rsidP="00396611">
      <w:pPr>
        <w:pStyle w:val="PL"/>
      </w:pPr>
      <w:r>
        <w:t xml:space="preserve">          $ref: 'TS29122_CommonData.yaml#/components/responses/406'</w:t>
      </w:r>
    </w:p>
    <w:p w14:paraId="3E879D64" w14:textId="77777777" w:rsidR="00396611" w:rsidRDefault="00396611" w:rsidP="00396611">
      <w:pPr>
        <w:pStyle w:val="PL"/>
      </w:pPr>
      <w:r>
        <w:t xml:space="preserve">        '429':</w:t>
      </w:r>
    </w:p>
    <w:p w14:paraId="73ADD81F" w14:textId="77777777" w:rsidR="00396611" w:rsidRDefault="00396611" w:rsidP="00396611">
      <w:pPr>
        <w:pStyle w:val="PL"/>
      </w:pPr>
      <w:r>
        <w:t xml:space="preserve">          $ref: 'TS29122_CommonData.yaml#/components/responses/429'</w:t>
      </w:r>
    </w:p>
    <w:p w14:paraId="6F491272" w14:textId="77777777" w:rsidR="00396611" w:rsidRDefault="00396611" w:rsidP="00396611">
      <w:pPr>
        <w:pStyle w:val="PL"/>
      </w:pPr>
      <w:r>
        <w:t xml:space="preserve">        '500':</w:t>
      </w:r>
    </w:p>
    <w:p w14:paraId="6155A2E9" w14:textId="77777777" w:rsidR="00396611" w:rsidRDefault="00396611" w:rsidP="00396611">
      <w:pPr>
        <w:pStyle w:val="PL"/>
      </w:pPr>
      <w:r>
        <w:t xml:space="preserve">          $ref: 'TS29122_CommonData.yaml#/components/responses/500'</w:t>
      </w:r>
    </w:p>
    <w:p w14:paraId="2D57BC75" w14:textId="77777777" w:rsidR="00396611" w:rsidRDefault="00396611" w:rsidP="00396611">
      <w:pPr>
        <w:pStyle w:val="PL"/>
      </w:pPr>
      <w:r>
        <w:t xml:space="preserve">        '503':</w:t>
      </w:r>
    </w:p>
    <w:p w14:paraId="19E598FE" w14:textId="77777777" w:rsidR="00396611" w:rsidRDefault="00396611" w:rsidP="00396611">
      <w:pPr>
        <w:pStyle w:val="PL"/>
      </w:pPr>
      <w:r>
        <w:t xml:space="preserve">          $ref: 'TS29122_CommonData.yaml#/components/responses/503'</w:t>
      </w:r>
    </w:p>
    <w:p w14:paraId="182AFC80" w14:textId="77777777" w:rsidR="00396611" w:rsidRDefault="00396611" w:rsidP="00396611">
      <w:pPr>
        <w:pStyle w:val="PL"/>
      </w:pPr>
      <w:r>
        <w:t xml:space="preserve">        default:</w:t>
      </w:r>
    </w:p>
    <w:p w14:paraId="44258521" w14:textId="77777777" w:rsidR="00396611" w:rsidRDefault="00396611" w:rsidP="00396611">
      <w:pPr>
        <w:pStyle w:val="PL"/>
      </w:pPr>
      <w:r>
        <w:t xml:space="preserve">          $ref: 'TS29122_CommonData.yaml#/components/responses/default'</w:t>
      </w:r>
    </w:p>
    <w:p w14:paraId="6E711987" w14:textId="77777777" w:rsidR="00396611" w:rsidRDefault="00396611" w:rsidP="00396611">
      <w:pPr>
        <w:pStyle w:val="PL"/>
      </w:pPr>
    </w:p>
    <w:p w14:paraId="03ED4862" w14:textId="77777777" w:rsidR="00396611" w:rsidRDefault="00396611" w:rsidP="00396611">
      <w:pPr>
        <w:pStyle w:val="PL"/>
      </w:pPr>
    </w:p>
    <w:p w14:paraId="40FE804A" w14:textId="77777777" w:rsidR="00396611" w:rsidRDefault="00396611" w:rsidP="00396611">
      <w:pPr>
        <w:pStyle w:val="PL"/>
      </w:pPr>
      <w:r>
        <w:t xml:space="preserve">    delete:</w:t>
      </w:r>
    </w:p>
    <w:p w14:paraId="7E8C628F" w14:textId="77777777" w:rsidR="00396611" w:rsidRDefault="00396611" w:rsidP="00396611">
      <w:pPr>
        <w:pStyle w:val="PL"/>
      </w:pPr>
      <w:r>
        <w:t xml:space="preserve">      summary: Deletes an already existing subscription</w:t>
      </w:r>
    </w:p>
    <w:p w14:paraId="6AADF352" w14:textId="77777777" w:rsidR="00396611" w:rsidRDefault="00396611" w:rsidP="00396611">
      <w:pPr>
        <w:pStyle w:val="PL"/>
      </w:pPr>
      <w:r>
        <w:t xml:space="preserve">      tags:</w:t>
      </w:r>
    </w:p>
    <w:p w14:paraId="2E5C75DE" w14:textId="77777777" w:rsidR="00396611" w:rsidRDefault="00396611" w:rsidP="00396611">
      <w:pPr>
        <w:pStyle w:val="PL"/>
      </w:pPr>
      <w:r>
        <w:lastRenderedPageBreak/>
        <w:t xml:space="preserve">        - </w:t>
      </w:r>
      <w:r>
        <w:rPr>
          <w:rFonts w:hint="eastAsia"/>
        </w:rPr>
        <w:t xml:space="preserve">Individual </w:t>
      </w:r>
      <w:r>
        <w:t>Time Synchronization Exposure</w:t>
      </w:r>
      <w:r>
        <w:rPr>
          <w:rFonts w:hint="eastAsia"/>
        </w:rPr>
        <w:t xml:space="preserve"> Subsc</w:t>
      </w:r>
      <w:r>
        <w:t>ri</w:t>
      </w:r>
      <w:r>
        <w:rPr>
          <w:rFonts w:hint="eastAsia"/>
        </w:rPr>
        <w:t>ption</w:t>
      </w:r>
    </w:p>
    <w:p w14:paraId="2C22A0C3" w14:textId="77777777" w:rsidR="00396611" w:rsidRDefault="00396611" w:rsidP="00396611">
      <w:pPr>
        <w:pStyle w:val="PL"/>
      </w:pPr>
      <w:r>
        <w:t xml:space="preserve">      parameters:</w:t>
      </w:r>
    </w:p>
    <w:p w14:paraId="477E2DE2" w14:textId="77777777" w:rsidR="00396611" w:rsidRDefault="00396611" w:rsidP="00396611">
      <w:pPr>
        <w:pStyle w:val="PL"/>
      </w:pPr>
      <w:r>
        <w:t xml:space="preserve">        - name: afId</w:t>
      </w:r>
    </w:p>
    <w:p w14:paraId="4EB31729" w14:textId="77777777" w:rsidR="00396611" w:rsidRDefault="00396611" w:rsidP="00396611">
      <w:pPr>
        <w:pStyle w:val="PL"/>
      </w:pPr>
      <w:r>
        <w:t xml:space="preserve">          in: path</w:t>
      </w:r>
    </w:p>
    <w:p w14:paraId="478C547D" w14:textId="77777777" w:rsidR="00396611" w:rsidRDefault="00396611" w:rsidP="00396611">
      <w:pPr>
        <w:pStyle w:val="PL"/>
      </w:pPr>
      <w:r>
        <w:t xml:space="preserve">          description: Identifier of the AF</w:t>
      </w:r>
    </w:p>
    <w:p w14:paraId="6D921C05" w14:textId="77777777" w:rsidR="00396611" w:rsidRDefault="00396611" w:rsidP="00396611">
      <w:pPr>
        <w:pStyle w:val="PL"/>
      </w:pPr>
      <w:r>
        <w:t xml:space="preserve">          required: true</w:t>
      </w:r>
    </w:p>
    <w:p w14:paraId="1949D924" w14:textId="77777777" w:rsidR="00396611" w:rsidRDefault="00396611" w:rsidP="00396611">
      <w:pPr>
        <w:pStyle w:val="PL"/>
      </w:pPr>
      <w:r>
        <w:t xml:space="preserve">          schema:</w:t>
      </w:r>
    </w:p>
    <w:p w14:paraId="411BEE27" w14:textId="77777777" w:rsidR="00396611" w:rsidRDefault="00396611" w:rsidP="00396611">
      <w:pPr>
        <w:pStyle w:val="PL"/>
      </w:pPr>
      <w:r>
        <w:t xml:space="preserve">            type: string</w:t>
      </w:r>
    </w:p>
    <w:p w14:paraId="678C3139" w14:textId="77777777" w:rsidR="00396611" w:rsidRDefault="00396611" w:rsidP="00396611">
      <w:pPr>
        <w:pStyle w:val="PL"/>
      </w:pPr>
      <w:r>
        <w:t xml:space="preserve">        - name: subscriptionId</w:t>
      </w:r>
    </w:p>
    <w:p w14:paraId="0849367F" w14:textId="77777777" w:rsidR="00396611" w:rsidRDefault="00396611" w:rsidP="00396611">
      <w:pPr>
        <w:pStyle w:val="PL"/>
      </w:pPr>
      <w:r>
        <w:t xml:space="preserve">          in: path</w:t>
      </w:r>
    </w:p>
    <w:p w14:paraId="7BBC50FE" w14:textId="77777777" w:rsidR="00396611" w:rsidRDefault="00396611" w:rsidP="00396611">
      <w:pPr>
        <w:pStyle w:val="PL"/>
      </w:pPr>
      <w:r>
        <w:t xml:space="preserve">          description: Identifier of the subscription resource</w:t>
      </w:r>
    </w:p>
    <w:p w14:paraId="027C1C95" w14:textId="77777777" w:rsidR="00396611" w:rsidRDefault="00396611" w:rsidP="00396611">
      <w:pPr>
        <w:pStyle w:val="PL"/>
      </w:pPr>
      <w:r>
        <w:t xml:space="preserve">          required: true</w:t>
      </w:r>
    </w:p>
    <w:p w14:paraId="6E6140CA" w14:textId="77777777" w:rsidR="00396611" w:rsidRDefault="00396611" w:rsidP="00396611">
      <w:pPr>
        <w:pStyle w:val="PL"/>
      </w:pPr>
      <w:r>
        <w:t xml:space="preserve">          schema:</w:t>
      </w:r>
    </w:p>
    <w:p w14:paraId="23FF7C39" w14:textId="77777777" w:rsidR="00396611" w:rsidRDefault="00396611" w:rsidP="00396611">
      <w:pPr>
        <w:pStyle w:val="PL"/>
      </w:pPr>
      <w:r>
        <w:t xml:space="preserve">            type: string</w:t>
      </w:r>
    </w:p>
    <w:p w14:paraId="1B4D6469" w14:textId="77777777" w:rsidR="00396611" w:rsidRDefault="00396611" w:rsidP="00396611">
      <w:pPr>
        <w:pStyle w:val="PL"/>
      </w:pPr>
      <w:r>
        <w:t xml:space="preserve">      responses:</w:t>
      </w:r>
    </w:p>
    <w:p w14:paraId="0311D17C" w14:textId="77777777" w:rsidR="00396611" w:rsidRDefault="00396611" w:rsidP="00396611">
      <w:pPr>
        <w:pStyle w:val="PL"/>
      </w:pPr>
      <w:r>
        <w:t xml:space="preserve">        '204':</w:t>
      </w:r>
    </w:p>
    <w:p w14:paraId="5D9E4482" w14:textId="77777777" w:rsidR="00396611" w:rsidRDefault="00396611" w:rsidP="00396611">
      <w:pPr>
        <w:pStyle w:val="PL"/>
      </w:pPr>
      <w:r>
        <w:t xml:space="preserve">          description: No Content (Successful deletion of the existing subscription)</w:t>
      </w:r>
    </w:p>
    <w:p w14:paraId="1BB70D7E" w14:textId="77777777" w:rsidR="00396611" w:rsidRDefault="00396611" w:rsidP="00396611">
      <w:pPr>
        <w:pStyle w:val="PL"/>
        <w:rPr>
          <w:noProof w:val="0"/>
        </w:rPr>
      </w:pPr>
      <w:r>
        <w:rPr>
          <w:noProof w:val="0"/>
        </w:rPr>
        <w:t xml:space="preserve">        '307':</w:t>
      </w:r>
    </w:p>
    <w:p w14:paraId="588D5238" w14:textId="77777777" w:rsidR="00396611" w:rsidRDefault="00396611" w:rsidP="00396611">
      <w:pPr>
        <w:pStyle w:val="PL"/>
      </w:pPr>
      <w:r>
        <w:t xml:space="preserve">          $ref: 'TS29122_CommonData.yaml#/components/responses/307'</w:t>
      </w:r>
    </w:p>
    <w:p w14:paraId="40981811" w14:textId="77777777" w:rsidR="00396611" w:rsidRDefault="00396611" w:rsidP="00396611">
      <w:pPr>
        <w:pStyle w:val="PL"/>
        <w:rPr>
          <w:noProof w:val="0"/>
        </w:rPr>
      </w:pPr>
      <w:r>
        <w:rPr>
          <w:noProof w:val="0"/>
        </w:rPr>
        <w:t xml:space="preserve">        '308':</w:t>
      </w:r>
    </w:p>
    <w:p w14:paraId="25E02955" w14:textId="77777777" w:rsidR="00396611" w:rsidRDefault="00396611" w:rsidP="00396611">
      <w:pPr>
        <w:pStyle w:val="PL"/>
        <w:rPr>
          <w:noProof w:val="0"/>
        </w:rPr>
      </w:pPr>
      <w:r>
        <w:t xml:space="preserve">          $ref: 'TS29122_CommonData.yaml#/components/responses/308'</w:t>
      </w:r>
    </w:p>
    <w:p w14:paraId="239E5D99" w14:textId="77777777" w:rsidR="00396611" w:rsidRDefault="00396611" w:rsidP="00396611">
      <w:pPr>
        <w:pStyle w:val="PL"/>
      </w:pPr>
      <w:r>
        <w:t xml:space="preserve">        '400':</w:t>
      </w:r>
    </w:p>
    <w:p w14:paraId="0D798782" w14:textId="77777777" w:rsidR="00396611" w:rsidRDefault="00396611" w:rsidP="00396611">
      <w:pPr>
        <w:pStyle w:val="PL"/>
      </w:pPr>
      <w:r>
        <w:t xml:space="preserve">          $ref: 'TS29122_CommonData.yaml#/components/responses/400'</w:t>
      </w:r>
    </w:p>
    <w:p w14:paraId="0A50404D" w14:textId="77777777" w:rsidR="00396611" w:rsidRDefault="00396611" w:rsidP="00396611">
      <w:pPr>
        <w:pStyle w:val="PL"/>
      </w:pPr>
      <w:r>
        <w:t xml:space="preserve">        '401':</w:t>
      </w:r>
    </w:p>
    <w:p w14:paraId="43BF74AF" w14:textId="77777777" w:rsidR="00396611" w:rsidRDefault="00396611" w:rsidP="00396611">
      <w:pPr>
        <w:pStyle w:val="PL"/>
      </w:pPr>
      <w:r>
        <w:t xml:space="preserve">          $ref: 'TS29122_CommonData.yaml#/components/responses/401'</w:t>
      </w:r>
    </w:p>
    <w:p w14:paraId="22EC2595" w14:textId="77777777" w:rsidR="00396611" w:rsidRDefault="00396611" w:rsidP="00396611">
      <w:pPr>
        <w:pStyle w:val="PL"/>
      </w:pPr>
      <w:r>
        <w:t xml:space="preserve">        '403':</w:t>
      </w:r>
    </w:p>
    <w:p w14:paraId="586A8DF5" w14:textId="77777777" w:rsidR="00396611" w:rsidRDefault="00396611" w:rsidP="00396611">
      <w:pPr>
        <w:pStyle w:val="PL"/>
      </w:pPr>
      <w:r>
        <w:t xml:space="preserve">          $ref: 'TS29122_CommonData.yaml#/components/responses/403'</w:t>
      </w:r>
    </w:p>
    <w:p w14:paraId="0AD4DF20" w14:textId="77777777" w:rsidR="00396611" w:rsidRDefault="00396611" w:rsidP="00396611">
      <w:pPr>
        <w:pStyle w:val="PL"/>
      </w:pPr>
      <w:r>
        <w:t xml:space="preserve">        '404':</w:t>
      </w:r>
    </w:p>
    <w:p w14:paraId="2380906A" w14:textId="77777777" w:rsidR="00396611" w:rsidRDefault="00396611" w:rsidP="00396611">
      <w:pPr>
        <w:pStyle w:val="PL"/>
      </w:pPr>
      <w:r>
        <w:t xml:space="preserve">          $ref: 'TS29122_CommonData.yaml#/components/responses/404'</w:t>
      </w:r>
    </w:p>
    <w:p w14:paraId="1630F86B" w14:textId="77777777" w:rsidR="00396611" w:rsidRDefault="00396611" w:rsidP="00396611">
      <w:pPr>
        <w:pStyle w:val="PL"/>
      </w:pPr>
      <w:r>
        <w:t xml:space="preserve">        '429':</w:t>
      </w:r>
    </w:p>
    <w:p w14:paraId="6FB6E667" w14:textId="77777777" w:rsidR="00396611" w:rsidRDefault="00396611" w:rsidP="00396611">
      <w:pPr>
        <w:pStyle w:val="PL"/>
      </w:pPr>
      <w:r>
        <w:t xml:space="preserve">          $ref: 'TS29122_CommonData.yaml#/components/responses/429'</w:t>
      </w:r>
    </w:p>
    <w:p w14:paraId="56B1ECD6" w14:textId="77777777" w:rsidR="00396611" w:rsidRDefault="00396611" w:rsidP="00396611">
      <w:pPr>
        <w:pStyle w:val="PL"/>
      </w:pPr>
      <w:r>
        <w:t xml:space="preserve">        '500':</w:t>
      </w:r>
    </w:p>
    <w:p w14:paraId="02D7AB7B" w14:textId="77777777" w:rsidR="00396611" w:rsidRDefault="00396611" w:rsidP="00396611">
      <w:pPr>
        <w:pStyle w:val="PL"/>
      </w:pPr>
      <w:r>
        <w:t xml:space="preserve">          $ref: 'TS29122_CommonData.yaml#/components/responses/500'</w:t>
      </w:r>
    </w:p>
    <w:p w14:paraId="26DA4A14" w14:textId="77777777" w:rsidR="00396611" w:rsidRDefault="00396611" w:rsidP="00396611">
      <w:pPr>
        <w:pStyle w:val="PL"/>
      </w:pPr>
      <w:r>
        <w:t xml:space="preserve">        '503':</w:t>
      </w:r>
    </w:p>
    <w:p w14:paraId="1F58A42E" w14:textId="77777777" w:rsidR="00396611" w:rsidRDefault="00396611" w:rsidP="00396611">
      <w:pPr>
        <w:pStyle w:val="PL"/>
      </w:pPr>
      <w:r>
        <w:t xml:space="preserve">          $ref: 'TS29122_CommonData.yaml#/components/responses/503'</w:t>
      </w:r>
    </w:p>
    <w:p w14:paraId="269F4B0F" w14:textId="77777777" w:rsidR="00396611" w:rsidRDefault="00396611" w:rsidP="00396611">
      <w:pPr>
        <w:pStyle w:val="PL"/>
      </w:pPr>
      <w:r>
        <w:t xml:space="preserve">        default:</w:t>
      </w:r>
    </w:p>
    <w:p w14:paraId="480F49D4" w14:textId="77777777" w:rsidR="00396611" w:rsidRDefault="00396611" w:rsidP="00396611">
      <w:pPr>
        <w:pStyle w:val="PL"/>
      </w:pPr>
      <w:r>
        <w:t xml:space="preserve">          $ref: 'TS29122_CommonData.yaml#/components/responses/default'</w:t>
      </w:r>
    </w:p>
    <w:p w14:paraId="0D901985" w14:textId="77777777" w:rsidR="00396611" w:rsidRDefault="00396611" w:rsidP="00396611">
      <w:pPr>
        <w:pStyle w:val="PL"/>
      </w:pPr>
    </w:p>
    <w:p w14:paraId="6C2FAC13" w14:textId="77777777" w:rsidR="00396611" w:rsidRDefault="00396611" w:rsidP="00396611">
      <w:pPr>
        <w:pStyle w:val="PL"/>
      </w:pPr>
      <w:r>
        <w:t xml:space="preserve">  /{afId}/subscriptions/{subscriptionId}/configurations:</w:t>
      </w:r>
    </w:p>
    <w:p w14:paraId="7BE94DE9" w14:textId="77777777" w:rsidR="00396611" w:rsidRDefault="00396611" w:rsidP="00396611">
      <w:pPr>
        <w:pStyle w:val="PL"/>
      </w:pPr>
      <w:r>
        <w:t xml:space="preserve">    get:</w:t>
      </w:r>
    </w:p>
    <w:p w14:paraId="405ECAF9" w14:textId="77777777" w:rsidR="00396611" w:rsidRDefault="00396611" w:rsidP="00396611">
      <w:pPr>
        <w:pStyle w:val="PL"/>
      </w:pPr>
      <w:r>
        <w:t xml:space="preserve">      summary: read all of the active configurations for the AF</w:t>
      </w:r>
    </w:p>
    <w:p w14:paraId="0F9D7885" w14:textId="77777777" w:rsidR="00396611" w:rsidRDefault="00396611" w:rsidP="00396611">
      <w:pPr>
        <w:pStyle w:val="PL"/>
      </w:pPr>
      <w:r>
        <w:t xml:space="preserve">      tags:</w:t>
      </w:r>
    </w:p>
    <w:p w14:paraId="2725336D" w14:textId="77777777" w:rsidR="00396611" w:rsidRDefault="00396611" w:rsidP="00396611">
      <w:pPr>
        <w:pStyle w:val="PL"/>
      </w:pPr>
      <w:r>
        <w:t xml:space="preserve">        - </w:t>
      </w:r>
      <w:r>
        <w:rPr>
          <w:lang w:eastAsia="zh-CN"/>
        </w:rPr>
        <w:t>Time Synchronization Exposure</w:t>
      </w:r>
      <w:r>
        <w:rPr>
          <w:rFonts w:hint="eastAsia"/>
          <w:lang w:eastAsia="zh-CN"/>
        </w:rPr>
        <w:t xml:space="preserve"> </w:t>
      </w:r>
      <w:r>
        <w:rPr>
          <w:lang w:eastAsia="zh-CN"/>
        </w:rPr>
        <w:t>Configurations</w:t>
      </w:r>
    </w:p>
    <w:p w14:paraId="59329D69" w14:textId="77777777" w:rsidR="00396611" w:rsidRDefault="00396611" w:rsidP="00396611">
      <w:pPr>
        <w:pStyle w:val="PL"/>
      </w:pPr>
      <w:r>
        <w:t xml:space="preserve">      parameters:</w:t>
      </w:r>
    </w:p>
    <w:p w14:paraId="05CDA38F" w14:textId="77777777" w:rsidR="00396611" w:rsidRDefault="00396611" w:rsidP="00396611">
      <w:pPr>
        <w:pStyle w:val="PL"/>
      </w:pPr>
      <w:r>
        <w:t xml:space="preserve">        - name: afId</w:t>
      </w:r>
    </w:p>
    <w:p w14:paraId="3D085355" w14:textId="77777777" w:rsidR="00396611" w:rsidRDefault="00396611" w:rsidP="00396611">
      <w:pPr>
        <w:pStyle w:val="PL"/>
      </w:pPr>
      <w:r>
        <w:t xml:space="preserve">          in: path</w:t>
      </w:r>
    </w:p>
    <w:p w14:paraId="0371A811" w14:textId="77777777" w:rsidR="00396611" w:rsidRDefault="00396611" w:rsidP="00396611">
      <w:pPr>
        <w:pStyle w:val="PL"/>
      </w:pPr>
      <w:r>
        <w:t xml:space="preserve">          description: Identifier of the AF</w:t>
      </w:r>
    </w:p>
    <w:p w14:paraId="3A4952E4" w14:textId="77777777" w:rsidR="00396611" w:rsidRDefault="00396611" w:rsidP="00396611">
      <w:pPr>
        <w:pStyle w:val="PL"/>
      </w:pPr>
      <w:r>
        <w:t xml:space="preserve">          required: true</w:t>
      </w:r>
    </w:p>
    <w:p w14:paraId="29FDCFF1" w14:textId="77777777" w:rsidR="00396611" w:rsidRDefault="00396611" w:rsidP="00396611">
      <w:pPr>
        <w:pStyle w:val="PL"/>
      </w:pPr>
      <w:r>
        <w:t xml:space="preserve">          schema:</w:t>
      </w:r>
    </w:p>
    <w:p w14:paraId="091F2599" w14:textId="77777777" w:rsidR="00396611" w:rsidRDefault="00396611" w:rsidP="00396611">
      <w:pPr>
        <w:pStyle w:val="PL"/>
      </w:pPr>
      <w:r>
        <w:t xml:space="preserve">            type: string</w:t>
      </w:r>
    </w:p>
    <w:p w14:paraId="0AF21848" w14:textId="77777777" w:rsidR="00396611" w:rsidRDefault="00396611" w:rsidP="00396611">
      <w:pPr>
        <w:pStyle w:val="PL"/>
        <w:rPr>
          <w:lang w:val="en-US"/>
        </w:rPr>
      </w:pPr>
      <w:r>
        <w:rPr>
          <w:lang w:val="en-US"/>
        </w:rPr>
        <w:t xml:space="preserve">        - name: subscriptionId</w:t>
      </w:r>
    </w:p>
    <w:p w14:paraId="049A3064" w14:textId="77777777" w:rsidR="00396611" w:rsidRDefault="00396611" w:rsidP="00396611">
      <w:pPr>
        <w:pStyle w:val="PL"/>
        <w:rPr>
          <w:lang w:val="en-US"/>
        </w:rPr>
      </w:pPr>
      <w:r>
        <w:rPr>
          <w:lang w:val="en-US"/>
        </w:rPr>
        <w:t xml:space="preserve">          description: String identifying the individual synchronization Exposure Subscription resource in the NEF</w:t>
      </w:r>
    </w:p>
    <w:p w14:paraId="2A3F2294" w14:textId="77777777" w:rsidR="00396611" w:rsidRDefault="00396611" w:rsidP="00396611">
      <w:pPr>
        <w:pStyle w:val="PL"/>
        <w:rPr>
          <w:lang w:val="en-US"/>
        </w:rPr>
      </w:pPr>
      <w:r>
        <w:rPr>
          <w:lang w:val="en-US"/>
        </w:rPr>
        <w:t xml:space="preserve">          in: path</w:t>
      </w:r>
    </w:p>
    <w:p w14:paraId="531E4EB9" w14:textId="77777777" w:rsidR="00396611" w:rsidRDefault="00396611" w:rsidP="00396611">
      <w:pPr>
        <w:pStyle w:val="PL"/>
        <w:rPr>
          <w:lang w:val="en-US"/>
        </w:rPr>
      </w:pPr>
      <w:r>
        <w:rPr>
          <w:lang w:val="en-US"/>
        </w:rPr>
        <w:t xml:space="preserve">          required: true</w:t>
      </w:r>
    </w:p>
    <w:p w14:paraId="4CBEE992" w14:textId="77777777" w:rsidR="00396611" w:rsidRDefault="00396611" w:rsidP="00396611">
      <w:pPr>
        <w:pStyle w:val="PL"/>
        <w:rPr>
          <w:lang w:val="en-US"/>
        </w:rPr>
      </w:pPr>
      <w:r>
        <w:rPr>
          <w:lang w:val="en-US"/>
        </w:rPr>
        <w:t xml:space="preserve">          schema:</w:t>
      </w:r>
    </w:p>
    <w:p w14:paraId="53136220" w14:textId="77777777" w:rsidR="00396611" w:rsidRDefault="00396611" w:rsidP="00396611">
      <w:pPr>
        <w:pStyle w:val="PL"/>
      </w:pPr>
      <w:r>
        <w:rPr>
          <w:lang w:val="en-US"/>
        </w:rPr>
        <w:t xml:space="preserve">            type: string</w:t>
      </w:r>
    </w:p>
    <w:p w14:paraId="29A84888" w14:textId="77777777" w:rsidR="00396611" w:rsidRDefault="00396611" w:rsidP="00396611">
      <w:pPr>
        <w:pStyle w:val="PL"/>
      </w:pPr>
      <w:r>
        <w:t xml:space="preserve">      responses:</w:t>
      </w:r>
    </w:p>
    <w:p w14:paraId="37F35A41" w14:textId="77777777" w:rsidR="00396611" w:rsidRDefault="00396611" w:rsidP="00396611">
      <w:pPr>
        <w:pStyle w:val="PL"/>
      </w:pPr>
      <w:r>
        <w:t xml:space="preserve">        '200':</w:t>
      </w:r>
    </w:p>
    <w:p w14:paraId="0DDA4915" w14:textId="77777777" w:rsidR="00396611" w:rsidRDefault="00396611" w:rsidP="00396611">
      <w:pPr>
        <w:pStyle w:val="PL"/>
      </w:pPr>
      <w:r>
        <w:t xml:space="preserve">          description: OK (Successful get all of the active configurations for the AF)</w:t>
      </w:r>
    </w:p>
    <w:p w14:paraId="0A325976" w14:textId="77777777" w:rsidR="00396611" w:rsidRDefault="00396611" w:rsidP="00396611">
      <w:pPr>
        <w:pStyle w:val="PL"/>
      </w:pPr>
      <w:r>
        <w:t xml:space="preserve">          content:</w:t>
      </w:r>
    </w:p>
    <w:p w14:paraId="489ECB80" w14:textId="77777777" w:rsidR="00396611" w:rsidRDefault="00396611" w:rsidP="00396611">
      <w:pPr>
        <w:pStyle w:val="PL"/>
      </w:pPr>
      <w:r>
        <w:t xml:space="preserve">            application/json:</w:t>
      </w:r>
    </w:p>
    <w:p w14:paraId="0EF1B9DB" w14:textId="77777777" w:rsidR="00396611" w:rsidRDefault="00396611" w:rsidP="00396611">
      <w:pPr>
        <w:pStyle w:val="PL"/>
      </w:pPr>
      <w:r>
        <w:t xml:space="preserve">              schema:</w:t>
      </w:r>
    </w:p>
    <w:p w14:paraId="6A73BD8E" w14:textId="77777777" w:rsidR="00396611" w:rsidRDefault="00396611" w:rsidP="00396611">
      <w:pPr>
        <w:pStyle w:val="PL"/>
      </w:pPr>
      <w:r>
        <w:t xml:space="preserve">                type: array</w:t>
      </w:r>
    </w:p>
    <w:p w14:paraId="753BD6DC" w14:textId="77777777" w:rsidR="00396611" w:rsidRDefault="00396611" w:rsidP="00396611">
      <w:pPr>
        <w:pStyle w:val="PL"/>
      </w:pPr>
      <w:r>
        <w:t xml:space="preserve">                items:</w:t>
      </w:r>
    </w:p>
    <w:p w14:paraId="13AEB3CE" w14:textId="77777777" w:rsidR="00396611" w:rsidRDefault="00396611" w:rsidP="00396611">
      <w:pPr>
        <w:pStyle w:val="PL"/>
      </w:pPr>
      <w:r>
        <w:t xml:space="preserve">                  $ref: '#/components/schemas/</w:t>
      </w:r>
      <w:r>
        <w:rPr>
          <w:lang w:eastAsia="zh-CN"/>
        </w:rPr>
        <w:t>TimeSyncExposureConfig</w:t>
      </w:r>
      <w:r>
        <w:t>'</w:t>
      </w:r>
    </w:p>
    <w:p w14:paraId="30349F4F" w14:textId="77777777" w:rsidR="00396611" w:rsidRDefault="00396611" w:rsidP="00396611">
      <w:pPr>
        <w:pStyle w:val="PL"/>
      </w:pPr>
      <w:r>
        <w:t xml:space="preserve">                minItems: 0</w:t>
      </w:r>
    </w:p>
    <w:p w14:paraId="6DD05963" w14:textId="77777777" w:rsidR="00396611" w:rsidRDefault="00396611" w:rsidP="00396611">
      <w:pPr>
        <w:pStyle w:val="PL"/>
        <w:rPr>
          <w:noProof w:val="0"/>
        </w:rPr>
      </w:pPr>
      <w:r>
        <w:rPr>
          <w:noProof w:val="0"/>
        </w:rPr>
        <w:t xml:space="preserve">        '307':</w:t>
      </w:r>
    </w:p>
    <w:p w14:paraId="6D0213F0" w14:textId="77777777" w:rsidR="00396611" w:rsidRDefault="00396611" w:rsidP="00396611">
      <w:pPr>
        <w:pStyle w:val="PL"/>
      </w:pPr>
      <w:r>
        <w:t xml:space="preserve">          $ref: 'TS29122_CommonData.yaml#/components/responses/307'</w:t>
      </w:r>
    </w:p>
    <w:p w14:paraId="03C3CA76" w14:textId="77777777" w:rsidR="00396611" w:rsidRDefault="00396611" w:rsidP="00396611">
      <w:pPr>
        <w:pStyle w:val="PL"/>
        <w:rPr>
          <w:noProof w:val="0"/>
        </w:rPr>
      </w:pPr>
      <w:r>
        <w:rPr>
          <w:noProof w:val="0"/>
        </w:rPr>
        <w:t xml:space="preserve">        '308':</w:t>
      </w:r>
    </w:p>
    <w:p w14:paraId="093AD67B" w14:textId="77777777" w:rsidR="00396611" w:rsidRDefault="00396611" w:rsidP="00396611">
      <w:pPr>
        <w:pStyle w:val="PL"/>
        <w:rPr>
          <w:noProof w:val="0"/>
        </w:rPr>
      </w:pPr>
      <w:r>
        <w:t xml:space="preserve">          $ref: 'TS29122_CommonData.yaml#/components/responses/308'</w:t>
      </w:r>
    </w:p>
    <w:p w14:paraId="3142D658" w14:textId="77777777" w:rsidR="00396611" w:rsidRDefault="00396611" w:rsidP="00396611">
      <w:pPr>
        <w:pStyle w:val="PL"/>
      </w:pPr>
      <w:r>
        <w:t xml:space="preserve">        '400':</w:t>
      </w:r>
    </w:p>
    <w:p w14:paraId="6C25C781" w14:textId="77777777" w:rsidR="00396611" w:rsidRDefault="00396611" w:rsidP="00396611">
      <w:pPr>
        <w:pStyle w:val="PL"/>
      </w:pPr>
      <w:r>
        <w:t xml:space="preserve">          $ref: 'TS29122_CommonData.yaml#/components/responses/400'</w:t>
      </w:r>
    </w:p>
    <w:p w14:paraId="0063A265" w14:textId="77777777" w:rsidR="00396611" w:rsidRDefault="00396611" w:rsidP="00396611">
      <w:pPr>
        <w:pStyle w:val="PL"/>
      </w:pPr>
      <w:r>
        <w:t xml:space="preserve">        '401':</w:t>
      </w:r>
    </w:p>
    <w:p w14:paraId="095999FE" w14:textId="77777777" w:rsidR="00396611" w:rsidRDefault="00396611" w:rsidP="00396611">
      <w:pPr>
        <w:pStyle w:val="PL"/>
      </w:pPr>
      <w:r>
        <w:t xml:space="preserve">          $ref: 'TS29122_CommonData.yaml#/components/responses/401'</w:t>
      </w:r>
    </w:p>
    <w:p w14:paraId="4D755993" w14:textId="77777777" w:rsidR="00396611" w:rsidRDefault="00396611" w:rsidP="00396611">
      <w:pPr>
        <w:pStyle w:val="PL"/>
      </w:pPr>
      <w:r>
        <w:t xml:space="preserve">        '403':</w:t>
      </w:r>
    </w:p>
    <w:p w14:paraId="29FA3C61" w14:textId="77777777" w:rsidR="00396611" w:rsidRDefault="00396611" w:rsidP="00396611">
      <w:pPr>
        <w:pStyle w:val="PL"/>
      </w:pPr>
      <w:r>
        <w:t xml:space="preserve">          $ref: 'TS29122_CommonData.yaml#/components/responses/403'</w:t>
      </w:r>
    </w:p>
    <w:p w14:paraId="7FEB1393" w14:textId="77777777" w:rsidR="00396611" w:rsidRDefault="00396611" w:rsidP="00396611">
      <w:pPr>
        <w:pStyle w:val="PL"/>
      </w:pPr>
      <w:r>
        <w:t xml:space="preserve">        '404':</w:t>
      </w:r>
    </w:p>
    <w:p w14:paraId="785AF366" w14:textId="77777777" w:rsidR="00396611" w:rsidRDefault="00396611" w:rsidP="00396611">
      <w:pPr>
        <w:pStyle w:val="PL"/>
      </w:pPr>
      <w:r>
        <w:lastRenderedPageBreak/>
        <w:t xml:space="preserve">          $ref: 'TS29122_CommonData.yaml#/components/responses/404'</w:t>
      </w:r>
    </w:p>
    <w:p w14:paraId="543879C7" w14:textId="77777777" w:rsidR="00396611" w:rsidRDefault="00396611" w:rsidP="00396611">
      <w:pPr>
        <w:pStyle w:val="PL"/>
      </w:pPr>
      <w:r>
        <w:t xml:space="preserve">        '406':</w:t>
      </w:r>
    </w:p>
    <w:p w14:paraId="15A4AC86" w14:textId="77777777" w:rsidR="00396611" w:rsidRDefault="00396611" w:rsidP="00396611">
      <w:pPr>
        <w:pStyle w:val="PL"/>
      </w:pPr>
      <w:r>
        <w:t xml:space="preserve">          $ref: 'TS29122_CommonData.yaml#/components/responses/406'</w:t>
      </w:r>
    </w:p>
    <w:p w14:paraId="697B535D" w14:textId="77777777" w:rsidR="00396611" w:rsidRDefault="00396611" w:rsidP="00396611">
      <w:pPr>
        <w:pStyle w:val="PL"/>
      </w:pPr>
      <w:r>
        <w:t xml:space="preserve">        '429':</w:t>
      </w:r>
    </w:p>
    <w:p w14:paraId="3B3A09F3" w14:textId="77777777" w:rsidR="00396611" w:rsidRDefault="00396611" w:rsidP="00396611">
      <w:pPr>
        <w:pStyle w:val="PL"/>
      </w:pPr>
      <w:r>
        <w:t xml:space="preserve">          $ref: 'TS29122_CommonData.yaml#/components/responses/429'</w:t>
      </w:r>
    </w:p>
    <w:p w14:paraId="3C9C9016" w14:textId="77777777" w:rsidR="00396611" w:rsidRDefault="00396611" w:rsidP="00396611">
      <w:pPr>
        <w:pStyle w:val="PL"/>
      </w:pPr>
      <w:r>
        <w:t xml:space="preserve">        '500':</w:t>
      </w:r>
    </w:p>
    <w:p w14:paraId="5D50698B" w14:textId="77777777" w:rsidR="00396611" w:rsidRDefault="00396611" w:rsidP="00396611">
      <w:pPr>
        <w:pStyle w:val="PL"/>
      </w:pPr>
      <w:r>
        <w:t xml:space="preserve">          $ref: 'TS29122_CommonData.yaml#/components/responses/500'</w:t>
      </w:r>
    </w:p>
    <w:p w14:paraId="70EDD342" w14:textId="77777777" w:rsidR="00396611" w:rsidRDefault="00396611" w:rsidP="00396611">
      <w:pPr>
        <w:pStyle w:val="PL"/>
      </w:pPr>
      <w:r>
        <w:t xml:space="preserve">        '503':</w:t>
      </w:r>
    </w:p>
    <w:p w14:paraId="6ECE7C0A" w14:textId="77777777" w:rsidR="00396611" w:rsidRDefault="00396611" w:rsidP="00396611">
      <w:pPr>
        <w:pStyle w:val="PL"/>
      </w:pPr>
      <w:r>
        <w:t xml:space="preserve">          $ref: 'TS29122_CommonData.yaml#/components/responses/503'</w:t>
      </w:r>
    </w:p>
    <w:p w14:paraId="02798F96" w14:textId="77777777" w:rsidR="00396611" w:rsidRDefault="00396611" w:rsidP="00396611">
      <w:pPr>
        <w:pStyle w:val="PL"/>
      </w:pPr>
      <w:r>
        <w:t xml:space="preserve">        default:</w:t>
      </w:r>
    </w:p>
    <w:p w14:paraId="0C861C07" w14:textId="77777777" w:rsidR="00396611" w:rsidRDefault="00396611" w:rsidP="00396611">
      <w:pPr>
        <w:pStyle w:val="PL"/>
      </w:pPr>
      <w:r>
        <w:t xml:space="preserve">          $ref: 'TS29122_CommonData.yaml#/components/responses/default'</w:t>
      </w:r>
    </w:p>
    <w:p w14:paraId="0FEDE44F" w14:textId="77777777" w:rsidR="00396611" w:rsidRDefault="00396611" w:rsidP="00396611">
      <w:pPr>
        <w:pStyle w:val="PL"/>
      </w:pPr>
    </w:p>
    <w:p w14:paraId="345C51CE" w14:textId="77777777" w:rsidR="00396611" w:rsidRDefault="00396611" w:rsidP="00396611">
      <w:pPr>
        <w:pStyle w:val="PL"/>
      </w:pPr>
      <w:r>
        <w:t xml:space="preserve">    post:</w:t>
      </w:r>
    </w:p>
    <w:p w14:paraId="54BB0F62" w14:textId="77777777" w:rsidR="00396611" w:rsidRDefault="00396611" w:rsidP="00396611">
      <w:pPr>
        <w:pStyle w:val="PL"/>
      </w:pPr>
      <w:r>
        <w:t xml:space="preserve">      summary: Creates a new configuration resource</w:t>
      </w:r>
    </w:p>
    <w:p w14:paraId="274A05FF" w14:textId="77777777" w:rsidR="00396611" w:rsidRDefault="00396611" w:rsidP="00396611">
      <w:pPr>
        <w:pStyle w:val="PL"/>
      </w:pPr>
      <w:r>
        <w:t xml:space="preserve">      tags:</w:t>
      </w:r>
    </w:p>
    <w:p w14:paraId="5DD4CC45" w14:textId="77777777" w:rsidR="00396611" w:rsidRDefault="00396611" w:rsidP="00396611">
      <w:pPr>
        <w:pStyle w:val="PL"/>
      </w:pPr>
      <w:r>
        <w:t xml:space="preserve">        - </w:t>
      </w:r>
      <w:r>
        <w:rPr>
          <w:lang w:eastAsia="zh-CN"/>
        </w:rPr>
        <w:t>Time Synchronization Exposure</w:t>
      </w:r>
      <w:r>
        <w:rPr>
          <w:rFonts w:hint="eastAsia"/>
          <w:lang w:eastAsia="zh-CN"/>
        </w:rPr>
        <w:t xml:space="preserve"> </w:t>
      </w:r>
      <w:r>
        <w:rPr>
          <w:lang w:eastAsia="zh-CN"/>
        </w:rPr>
        <w:t>Configurations</w:t>
      </w:r>
    </w:p>
    <w:p w14:paraId="47AD5B97" w14:textId="77777777" w:rsidR="00396611" w:rsidRDefault="00396611" w:rsidP="00396611">
      <w:pPr>
        <w:pStyle w:val="PL"/>
      </w:pPr>
      <w:r>
        <w:t xml:space="preserve">      parameters:</w:t>
      </w:r>
    </w:p>
    <w:p w14:paraId="609F989B" w14:textId="77777777" w:rsidR="00396611" w:rsidRDefault="00396611" w:rsidP="00396611">
      <w:pPr>
        <w:pStyle w:val="PL"/>
      </w:pPr>
      <w:r>
        <w:t xml:space="preserve">        - name: afId</w:t>
      </w:r>
    </w:p>
    <w:p w14:paraId="65AE4999" w14:textId="77777777" w:rsidR="00396611" w:rsidRDefault="00396611" w:rsidP="00396611">
      <w:pPr>
        <w:pStyle w:val="PL"/>
      </w:pPr>
      <w:r>
        <w:t xml:space="preserve">          in: path</w:t>
      </w:r>
    </w:p>
    <w:p w14:paraId="6A4A63DF" w14:textId="77777777" w:rsidR="00396611" w:rsidRDefault="00396611" w:rsidP="00396611">
      <w:pPr>
        <w:pStyle w:val="PL"/>
      </w:pPr>
      <w:r>
        <w:t xml:space="preserve">          description: Identifier of the AF</w:t>
      </w:r>
    </w:p>
    <w:p w14:paraId="42E6546D" w14:textId="77777777" w:rsidR="00396611" w:rsidRDefault="00396611" w:rsidP="00396611">
      <w:pPr>
        <w:pStyle w:val="PL"/>
      </w:pPr>
      <w:r>
        <w:t xml:space="preserve">          required: true</w:t>
      </w:r>
    </w:p>
    <w:p w14:paraId="1941C173" w14:textId="77777777" w:rsidR="00396611" w:rsidRDefault="00396611" w:rsidP="00396611">
      <w:pPr>
        <w:pStyle w:val="PL"/>
      </w:pPr>
      <w:r>
        <w:t xml:space="preserve">          schema:</w:t>
      </w:r>
    </w:p>
    <w:p w14:paraId="0AA7292E" w14:textId="77777777" w:rsidR="00396611" w:rsidRDefault="00396611" w:rsidP="00396611">
      <w:pPr>
        <w:pStyle w:val="PL"/>
      </w:pPr>
      <w:r>
        <w:t xml:space="preserve">            type: string</w:t>
      </w:r>
    </w:p>
    <w:p w14:paraId="49E3795D" w14:textId="77777777" w:rsidR="00396611" w:rsidRDefault="00396611" w:rsidP="00396611">
      <w:pPr>
        <w:pStyle w:val="PL"/>
        <w:rPr>
          <w:lang w:val="en-US"/>
        </w:rPr>
      </w:pPr>
      <w:r>
        <w:rPr>
          <w:lang w:val="en-US"/>
        </w:rPr>
        <w:t xml:space="preserve">        - name: subscriptionId</w:t>
      </w:r>
    </w:p>
    <w:p w14:paraId="36B3D2B5" w14:textId="77777777" w:rsidR="00396611" w:rsidRDefault="00396611" w:rsidP="00396611">
      <w:pPr>
        <w:pStyle w:val="PL"/>
        <w:rPr>
          <w:lang w:val="en-US"/>
        </w:rPr>
      </w:pPr>
      <w:r>
        <w:rPr>
          <w:lang w:val="en-US"/>
        </w:rPr>
        <w:t xml:space="preserve">          description: String identifying the individual synchronization Exposure Subscription resource in the NEF</w:t>
      </w:r>
    </w:p>
    <w:p w14:paraId="2BA72F24" w14:textId="77777777" w:rsidR="00396611" w:rsidRDefault="00396611" w:rsidP="00396611">
      <w:pPr>
        <w:pStyle w:val="PL"/>
        <w:rPr>
          <w:lang w:val="en-US"/>
        </w:rPr>
      </w:pPr>
      <w:r>
        <w:rPr>
          <w:lang w:val="en-US"/>
        </w:rPr>
        <w:t xml:space="preserve">          in: path</w:t>
      </w:r>
    </w:p>
    <w:p w14:paraId="47C83332" w14:textId="77777777" w:rsidR="00396611" w:rsidRDefault="00396611" w:rsidP="00396611">
      <w:pPr>
        <w:pStyle w:val="PL"/>
        <w:rPr>
          <w:lang w:val="en-US"/>
        </w:rPr>
      </w:pPr>
      <w:r>
        <w:rPr>
          <w:lang w:val="en-US"/>
        </w:rPr>
        <w:t xml:space="preserve">          required: true</w:t>
      </w:r>
    </w:p>
    <w:p w14:paraId="6660EB11" w14:textId="77777777" w:rsidR="00396611" w:rsidRDefault="00396611" w:rsidP="00396611">
      <w:pPr>
        <w:pStyle w:val="PL"/>
        <w:rPr>
          <w:lang w:val="en-US"/>
        </w:rPr>
      </w:pPr>
      <w:r>
        <w:rPr>
          <w:lang w:val="en-US"/>
        </w:rPr>
        <w:t xml:space="preserve">          schema:</w:t>
      </w:r>
    </w:p>
    <w:p w14:paraId="2F26C637" w14:textId="77777777" w:rsidR="00396611" w:rsidRDefault="00396611" w:rsidP="00396611">
      <w:pPr>
        <w:pStyle w:val="PL"/>
      </w:pPr>
      <w:r>
        <w:rPr>
          <w:lang w:val="en-US"/>
        </w:rPr>
        <w:t xml:space="preserve">            type: string</w:t>
      </w:r>
    </w:p>
    <w:p w14:paraId="7D8EFA0D" w14:textId="77777777" w:rsidR="00396611" w:rsidRDefault="00396611" w:rsidP="00396611">
      <w:pPr>
        <w:pStyle w:val="PL"/>
      </w:pPr>
      <w:r>
        <w:t xml:space="preserve">      requestBody:</w:t>
      </w:r>
    </w:p>
    <w:p w14:paraId="711BCF43" w14:textId="77777777" w:rsidR="00396611" w:rsidRDefault="00396611" w:rsidP="00396611">
      <w:pPr>
        <w:pStyle w:val="PL"/>
      </w:pPr>
      <w:r>
        <w:t xml:space="preserve">        description: new configuration creation</w:t>
      </w:r>
    </w:p>
    <w:p w14:paraId="52EB37FF" w14:textId="77777777" w:rsidR="00396611" w:rsidRDefault="00396611" w:rsidP="00396611">
      <w:pPr>
        <w:pStyle w:val="PL"/>
      </w:pPr>
      <w:r>
        <w:t xml:space="preserve">        required: true</w:t>
      </w:r>
    </w:p>
    <w:p w14:paraId="24D018D1" w14:textId="77777777" w:rsidR="00396611" w:rsidRDefault="00396611" w:rsidP="00396611">
      <w:pPr>
        <w:pStyle w:val="PL"/>
      </w:pPr>
      <w:r>
        <w:t xml:space="preserve">        content:</w:t>
      </w:r>
    </w:p>
    <w:p w14:paraId="5E54C1F8" w14:textId="77777777" w:rsidR="00396611" w:rsidRDefault="00396611" w:rsidP="00396611">
      <w:pPr>
        <w:pStyle w:val="PL"/>
      </w:pPr>
      <w:r>
        <w:t xml:space="preserve">          application/json:</w:t>
      </w:r>
    </w:p>
    <w:p w14:paraId="74A24233" w14:textId="77777777" w:rsidR="00396611" w:rsidRDefault="00396611" w:rsidP="00396611">
      <w:pPr>
        <w:pStyle w:val="PL"/>
      </w:pPr>
      <w:r>
        <w:t xml:space="preserve">            schema:</w:t>
      </w:r>
    </w:p>
    <w:p w14:paraId="0FD28914" w14:textId="77777777" w:rsidR="00396611" w:rsidRDefault="00396611" w:rsidP="00396611">
      <w:pPr>
        <w:pStyle w:val="PL"/>
      </w:pPr>
      <w:r>
        <w:t xml:space="preserve">              $ref: '#/components/schemas/</w:t>
      </w:r>
      <w:r>
        <w:rPr>
          <w:lang w:eastAsia="zh-CN"/>
        </w:rPr>
        <w:t>TimeSyncExposureConfig</w:t>
      </w:r>
      <w:r>
        <w:t>'</w:t>
      </w:r>
    </w:p>
    <w:p w14:paraId="1AE18322" w14:textId="77777777" w:rsidR="00396611" w:rsidRDefault="00396611" w:rsidP="00396611">
      <w:pPr>
        <w:pStyle w:val="PL"/>
      </w:pPr>
      <w:r>
        <w:t xml:space="preserve">      responses:</w:t>
      </w:r>
    </w:p>
    <w:p w14:paraId="58707209" w14:textId="77777777" w:rsidR="00396611" w:rsidRDefault="00396611" w:rsidP="00396611">
      <w:pPr>
        <w:pStyle w:val="PL"/>
      </w:pPr>
      <w:r>
        <w:t xml:space="preserve">        '201':</w:t>
      </w:r>
    </w:p>
    <w:p w14:paraId="6CD3B66F" w14:textId="77777777" w:rsidR="00396611" w:rsidRDefault="00396611" w:rsidP="00396611">
      <w:pPr>
        <w:pStyle w:val="PL"/>
      </w:pPr>
      <w:r>
        <w:t xml:space="preserve">          description: Created (Successful creation)</w:t>
      </w:r>
    </w:p>
    <w:p w14:paraId="110AA122" w14:textId="77777777" w:rsidR="00396611" w:rsidRDefault="00396611" w:rsidP="00396611">
      <w:pPr>
        <w:pStyle w:val="PL"/>
      </w:pPr>
      <w:r>
        <w:t xml:space="preserve">          content:</w:t>
      </w:r>
    </w:p>
    <w:p w14:paraId="5FD462E7" w14:textId="77777777" w:rsidR="00396611" w:rsidRDefault="00396611" w:rsidP="00396611">
      <w:pPr>
        <w:pStyle w:val="PL"/>
      </w:pPr>
      <w:r>
        <w:t xml:space="preserve">            application/json:</w:t>
      </w:r>
    </w:p>
    <w:p w14:paraId="71E311AE" w14:textId="77777777" w:rsidR="00396611" w:rsidRDefault="00396611" w:rsidP="00396611">
      <w:pPr>
        <w:pStyle w:val="PL"/>
      </w:pPr>
      <w:r>
        <w:t xml:space="preserve">              schema:</w:t>
      </w:r>
    </w:p>
    <w:p w14:paraId="2F2A3147" w14:textId="77777777" w:rsidR="00396611" w:rsidRDefault="00396611" w:rsidP="00396611">
      <w:pPr>
        <w:pStyle w:val="PL"/>
      </w:pPr>
      <w:r>
        <w:t xml:space="preserve">                $ref: '#/components/schemas/</w:t>
      </w:r>
      <w:r>
        <w:rPr>
          <w:lang w:eastAsia="zh-CN"/>
        </w:rPr>
        <w:t>TimeSyncExposureConfig</w:t>
      </w:r>
      <w:r>
        <w:t>'</w:t>
      </w:r>
    </w:p>
    <w:p w14:paraId="00B14E62" w14:textId="77777777" w:rsidR="00396611" w:rsidRDefault="00396611" w:rsidP="00396611">
      <w:pPr>
        <w:pStyle w:val="PL"/>
      </w:pPr>
      <w:r>
        <w:t xml:space="preserve">          headers:</w:t>
      </w:r>
    </w:p>
    <w:p w14:paraId="2D18B40F" w14:textId="77777777" w:rsidR="00396611" w:rsidRDefault="00396611" w:rsidP="00396611">
      <w:pPr>
        <w:pStyle w:val="PL"/>
      </w:pPr>
      <w:r>
        <w:t xml:space="preserve">            Location:</w:t>
      </w:r>
    </w:p>
    <w:p w14:paraId="27C06E9B" w14:textId="77777777" w:rsidR="00396611" w:rsidRDefault="00396611" w:rsidP="00396611">
      <w:pPr>
        <w:pStyle w:val="PL"/>
      </w:pPr>
      <w:r>
        <w:t xml:space="preserve">              description: 'Contains the URI of the newly created resource'</w:t>
      </w:r>
    </w:p>
    <w:p w14:paraId="1C5FF668" w14:textId="77777777" w:rsidR="00396611" w:rsidRDefault="00396611" w:rsidP="00396611">
      <w:pPr>
        <w:pStyle w:val="PL"/>
      </w:pPr>
      <w:r>
        <w:t xml:space="preserve">              required: true</w:t>
      </w:r>
    </w:p>
    <w:p w14:paraId="287CB78E" w14:textId="77777777" w:rsidR="00396611" w:rsidRDefault="00396611" w:rsidP="00396611">
      <w:pPr>
        <w:pStyle w:val="PL"/>
      </w:pPr>
      <w:r>
        <w:t xml:space="preserve">              schema:</w:t>
      </w:r>
    </w:p>
    <w:p w14:paraId="539A9485" w14:textId="77777777" w:rsidR="00396611" w:rsidRDefault="00396611" w:rsidP="00396611">
      <w:pPr>
        <w:pStyle w:val="PL"/>
      </w:pPr>
      <w:r>
        <w:t xml:space="preserve">                type: string</w:t>
      </w:r>
    </w:p>
    <w:p w14:paraId="6C4090E9" w14:textId="77777777" w:rsidR="00396611" w:rsidRDefault="00396611" w:rsidP="00396611">
      <w:pPr>
        <w:pStyle w:val="PL"/>
      </w:pPr>
      <w:r>
        <w:t xml:space="preserve">        '400':</w:t>
      </w:r>
    </w:p>
    <w:p w14:paraId="04043408" w14:textId="77777777" w:rsidR="00396611" w:rsidRDefault="00396611" w:rsidP="00396611">
      <w:pPr>
        <w:pStyle w:val="PL"/>
      </w:pPr>
      <w:r>
        <w:t xml:space="preserve">          $ref: 'TS29122_CommonData.yaml#/components/responses/400'</w:t>
      </w:r>
    </w:p>
    <w:p w14:paraId="304CD446" w14:textId="77777777" w:rsidR="00396611" w:rsidRDefault="00396611" w:rsidP="00396611">
      <w:pPr>
        <w:pStyle w:val="PL"/>
      </w:pPr>
      <w:r>
        <w:t xml:space="preserve">        '401':</w:t>
      </w:r>
    </w:p>
    <w:p w14:paraId="0E785235" w14:textId="77777777" w:rsidR="00396611" w:rsidRDefault="00396611" w:rsidP="00396611">
      <w:pPr>
        <w:pStyle w:val="PL"/>
      </w:pPr>
      <w:r>
        <w:t xml:space="preserve">          $ref: 'TS29122_CommonData.yaml#/components/responses/401'</w:t>
      </w:r>
    </w:p>
    <w:p w14:paraId="38F66763" w14:textId="77777777" w:rsidR="00396611" w:rsidRDefault="00396611" w:rsidP="00396611">
      <w:pPr>
        <w:pStyle w:val="PL"/>
      </w:pPr>
      <w:r>
        <w:t xml:space="preserve">        '403':</w:t>
      </w:r>
    </w:p>
    <w:p w14:paraId="5FE91A47" w14:textId="77777777" w:rsidR="00396611" w:rsidRDefault="00396611" w:rsidP="00396611">
      <w:pPr>
        <w:pStyle w:val="PL"/>
      </w:pPr>
      <w:r>
        <w:t xml:space="preserve">          $ref: 'TS29122_CommonData.yaml#/components/responses/403'</w:t>
      </w:r>
    </w:p>
    <w:p w14:paraId="0CA2036B" w14:textId="77777777" w:rsidR="00396611" w:rsidRDefault="00396611" w:rsidP="00396611">
      <w:pPr>
        <w:pStyle w:val="PL"/>
      </w:pPr>
      <w:r>
        <w:t xml:space="preserve">        '404':</w:t>
      </w:r>
    </w:p>
    <w:p w14:paraId="3E69C962" w14:textId="77777777" w:rsidR="00396611" w:rsidRDefault="00396611" w:rsidP="00396611">
      <w:pPr>
        <w:pStyle w:val="PL"/>
      </w:pPr>
      <w:r>
        <w:t xml:space="preserve">          $ref: 'TS29122_CommonData.yaml#/components/responses/404'</w:t>
      </w:r>
    </w:p>
    <w:p w14:paraId="7B5F8033" w14:textId="77777777" w:rsidR="00396611" w:rsidRDefault="00396611" w:rsidP="00396611">
      <w:pPr>
        <w:pStyle w:val="PL"/>
      </w:pPr>
      <w:r>
        <w:t xml:space="preserve">        '411':</w:t>
      </w:r>
    </w:p>
    <w:p w14:paraId="19C62F4C" w14:textId="77777777" w:rsidR="00396611" w:rsidRDefault="00396611" w:rsidP="00396611">
      <w:pPr>
        <w:pStyle w:val="PL"/>
      </w:pPr>
      <w:r>
        <w:t xml:space="preserve">          $ref: 'TS29122_CommonData.yaml#/components/responses/411'</w:t>
      </w:r>
    </w:p>
    <w:p w14:paraId="6311395E" w14:textId="77777777" w:rsidR="00396611" w:rsidRDefault="00396611" w:rsidP="00396611">
      <w:pPr>
        <w:pStyle w:val="PL"/>
      </w:pPr>
      <w:r>
        <w:t xml:space="preserve">        '413':</w:t>
      </w:r>
    </w:p>
    <w:p w14:paraId="26D2C549" w14:textId="77777777" w:rsidR="00396611" w:rsidRDefault="00396611" w:rsidP="00396611">
      <w:pPr>
        <w:pStyle w:val="PL"/>
      </w:pPr>
      <w:r>
        <w:t xml:space="preserve">          $ref: 'TS29122_CommonData.yaml#/components/responses/413'</w:t>
      </w:r>
    </w:p>
    <w:p w14:paraId="7EE737D7" w14:textId="77777777" w:rsidR="00396611" w:rsidRDefault="00396611" w:rsidP="00396611">
      <w:pPr>
        <w:pStyle w:val="PL"/>
      </w:pPr>
      <w:r>
        <w:t xml:space="preserve">        '415':</w:t>
      </w:r>
    </w:p>
    <w:p w14:paraId="07562766" w14:textId="77777777" w:rsidR="00396611" w:rsidRDefault="00396611" w:rsidP="00396611">
      <w:pPr>
        <w:pStyle w:val="PL"/>
      </w:pPr>
      <w:r>
        <w:t xml:space="preserve">          $ref: 'TS29122_CommonData.yaml#/components/responses/415'</w:t>
      </w:r>
    </w:p>
    <w:p w14:paraId="0F3223F0" w14:textId="77777777" w:rsidR="00396611" w:rsidRDefault="00396611" w:rsidP="00396611">
      <w:pPr>
        <w:pStyle w:val="PL"/>
      </w:pPr>
      <w:r>
        <w:t xml:space="preserve">        '429':</w:t>
      </w:r>
    </w:p>
    <w:p w14:paraId="1199644A" w14:textId="77777777" w:rsidR="00396611" w:rsidRDefault="00396611" w:rsidP="00396611">
      <w:pPr>
        <w:pStyle w:val="PL"/>
      </w:pPr>
      <w:r>
        <w:t xml:space="preserve">          $ref: 'TS29122_CommonData.yaml#/components/responses/429'</w:t>
      </w:r>
    </w:p>
    <w:p w14:paraId="44A923E7" w14:textId="77777777" w:rsidR="00396611" w:rsidRDefault="00396611" w:rsidP="00396611">
      <w:pPr>
        <w:pStyle w:val="PL"/>
      </w:pPr>
      <w:r>
        <w:t xml:space="preserve">        '500':</w:t>
      </w:r>
    </w:p>
    <w:p w14:paraId="27D33787" w14:textId="77777777" w:rsidR="00396611" w:rsidRDefault="00396611" w:rsidP="00396611">
      <w:pPr>
        <w:pStyle w:val="PL"/>
      </w:pPr>
      <w:r>
        <w:t xml:space="preserve">          $ref: 'TS29122_CommonData.yaml#/components/responses/500'</w:t>
      </w:r>
    </w:p>
    <w:p w14:paraId="6D05EB04" w14:textId="77777777" w:rsidR="00396611" w:rsidRDefault="00396611" w:rsidP="00396611">
      <w:pPr>
        <w:pStyle w:val="PL"/>
      </w:pPr>
      <w:r>
        <w:t xml:space="preserve">        '503':</w:t>
      </w:r>
    </w:p>
    <w:p w14:paraId="1715E268" w14:textId="77777777" w:rsidR="00396611" w:rsidRDefault="00396611" w:rsidP="00396611">
      <w:pPr>
        <w:pStyle w:val="PL"/>
      </w:pPr>
      <w:r>
        <w:t xml:space="preserve">          $ref: 'TS29122_CommonData.yaml#/components/responses/503'</w:t>
      </w:r>
    </w:p>
    <w:p w14:paraId="3D9B5D43" w14:textId="77777777" w:rsidR="00396611" w:rsidRDefault="00396611" w:rsidP="00396611">
      <w:pPr>
        <w:pStyle w:val="PL"/>
      </w:pPr>
      <w:r>
        <w:t xml:space="preserve">        default:</w:t>
      </w:r>
    </w:p>
    <w:p w14:paraId="0C55B6FF" w14:textId="77777777" w:rsidR="00396611" w:rsidRDefault="00396611" w:rsidP="00396611">
      <w:pPr>
        <w:pStyle w:val="PL"/>
      </w:pPr>
      <w:r>
        <w:t xml:space="preserve">          $ref: 'TS29122_CommonData.yaml#/components/responses/default'</w:t>
      </w:r>
    </w:p>
    <w:p w14:paraId="4F5A1E71" w14:textId="77777777" w:rsidR="00396611" w:rsidRDefault="00396611" w:rsidP="00396611">
      <w:pPr>
        <w:pStyle w:val="PL"/>
      </w:pPr>
      <w:r>
        <w:t xml:space="preserve">      callbacks:</w:t>
      </w:r>
    </w:p>
    <w:p w14:paraId="4F4EABAB" w14:textId="77777777" w:rsidR="00396611" w:rsidRDefault="00396611" w:rsidP="00396611">
      <w:pPr>
        <w:pStyle w:val="PL"/>
      </w:pPr>
      <w:r>
        <w:t xml:space="preserve">        timeSyncConfigNotification:</w:t>
      </w:r>
    </w:p>
    <w:p w14:paraId="181C9810" w14:textId="77777777" w:rsidR="00396611" w:rsidRDefault="00396611" w:rsidP="00396611">
      <w:pPr>
        <w:pStyle w:val="PL"/>
      </w:pPr>
      <w:r>
        <w:t xml:space="preserve">          '{$request.body#/configNotifUri}':</w:t>
      </w:r>
    </w:p>
    <w:p w14:paraId="1C026898" w14:textId="77777777" w:rsidR="00396611" w:rsidRDefault="00396611" w:rsidP="00396611">
      <w:pPr>
        <w:pStyle w:val="PL"/>
      </w:pPr>
      <w:r>
        <w:t xml:space="preserve">            post:</w:t>
      </w:r>
    </w:p>
    <w:p w14:paraId="23734D56" w14:textId="77777777" w:rsidR="00396611" w:rsidRDefault="00396611" w:rsidP="00396611">
      <w:pPr>
        <w:pStyle w:val="PL"/>
      </w:pPr>
      <w:r>
        <w:t xml:space="preserve">              requestBody:</w:t>
      </w:r>
    </w:p>
    <w:p w14:paraId="196AA5F9" w14:textId="77777777" w:rsidR="00396611" w:rsidRDefault="00396611" w:rsidP="00396611">
      <w:pPr>
        <w:pStyle w:val="PL"/>
      </w:pPr>
      <w:r>
        <w:t xml:space="preserve">                description: Notification for Time Synchronization Service status.</w:t>
      </w:r>
    </w:p>
    <w:p w14:paraId="2B6E111B" w14:textId="77777777" w:rsidR="00396611" w:rsidRDefault="00396611" w:rsidP="00396611">
      <w:pPr>
        <w:pStyle w:val="PL"/>
      </w:pPr>
      <w:r>
        <w:lastRenderedPageBreak/>
        <w:t xml:space="preserve">                required: true</w:t>
      </w:r>
    </w:p>
    <w:p w14:paraId="389315DF" w14:textId="77777777" w:rsidR="00396611" w:rsidRDefault="00396611" w:rsidP="00396611">
      <w:pPr>
        <w:pStyle w:val="PL"/>
      </w:pPr>
      <w:r>
        <w:t xml:space="preserve">                content:</w:t>
      </w:r>
    </w:p>
    <w:p w14:paraId="7DBAD669" w14:textId="77777777" w:rsidR="00396611" w:rsidRDefault="00396611" w:rsidP="00396611">
      <w:pPr>
        <w:pStyle w:val="PL"/>
      </w:pPr>
      <w:r>
        <w:t xml:space="preserve">                  application/json:</w:t>
      </w:r>
    </w:p>
    <w:p w14:paraId="03C08883" w14:textId="77777777" w:rsidR="00396611" w:rsidRDefault="00396611" w:rsidP="00396611">
      <w:pPr>
        <w:pStyle w:val="PL"/>
      </w:pPr>
      <w:r>
        <w:t xml:space="preserve">                    schema:</w:t>
      </w:r>
    </w:p>
    <w:p w14:paraId="0C41C191" w14:textId="77777777" w:rsidR="00396611" w:rsidRDefault="00396611" w:rsidP="00396611">
      <w:pPr>
        <w:pStyle w:val="PL"/>
        <w:rPr>
          <w:noProof w:val="0"/>
        </w:rPr>
      </w:pPr>
      <w:r>
        <w:rPr>
          <w:noProof w:val="0"/>
        </w:rPr>
        <w:t xml:space="preserve">                      $ref: '#/components/schemas/</w:t>
      </w:r>
      <w:proofErr w:type="spellStart"/>
      <w:r w:rsidRPr="008C31AE">
        <w:rPr>
          <w:noProof w:val="0"/>
        </w:rPr>
        <w:t>TimeSyncExposure</w:t>
      </w:r>
      <w:r>
        <w:rPr>
          <w:noProof w:val="0"/>
        </w:rPr>
        <w:t>C</w:t>
      </w:r>
      <w:r w:rsidRPr="008C31AE">
        <w:rPr>
          <w:noProof w:val="0"/>
        </w:rPr>
        <w:t>onfigNotif</w:t>
      </w:r>
      <w:proofErr w:type="spellEnd"/>
      <w:r>
        <w:rPr>
          <w:noProof w:val="0"/>
        </w:rPr>
        <w:t>'</w:t>
      </w:r>
    </w:p>
    <w:p w14:paraId="51AB7F16" w14:textId="77777777" w:rsidR="00396611" w:rsidRDefault="00396611" w:rsidP="00396611">
      <w:pPr>
        <w:pStyle w:val="PL"/>
      </w:pPr>
      <w:r>
        <w:t xml:space="preserve">              responses:</w:t>
      </w:r>
    </w:p>
    <w:p w14:paraId="3B375DA9" w14:textId="77777777" w:rsidR="00396611" w:rsidRDefault="00396611" w:rsidP="00396611">
      <w:pPr>
        <w:pStyle w:val="PL"/>
      </w:pPr>
      <w:r>
        <w:t xml:space="preserve">                '204':</w:t>
      </w:r>
    </w:p>
    <w:p w14:paraId="56110119" w14:textId="77777777" w:rsidR="00396611" w:rsidRDefault="00396611" w:rsidP="00396611">
      <w:pPr>
        <w:pStyle w:val="PL"/>
      </w:pPr>
      <w:r>
        <w:t xml:space="preserve">                  description: Expected response to a successful callback processing without a body</w:t>
      </w:r>
    </w:p>
    <w:p w14:paraId="6563FAB7" w14:textId="77777777" w:rsidR="00396611" w:rsidRDefault="00396611" w:rsidP="00396611">
      <w:pPr>
        <w:pStyle w:val="PL"/>
        <w:rPr>
          <w:noProof w:val="0"/>
        </w:rPr>
      </w:pPr>
      <w:r>
        <w:rPr>
          <w:noProof w:val="0"/>
        </w:rPr>
        <w:t xml:space="preserve">                '307':</w:t>
      </w:r>
    </w:p>
    <w:p w14:paraId="47962821" w14:textId="77777777" w:rsidR="00396611" w:rsidRDefault="00396611" w:rsidP="00396611">
      <w:pPr>
        <w:pStyle w:val="PL"/>
        <w:rPr>
          <w:noProof w:val="0"/>
        </w:rPr>
      </w:pPr>
      <w:r>
        <w:t xml:space="preserve">                  $ref: 'TS29122_CommonData.yaml#/components/responses/307'</w:t>
      </w:r>
    </w:p>
    <w:p w14:paraId="668E582C" w14:textId="77777777" w:rsidR="00396611" w:rsidRDefault="00396611" w:rsidP="00396611">
      <w:pPr>
        <w:pStyle w:val="PL"/>
        <w:rPr>
          <w:noProof w:val="0"/>
        </w:rPr>
      </w:pPr>
      <w:r>
        <w:rPr>
          <w:noProof w:val="0"/>
        </w:rPr>
        <w:t xml:space="preserve">                '308':</w:t>
      </w:r>
    </w:p>
    <w:p w14:paraId="7DD9762F" w14:textId="77777777" w:rsidR="00396611" w:rsidRDefault="00396611" w:rsidP="00396611">
      <w:pPr>
        <w:pStyle w:val="PL"/>
        <w:rPr>
          <w:noProof w:val="0"/>
        </w:rPr>
      </w:pPr>
      <w:r>
        <w:t xml:space="preserve">                  $ref: 'TS29122_CommonData.yaml#/components/responses/308'</w:t>
      </w:r>
    </w:p>
    <w:p w14:paraId="1A97DFFD" w14:textId="77777777" w:rsidR="00396611" w:rsidRDefault="00396611" w:rsidP="00396611">
      <w:pPr>
        <w:pStyle w:val="PL"/>
        <w:rPr>
          <w:lang w:val="en-US"/>
        </w:rPr>
      </w:pPr>
      <w:r>
        <w:rPr>
          <w:lang w:val="en-US"/>
        </w:rPr>
        <w:t xml:space="preserve">                '400':</w:t>
      </w:r>
    </w:p>
    <w:p w14:paraId="4F78AA93" w14:textId="77777777" w:rsidR="00396611" w:rsidRDefault="00396611" w:rsidP="00396611">
      <w:pPr>
        <w:pStyle w:val="PL"/>
        <w:rPr>
          <w:lang w:val="en-US"/>
        </w:rPr>
      </w:pPr>
      <w:r>
        <w:rPr>
          <w:lang w:val="en-US"/>
        </w:rPr>
        <w:t xml:space="preserve">                  $ref: 'TS29122_CommonData.yaml#/components/responses/400'</w:t>
      </w:r>
    </w:p>
    <w:p w14:paraId="6334B60C" w14:textId="77777777" w:rsidR="00396611" w:rsidRDefault="00396611" w:rsidP="00396611">
      <w:pPr>
        <w:pStyle w:val="PL"/>
        <w:rPr>
          <w:lang w:val="en-US"/>
        </w:rPr>
      </w:pPr>
      <w:r>
        <w:rPr>
          <w:lang w:val="en-US"/>
        </w:rPr>
        <w:t xml:space="preserve">                '401':</w:t>
      </w:r>
    </w:p>
    <w:p w14:paraId="7838D2BB" w14:textId="77777777" w:rsidR="00396611" w:rsidRDefault="00396611" w:rsidP="00396611">
      <w:pPr>
        <w:pStyle w:val="PL"/>
        <w:rPr>
          <w:lang w:val="en-US"/>
        </w:rPr>
      </w:pPr>
      <w:r>
        <w:rPr>
          <w:lang w:val="en-US"/>
        </w:rPr>
        <w:t xml:space="preserve">                  $ref: 'TS29122_CommonData.yaml#/components/responses/401'</w:t>
      </w:r>
    </w:p>
    <w:p w14:paraId="36F9511C" w14:textId="77777777" w:rsidR="00396611" w:rsidRDefault="00396611" w:rsidP="00396611">
      <w:pPr>
        <w:pStyle w:val="PL"/>
        <w:rPr>
          <w:lang w:val="en-US"/>
        </w:rPr>
      </w:pPr>
      <w:r>
        <w:rPr>
          <w:lang w:val="en-US"/>
        </w:rPr>
        <w:t xml:space="preserve">                '403':</w:t>
      </w:r>
    </w:p>
    <w:p w14:paraId="15A97EB5" w14:textId="77777777" w:rsidR="00396611" w:rsidRDefault="00396611" w:rsidP="00396611">
      <w:pPr>
        <w:pStyle w:val="PL"/>
        <w:rPr>
          <w:lang w:val="en-US"/>
        </w:rPr>
      </w:pPr>
      <w:r>
        <w:rPr>
          <w:lang w:val="en-US"/>
        </w:rPr>
        <w:t xml:space="preserve">                  $ref: 'TS29122_CommonData.yaml#/components/responses/403'</w:t>
      </w:r>
    </w:p>
    <w:p w14:paraId="226EAFEF" w14:textId="77777777" w:rsidR="00396611" w:rsidRDefault="00396611" w:rsidP="00396611">
      <w:pPr>
        <w:pStyle w:val="PL"/>
        <w:rPr>
          <w:lang w:val="en-US"/>
        </w:rPr>
      </w:pPr>
      <w:r>
        <w:rPr>
          <w:lang w:val="en-US"/>
        </w:rPr>
        <w:t xml:space="preserve">                '404':</w:t>
      </w:r>
    </w:p>
    <w:p w14:paraId="0B6036EC" w14:textId="77777777" w:rsidR="00396611" w:rsidRDefault="00396611" w:rsidP="00396611">
      <w:pPr>
        <w:pStyle w:val="PL"/>
        <w:rPr>
          <w:lang w:val="en-US"/>
        </w:rPr>
      </w:pPr>
      <w:r>
        <w:rPr>
          <w:lang w:val="en-US"/>
        </w:rPr>
        <w:t xml:space="preserve">                  $ref: 'TS29122_CommonData.yaml#/components/responses/404'</w:t>
      </w:r>
    </w:p>
    <w:p w14:paraId="0527C013" w14:textId="77777777" w:rsidR="00396611" w:rsidRDefault="00396611" w:rsidP="00396611">
      <w:pPr>
        <w:pStyle w:val="PL"/>
        <w:rPr>
          <w:lang w:val="en-US"/>
        </w:rPr>
      </w:pPr>
      <w:r>
        <w:rPr>
          <w:lang w:val="en-US"/>
        </w:rPr>
        <w:t xml:space="preserve">                '411':</w:t>
      </w:r>
    </w:p>
    <w:p w14:paraId="61003F30" w14:textId="77777777" w:rsidR="00396611" w:rsidRDefault="00396611" w:rsidP="00396611">
      <w:pPr>
        <w:pStyle w:val="PL"/>
        <w:rPr>
          <w:lang w:val="en-US"/>
        </w:rPr>
      </w:pPr>
      <w:r>
        <w:rPr>
          <w:lang w:val="en-US"/>
        </w:rPr>
        <w:t xml:space="preserve">                  $ref: 'TS29122_CommonData.yaml#/components/responses/411'</w:t>
      </w:r>
    </w:p>
    <w:p w14:paraId="61850DAB" w14:textId="77777777" w:rsidR="00396611" w:rsidRDefault="00396611" w:rsidP="00396611">
      <w:pPr>
        <w:pStyle w:val="PL"/>
        <w:rPr>
          <w:lang w:val="en-US"/>
        </w:rPr>
      </w:pPr>
      <w:r>
        <w:rPr>
          <w:lang w:val="en-US"/>
        </w:rPr>
        <w:t xml:space="preserve">                '413':</w:t>
      </w:r>
    </w:p>
    <w:p w14:paraId="486A5547" w14:textId="77777777" w:rsidR="00396611" w:rsidRDefault="00396611" w:rsidP="00396611">
      <w:pPr>
        <w:pStyle w:val="PL"/>
        <w:rPr>
          <w:lang w:val="en-US"/>
        </w:rPr>
      </w:pPr>
      <w:r>
        <w:rPr>
          <w:lang w:val="en-US"/>
        </w:rPr>
        <w:t xml:space="preserve">                  $ref: 'TS29122_CommonData.yaml#/components/responses/413'</w:t>
      </w:r>
    </w:p>
    <w:p w14:paraId="32565DCF" w14:textId="77777777" w:rsidR="00396611" w:rsidRDefault="00396611" w:rsidP="00396611">
      <w:pPr>
        <w:pStyle w:val="PL"/>
        <w:rPr>
          <w:lang w:val="en-US"/>
        </w:rPr>
      </w:pPr>
      <w:r>
        <w:rPr>
          <w:lang w:val="en-US"/>
        </w:rPr>
        <w:t xml:space="preserve">                '415':</w:t>
      </w:r>
    </w:p>
    <w:p w14:paraId="36599FF2" w14:textId="77777777" w:rsidR="00396611" w:rsidRDefault="00396611" w:rsidP="00396611">
      <w:pPr>
        <w:pStyle w:val="PL"/>
        <w:rPr>
          <w:lang w:val="en-US"/>
        </w:rPr>
      </w:pPr>
      <w:r>
        <w:rPr>
          <w:lang w:val="en-US"/>
        </w:rPr>
        <w:t xml:space="preserve">                  $ref: 'TS29122_CommonData.yaml#/components/responses/415'</w:t>
      </w:r>
    </w:p>
    <w:p w14:paraId="2759E746" w14:textId="77777777" w:rsidR="00396611" w:rsidRDefault="00396611" w:rsidP="00396611">
      <w:pPr>
        <w:pStyle w:val="PL"/>
        <w:rPr>
          <w:lang w:val="en-US"/>
        </w:rPr>
      </w:pPr>
      <w:r>
        <w:rPr>
          <w:lang w:val="en-US"/>
        </w:rPr>
        <w:t xml:space="preserve">                '429':</w:t>
      </w:r>
    </w:p>
    <w:p w14:paraId="3F0A3289" w14:textId="77777777" w:rsidR="00396611" w:rsidRDefault="00396611" w:rsidP="00396611">
      <w:pPr>
        <w:pStyle w:val="PL"/>
        <w:rPr>
          <w:lang w:val="en-US"/>
        </w:rPr>
      </w:pPr>
      <w:r>
        <w:rPr>
          <w:lang w:val="en-US"/>
        </w:rPr>
        <w:t xml:space="preserve">                  $ref: 'TS29122_CommonData.yaml#/components/responses/429'</w:t>
      </w:r>
    </w:p>
    <w:p w14:paraId="05417DE7" w14:textId="77777777" w:rsidR="00396611" w:rsidRDefault="00396611" w:rsidP="00396611">
      <w:pPr>
        <w:pStyle w:val="PL"/>
        <w:rPr>
          <w:lang w:val="en-US"/>
        </w:rPr>
      </w:pPr>
      <w:r>
        <w:rPr>
          <w:lang w:val="en-US"/>
        </w:rPr>
        <w:t xml:space="preserve">                '500':</w:t>
      </w:r>
    </w:p>
    <w:p w14:paraId="3C87A903" w14:textId="77777777" w:rsidR="00396611" w:rsidRDefault="00396611" w:rsidP="00396611">
      <w:pPr>
        <w:pStyle w:val="PL"/>
        <w:rPr>
          <w:lang w:val="en-US"/>
        </w:rPr>
      </w:pPr>
      <w:r>
        <w:rPr>
          <w:lang w:val="en-US"/>
        </w:rPr>
        <w:t xml:space="preserve">                  $ref: 'TS29122_CommonData.yaml#/components/responses/500'</w:t>
      </w:r>
    </w:p>
    <w:p w14:paraId="3B6BA45E" w14:textId="77777777" w:rsidR="00396611" w:rsidRDefault="00396611" w:rsidP="00396611">
      <w:pPr>
        <w:pStyle w:val="PL"/>
        <w:rPr>
          <w:lang w:val="en-US"/>
        </w:rPr>
      </w:pPr>
      <w:r>
        <w:rPr>
          <w:lang w:val="en-US"/>
        </w:rPr>
        <w:t xml:space="preserve">                '503':</w:t>
      </w:r>
    </w:p>
    <w:p w14:paraId="2B8D808B" w14:textId="77777777" w:rsidR="00396611" w:rsidRDefault="00396611" w:rsidP="00396611">
      <w:pPr>
        <w:pStyle w:val="PL"/>
        <w:rPr>
          <w:lang w:val="en-US"/>
        </w:rPr>
      </w:pPr>
      <w:r>
        <w:rPr>
          <w:lang w:val="en-US"/>
        </w:rPr>
        <w:t xml:space="preserve">                  $ref: 'TS29122_CommonData.yaml#/components/responses/503'</w:t>
      </w:r>
    </w:p>
    <w:p w14:paraId="6E891887" w14:textId="77777777" w:rsidR="00396611" w:rsidRDefault="00396611" w:rsidP="00396611">
      <w:pPr>
        <w:pStyle w:val="PL"/>
        <w:rPr>
          <w:lang w:val="en-US"/>
        </w:rPr>
      </w:pPr>
      <w:r>
        <w:rPr>
          <w:lang w:val="en-US"/>
        </w:rPr>
        <w:t xml:space="preserve">                default:</w:t>
      </w:r>
    </w:p>
    <w:p w14:paraId="1C7EF08D" w14:textId="77777777" w:rsidR="00396611" w:rsidRDefault="00396611" w:rsidP="00396611">
      <w:pPr>
        <w:pStyle w:val="PL"/>
        <w:rPr>
          <w:lang w:val="en-US"/>
        </w:rPr>
      </w:pPr>
      <w:r>
        <w:rPr>
          <w:lang w:val="en-US"/>
        </w:rPr>
        <w:t xml:space="preserve">                  $ref: 'TS29122_CommonData.yaml#/components/responses/default'</w:t>
      </w:r>
    </w:p>
    <w:p w14:paraId="4CDF0E4A" w14:textId="77777777" w:rsidR="00396611" w:rsidRDefault="00396611" w:rsidP="00396611">
      <w:pPr>
        <w:pStyle w:val="PL"/>
      </w:pPr>
    </w:p>
    <w:p w14:paraId="24340826" w14:textId="77777777" w:rsidR="00396611" w:rsidRDefault="00396611" w:rsidP="00396611">
      <w:pPr>
        <w:pStyle w:val="PL"/>
      </w:pPr>
      <w:r>
        <w:t xml:space="preserve">  /{afId}/subscriptions/{subscriptionId}/configurations/{instanceReference}:</w:t>
      </w:r>
    </w:p>
    <w:p w14:paraId="7B29566B" w14:textId="77777777" w:rsidR="00396611" w:rsidRDefault="00396611" w:rsidP="00396611">
      <w:pPr>
        <w:pStyle w:val="PL"/>
      </w:pPr>
      <w:r>
        <w:t xml:space="preserve">    get:</w:t>
      </w:r>
    </w:p>
    <w:p w14:paraId="7BE5450C" w14:textId="77777777" w:rsidR="00396611" w:rsidRDefault="00396611" w:rsidP="00396611">
      <w:pPr>
        <w:pStyle w:val="PL"/>
      </w:pPr>
      <w:r>
        <w:t xml:space="preserve">      summary: read an active subscription for the AF and the subscription Id</w:t>
      </w:r>
    </w:p>
    <w:p w14:paraId="2596D911" w14:textId="77777777" w:rsidR="00396611" w:rsidRDefault="00396611" w:rsidP="00396611">
      <w:pPr>
        <w:pStyle w:val="PL"/>
      </w:pPr>
      <w:r>
        <w:t xml:space="preserve">      tags:</w:t>
      </w:r>
    </w:p>
    <w:p w14:paraId="271236D2" w14:textId="77777777" w:rsidR="00396611" w:rsidRDefault="00396611" w:rsidP="00396611">
      <w:pPr>
        <w:pStyle w:val="PL"/>
      </w:pPr>
      <w:r>
        <w:t xml:space="preserve">        - </w:t>
      </w:r>
      <w:r>
        <w:rPr>
          <w:rFonts w:hint="eastAsia"/>
        </w:rPr>
        <w:t xml:space="preserve">Individual </w:t>
      </w:r>
      <w:r>
        <w:t>Time Synchronization Exposure</w:t>
      </w:r>
      <w:r>
        <w:rPr>
          <w:rFonts w:hint="eastAsia"/>
        </w:rPr>
        <w:t xml:space="preserve"> Subsc</w:t>
      </w:r>
      <w:r>
        <w:t>ri</w:t>
      </w:r>
      <w:r>
        <w:rPr>
          <w:rFonts w:hint="eastAsia"/>
        </w:rPr>
        <w:t>ption</w:t>
      </w:r>
    </w:p>
    <w:p w14:paraId="00CDE15F" w14:textId="77777777" w:rsidR="00396611" w:rsidRDefault="00396611" w:rsidP="00396611">
      <w:pPr>
        <w:pStyle w:val="PL"/>
      </w:pPr>
      <w:r>
        <w:t xml:space="preserve">      parameters:</w:t>
      </w:r>
    </w:p>
    <w:p w14:paraId="754BAD22" w14:textId="77777777" w:rsidR="00396611" w:rsidRDefault="00396611" w:rsidP="00396611">
      <w:pPr>
        <w:pStyle w:val="PL"/>
      </w:pPr>
      <w:r>
        <w:t xml:space="preserve">        - name: afId</w:t>
      </w:r>
    </w:p>
    <w:p w14:paraId="733DF752" w14:textId="77777777" w:rsidR="00396611" w:rsidRDefault="00396611" w:rsidP="00396611">
      <w:pPr>
        <w:pStyle w:val="PL"/>
      </w:pPr>
      <w:r>
        <w:t xml:space="preserve">          in: path</w:t>
      </w:r>
    </w:p>
    <w:p w14:paraId="2B4607D7" w14:textId="77777777" w:rsidR="00396611" w:rsidRDefault="00396611" w:rsidP="00396611">
      <w:pPr>
        <w:pStyle w:val="PL"/>
      </w:pPr>
      <w:r>
        <w:t xml:space="preserve">          description: Identifier of the AF</w:t>
      </w:r>
    </w:p>
    <w:p w14:paraId="38A7911B" w14:textId="77777777" w:rsidR="00396611" w:rsidRDefault="00396611" w:rsidP="00396611">
      <w:pPr>
        <w:pStyle w:val="PL"/>
      </w:pPr>
      <w:r>
        <w:t xml:space="preserve">          required: true</w:t>
      </w:r>
    </w:p>
    <w:p w14:paraId="0F769606" w14:textId="77777777" w:rsidR="00396611" w:rsidRDefault="00396611" w:rsidP="00396611">
      <w:pPr>
        <w:pStyle w:val="PL"/>
      </w:pPr>
      <w:r>
        <w:t xml:space="preserve">          schema:</w:t>
      </w:r>
    </w:p>
    <w:p w14:paraId="53661628" w14:textId="77777777" w:rsidR="00396611" w:rsidRDefault="00396611" w:rsidP="00396611">
      <w:pPr>
        <w:pStyle w:val="PL"/>
      </w:pPr>
      <w:r>
        <w:t xml:space="preserve">            type: string</w:t>
      </w:r>
    </w:p>
    <w:p w14:paraId="0E6CDC4B" w14:textId="77777777" w:rsidR="00396611" w:rsidRDefault="00396611" w:rsidP="00396611">
      <w:pPr>
        <w:pStyle w:val="PL"/>
      </w:pPr>
      <w:r>
        <w:t xml:space="preserve">        - name: subscriptionId</w:t>
      </w:r>
    </w:p>
    <w:p w14:paraId="014BE1F9" w14:textId="77777777" w:rsidR="00396611" w:rsidRDefault="00396611" w:rsidP="00396611">
      <w:pPr>
        <w:pStyle w:val="PL"/>
      </w:pPr>
      <w:r>
        <w:t xml:space="preserve">          in: path</w:t>
      </w:r>
    </w:p>
    <w:p w14:paraId="5728ADD3" w14:textId="77777777" w:rsidR="00396611" w:rsidRDefault="00396611" w:rsidP="00396611">
      <w:pPr>
        <w:pStyle w:val="PL"/>
      </w:pPr>
      <w:r>
        <w:t xml:space="preserve">          description: Identifier of the subscription resource</w:t>
      </w:r>
    </w:p>
    <w:p w14:paraId="4EA1637A" w14:textId="77777777" w:rsidR="00396611" w:rsidRDefault="00396611" w:rsidP="00396611">
      <w:pPr>
        <w:pStyle w:val="PL"/>
      </w:pPr>
      <w:r>
        <w:t xml:space="preserve">          required: true</w:t>
      </w:r>
    </w:p>
    <w:p w14:paraId="20720CE0" w14:textId="77777777" w:rsidR="00396611" w:rsidRDefault="00396611" w:rsidP="00396611">
      <w:pPr>
        <w:pStyle w:val="PL"/>
      </w:pPr>
      <w:r>
        <w:t xml:space="preserve">          schema:</w:t>
      </w:r>
    </w:p>
    <w:p w14:paraId="5264A0C6" w14:textId="77777777" w:rsidR="00396611" w:rsidRDefault="00396611" w:rsidP="00396611">
      <w:pPr>
        <w:pStyle w:val="PL"/>
      </w:pPr>
      <w:r>
        <w:t xml:space="preserve">            type: string</w:t>
      </w:r>
    </w:p>
    <w:p w14:paraId="7978BCFE" w14:textId="77777777" w:rsidR="00396611" w:rsidRDefault="00396611" w:rsidP="00396611">
      <w:pPr>
        <w:pStyle w:val="PL"/>
      </w:pPr>
      <w:r>
        <w:t xml:space="preserve">        - name: instanceReference</w:t>
      </w:r>
    </w:p>
    <w:p w14:paraId="27F76026" w14:textId="77777777" w:rsidR="00396611" w:rsidRDefault="00396611" w:rsidP="00396611">
      <w:pPr>
        <w:pStyle w:val="PL"/>
      </w:pPr>
      <w:r>
        <w:t xml:space="preserve">          in: path</w:t>
      </w:r>
    </w:p>
    <w:p w14:paraId="58305FA7" w14:textId="77777777" w:rsidR="00396611" w:rsidRDefault="00396611" w:rsidP="00396611">
      <w:pPr>
        <w:pStyle w:val="PL"/>
      </w:pPr>
      <w:r>
        <w:t xml:space="preserve">          description: Identifier of the configuration resource</w:t>
      </w:r>
    </w:p>
    <w:p w14:paraId="52D27F4E" w14:textId="77777777" w:rsidR="00396611" w:rsidRDefault="00396611" w:rsidP="00396611">
      <w:pPr>
        <w:pStyle w:val="PL"/>
      </w:pPr>
      <w:r>
        <w:t xml:space="preserve">          required: true</w:t>
      </w:r>
    </w:p>
    <w:p w14:paraId="706AB3EA" w14:textId="77777777" w:rsidR="00396611" w:rsidRDefault="00396611" w:rsidP="00396611">
      <w:pPr>
        <w:pStyle w:val="PL"/>
      </w:pPr>
      <w:r>
        <w:t xml:space="preserve">          schema:</w:t>
      </w:r>
    </w:p>
    <w:p w14:paraId="48851D61" w14:textId="77777777" w:rsidR="00396611" w:rsidRDefault="00396611" w:rsidP="00396611">
      <w:pPr>
        <w:pStyle w:val="PL"/>
      </w:pPr>
      <w:r>
        <w:t xml:space="preserve">            type: string</w:t>
      </w:r>
    </w:p>
    <w:p w14:paraId="35C4F85E" w14:textId="77777777" w:rsidR="00396611" w:rsidRDefault="00396611" w:rsidP="00396611">
      <w:pPr>
        <w:pStyle w:val="PL"/>
      </w:pPr>
      <w:r>
        <w:t xml:space="preserve">      responses:</w:t>
      </w:r>
    </w:p>
    <w:p w14:paraId="6078F7BA" w14:textId="77777777" w:rsidR="00396611" w:rsidRDefault="00396611" w:rsidP="00396611">
      <w:pPr>
        <w:pStyle w:val="PL"/>
      </w:pPr>
      <w:r>
        <w:t xml:space="preserve">        '200':</w:t>
      </w:r>
    </w:p>
    <w:p w14:paraId="1BC482A6" w14:textId="77777777" w:rsidR="00396611" w:rsidRDefault="00396611" w:rsidP="00396611">
      <w:pPr>
        <w:pStyle w:val="PL"/>
      </w:pPr>
      <w:r>
        <w:t xml:space="preserve">          description: OK (Successful get the active subscription)</w:t>
      </w:r>
    </w:p>
    <w:p w14:paraId="5CD4D93E" w14:textId="77777777" w:rsidR="00396611" w:rsidRDefault="00396611" w:rsidP="00396611">
      <w:pPr>
        <w:pStyle w:val="PL"/>
      </w:pPr>
      <w:r>
        <w:t xml:space="preserve">          content:</w:t>
      </w:r>
    </w:p>
    <w:p w14:paraId="6C9F0F8A" w14:textId="77777777" w:rsidR="00396611" w:rsidRDefault="00396611" w:rsidP="00396611">
      <w:pPr>
        <w:pStyle w:val="PL"/>
      </w:pPr>
      <w:r>
        <w:t xml:space="preserve">            application/json:</w:t>
      </w:r>
    </w:p>
    <w:p w14:paraId="2D24102E" w14:textId="77777777" w:rsidR="00396611" w:rsidRDefault="00396611" w:rsidP="00396611">
      <w:pPr>
        <w:pStyle w:val="PL"/>
      </w:pPr>
      <w:r>
        <w:t xml:space="preserve">              schema:</w:t>
      </w:r>
    </w:p>
    <w:p w14:paraId="5B8D6FAE" w14:textId="77777777" w:rsidR="00396611" w:rsidRDefault="00396611" w:rsidP="00396611">
      <w:pPr>
        <w:pStyle w:val="PL"/>
      </w:pPr>
      <w:r>
        <w:t xml:space="preserve">                $ref: '#/components/schemas/</w:t>
      </w:r>
      <w:r>
        <w:rPr>
          <w:lang w:eastAsia="zh-CN"/>
        </w:rPr>
        <w:t>TimeSyncExposureConfig</w:t>
      </w:r>
      <w:r>
        <w:t>'</w:t>
      </w:r>
    </w:p>
    <w:p w14:paraId="5C023E2D" w14:textId="77777777" w:rsidR="00396611" w:rsidRDefault="00396611" w:rsidP="00396611">
      <w:pPr>
        <w:pStyle w:val="PL"/>
        <w:rPr>
          <w:noProof w:val="0"/>
        </w:rPr>
      </w:pPr>
      <w:r>
        <w:rPr>
          <w:noProof w:val="0"/>
        </w:rPr>
        <w:t xml:space="preserve">        '307':</w:t>
      </w:r>
    </w:p>
    <w:p w14:paraId="5D1827A0" w14:textId="77777777" w:rsidR="00396611" w:rsidRDefault="00396611" w:rsidP="00396611">
      <w:pPr>
        <w:pStyle w:val="PL"/>
      </w:pPr>
      <w:r>
        <w:t xml:space="preserve">          $ref: 'TS29122_CommonData.yaml#/components/responses/307'</w:t>
      </w:r>
    </w:p>
    <w:p w14:paraId="02B518D1" w14:textId="77777777" w:rsidR="00396611" w:rsidRDefault="00396611" w:rsidP="00396611">
      <w:pPr>
        <w:pStyle w:val="PL"/>
        <w:rPr>
          <w:noProof w:val="0"/>
        </w:rPr>
      </w:pPr>
      <w:r>
        <w:rPr>
          <w:noProof w:val="0"/>
        </w:rPr>
        <w:t xml:space="preserve">        '308':</w:t>
      </w:r>
    </w:p>
    <w:p w14:paraId="7885CEC8" w14:textId="77777777" w:rsidR="00396611" w:rsidRDefault="00396611" w:rsidP="00396611">
      <w:pPr>
        <w:pStyle w:val="PL"/>
        <w:rPr>
          <w:noProof w:val="0"/>
        </w:rPr>
      </w:pPr>
      <w:r>
        <w:t xml:space="preserve">          $ref: 'TS29122_CommonData.yaml#/components/responses/308'</w:t>
      </w:r>
    </w:p>
    <w:p w14:paraId="405ACC17" w14:textId="77777777" w:rsidR="00396611" w:rsidRDefault="00396611" w:rsidP="00396611">
      <w:pPr>
        <w:pStyle w:val="PL"/>
      </w:pPr>
      <w:r>
        <w:t xml:space="preserve">        '400':</w:t>
      </w:r>
    </w:p>
    <w:p w14:paraId="76545B74" w14:textId="77777777" w:rsidR="00396611" w:rsidRDefault="00396611" w:rsidP="00396611">
      <w:pPr>
        <w:pStyle w:val="PL"/>
      </w:pPr>
      <w:r>
        <w:t xml:space="preserve">          $ref: 'TS29122_CommonData.yaml#/components/responses/400'</w:t>
      </w:r>
    </w:p>
    <w:p w14:paraId="1D456DD3" w14:textId="77777777" w:rsidR="00396611" w:rsidRDefault="00396611" w:rsidP="00396611">
      <w:pPr>
        <w:pStyle w:val="PL"/>
      </w:pPr>
      <w:r>
        <w:t xml:space="preserve">        '401':</w:t>
      </w:r>
    </w:p>
    <w:p w14:paraId="0B92F4B9" w14:textId="77777777" w:rsidR="00396611" w:rsidRDefault="00396611" w:rsidP="00396611">
      <w:pPr>
        <w:pStyle w:val="PL"/>
      </w:pPr>
      <w:r>
        <w:t xml:space="preserve">          $ref: 'TS29122_CommonData.yaml#/components/responses/401'</w:t>
      </w:r>
    </w:p>
    <w:p w14:paraId="1FC3121C" w14:textId="77777777" w:rsidR="00396611" w:rsidRDefault="00396611" w:rsidP="00396611">
      <w:pPr>
        <w:pStyle w:val="PL"/>
      </w:pPr>
      <w:r>
        <w:t xml:space="preserve">        '403':</w:t>
      </w:r>
    </w:p>
    <w:p w14:paraId="199A78CB" w14:textId="77777777" w:rsidR="00396611" w:rsidRDefault="00396611" w:rsidP="00396611">
      <w:pPr>
        <w:pStyle w:val="PL"/>
      </w:pPr>
      <w:r>
        <w:t xml:space="preserve">          $ref: 'TS29122_CommonData.yaml#/components/responses/403'</w:t>
      </w:r>
    </w:p>
    <w:p w14:paraId="5618B533" w14:textId="77777777" w:rsidR="00396611" w:rsidRDefault="00396611" w:rsidP="00396611">
      <w:pPr>
        <w:pStyle w:val="PL"/>
      </w:pPr>
      <w:r>
        <w:t xml:space="preserve">        '404':</w:t>
      </w:r>
    </w:p>
    <w:p w14:paraId="0CEC3AE0" w14:textId="77777777" w:rsidR="00396611" w:rsidRDefault="00396611" w:rsidP="00396611">
      <w:pPr>
        <w:pStyle w:val="PL"/>
      </w:pPr>
      <w:r>
        <w:t xml:space="preserve">          $ref: 'TS29122_CommonData.yaml#/components/responses/404'</w:t>
      </w:r>
    </w:p>
    <w:p w14:paraId="5D9B5294" w14:textId="77777777" w:rsidR="00396611" w:rsidRDefault="00396611" w:rsidP="00396611">
      <w:pPr>
        <w:pStyle w:val="PL"/>
      </w:pPr>
      <w:r>
        <w:lastRenderedPageBreak/>
        <w:t xml:space="preserve">        '406':</w:t>
      </w:r>
    </w:p>
    <w:p w14:paraId="2ABBE23E" w14:textId="77777777" w:rsidR="00396611" w:rsidRDefault="00396611" w:rsidP="00396611">
      <w:pPr>
        <w:pStyle w:val="PL"/>
      </w:pPr>
      <w:r>
        <w:t xml:space="preserve">          $ref: 'TS29122_CommonData.yaml#/components/responses/406'</w:t>
      </w:r>
    </w:p>
    <w:p w14:paraId="04E31C46" w14:textId="77777777" w:rsidR="00396611" w:rsidRDefault="00396611" w:rsidP="00396611">
      <w:pPr>
        <w:pStyle w:val="PL"/>
      </w:pPr>
      <w:r>
        <w:t xml:space="preserve">        '429':</w:t>
      </w:r>
    </w:p>
    <w:p w14:paraId="17C0624E" w14:textId="77777777" w:rsidR="00396611" w:rsidRDefault="00396611" w:rsidP="00396611">
      <w:pPr>
        <w:pStyle w:val="PL"/>
      </w:pPr>
      <w:r>
        <w:t xml:space="preserve">          $ref: 'TS29122_CommonData.yaml#/components/responses/429'</w:t>
      </w:r>
    </w:p>
    <w:p w14:paraId="4A87F8A4" w14:textId="77777777" w:rsidR="00396611" w:rsidRDefault="00396611" w:rsidP="00396611">
      <w:pPr>
        <w:pStyle w:val="PL"/>
      </w:pPr>
      <w:r>
        <w:t xml:space="preserve">        '500':</w:t>
      </w:r>
    </w:p>
    <w:p w14:paraId="5D5A8F28" w14:textId="77777777" w:rsidR="00396611" w:rsidRDefault="00396611" w:rsidP="00396611">
      <w:pPr>
        <w:pStyle w:val="PL"/>
      </w:pPr>
      <w:r>
        <w:t xml:space="preserve">          $ref: 'TS29122_CommonData.yaml#/components/responses/500'</w:t>
      </w:r>
    </w:p>
    <w:p w14:paraId="7632DABA" w14:textId="77777777" w:rsidR="00396611" w:rsidRDefault="00396611" w:rsidP="00396611">
      <w:pPr>
        <w:pStyle w:val="PL"/>
      </w:pPr>
      <w:r>
        <w:t xml:space="preserve">        '503':</w:t>
      </w:r>
    </w:p>
    <w:p w14:paraId="17FE12AD" w14:textId="77777777" w:rsidR="00396611" w:rsidRDefault="00396611" w:rsidP="00396611">
      <w:pPr>
        <w:pStyle w:val="PL"/>
      </w:pPr>
      <w:r>
        <w:t xml:space="preserve">          $ref: 'TS29122_CommonData.yaml#/components/responses/503'</w:t>
      </w:r>
    </w:p>
    <w:p w14:paraId="091F2921" w14:textId="77777777" w:rsidR="00396611" w:rsidRDefault="00396611" w:rsidP="00396611">
      <w:pPr>
        <w:pStyle w:val="PL"/>
      </w:pPr>
      <w:r>
        <w:t xml:space="preserve">        default:</w:t>
      </w:r>
    </w:p>
    <w:p w14:paraId="0B7985E6" w14:textId="77777777" w:rsidR="00396611" w:rsidRDefault="00396611" w:rsidP="00396611">
      <w:pPr>
        <w:pStyle w:val="PL"/>
      </w:pPr>
      <w:r>
        <w:t xml:space="preserve">          $ref: 'TS29122_CommonData.yaml#/components/responses/default'</w:t>
      </w:r>
    </w:p>
    <w:p w14:paraId="501270CA" w14:textId="77777777" w:rsidR="00396611" w:rsidRDefault="00396611" w:rsidP="00396611">
      <w:pPr>
        <w:pStyle w:val="PL"/>
      </w:pPr>
    </w:p>
    <w:p w14:paraId="6E7DE3F9" w14:textId="77777777" w:rsidR="00396611" w:rsidRDefault="00396611" w:rsidP="00396611">
      <w:pPr>
        <w:pStyle w:val="PL"/>
      </w:pPr>
      <w:r>
        <w:t xml:space="preserve">    put:</w:t>
      </w:r>
    </w:p>
    <w:p w14:paraId="6E9FCB8E" w14:textId="77777777" w:rsidR="00396611" w:rsidRDefault="00396611" w:rsidP="00396611">
      <w:pPr>
        <w:pStyle w:val="PL"/>
      </w:pPr>
      <w:r>
        <w:t xml:space="preserve">      summary: Updates/replaces an existing configuration resource</w:t>
      </w:r>
    </w:p>
    <w:p w14:paraId="0350E96C" w14:textId="77777777" w:rsidR="00396611" w:rsidRDefault="00396611" w:rsidP="00396611">
      <w:pPr>
        <w:pStyle w:val="PL"/>
      </w:pPr>
      <w:r>
        <w:t xml:space="preserve">      tags:</w:t>
      </w:r>
    </w:p>
    <w:p w14:paraId="521777D3" w14:textId="77777777" w:rsidR="00396611" w:rsidRDefault="00396611" w:rsidP="00396611">
      <w:pPr>
        <w:pStyle w:val="PL"/>
      </w:pPr>
      <w:r>
        <w:t xml:space="preserve">        - </w:t>
      </w:r>
      <w:r>
        <w:rPr>
          <w:rFonts w:hint="eastAsia"/>
        </w:rPr>
        <w:t xml:space="preserve">Individual </w:t>
      </w:r>
      <w:r>
        <w:t>Time Synchronization Exposure</w:t>
      </w:r>
      <w:r>
        <w:rPr>
          <w:rFonts w:hint="eastAsia"/>
        </w:rPr>
        <w:t xml:space="preserve"> </w:t>
      </w:r>
      <w:r>
        <w:t>Configuration</w:t>
      </w:r>
    </w:p>
    <w:p w14:paraId="695CBE35" w14:textId="77777777" w:rsidR="00396611" w:rsidRDefault="00396611" w:rsidP="00396611">
      <w:pPr>
        <w:pStyle w:val="PL"/>
      </w:pPr>
      <w:r>
        <w:t xml:space="preserve">      parameters:</w:t>
      </w:r>
    </w:p>
    <w:p w14:paraId="25F9DEF5" w14:textId="77777777" w:rsidR="00396611" w:rsidRDefault="00396611" w:rsidP="00396611">
      <w:pPr>
        <w:pStyle w:val="PL"/>
      </w:pPr>
      <w:r>
        <w:t xml:space="preserve">        - name: afId</w:t>
      </w:r>
    </w:p>
    <w:p w14:paraId="7DEB1F76" w14:textId="77777777" w:rsidR="00396611" w:rsidRDefault="00396611" w:rsidP="00396611">
      <w:pPr>
        <w:pStyle w:val="PL"/>
      </w:pPr>
      <w:r>
        <w:t xml:space="preserve">          in: path</w:t>
      </w:r>
    </w:p>
    <w:p w14:paraId="4022F67E" w14:textId="77777777" w:rsidR="00396611" w:rsidRDefault="00396611" w:rsidP="00396611">
      <w:pPr>
        <w:pStyle w:val="PL"/>
      </w:pPr>
      <w:r>
        <w:t xml:space="preserve">          description: Identifier of the AF</w:t>
      </w:r>
    </w:p>
    <w:p w14:paraId="185706BC" w14:textId="77777777" w:rsidR="00396611" w:rsidRDefault="00396611" w:rsidP="00396611">
      <w:pPr>
        <w:pStyle w:val="PL"/>
      </w:pPr>
      <w:r>
        <w:t xml:space="preserve">          required: true</w:t>
      </w:r>
    </w:p>
    <w:p w14:paraId="5DAA0E4C" w14:textId="77777777" w:rsidR="00396611" w:rsidRDefault="00396611" w:rsidP="00396611">
      <w:pPr>
        <w:pStyle w:val="PL"/>
      </w:pPr>
      <w:r>
        <w:t xml:space="preserve">          schema:</w:t>
      </w:r>
    </w:p>
    <w:p w14:paraId="5FF355B2" w14:textId="77777777" w:rsidR="00396611" w:rsidRDefault="00396611" w:rsidP="00396611">
      <w:pPr>
        <w:pStyle w:val="PL"/>
      </w:pPr>
      <w:r>
        <w:t xml:space="preserve">            type: string</w:t>
      </w:r>
    </w:p>
    <w:p w14:paraId="152B7093" w14:textId="77777777" w:rsidR="00396611" w:rsidRDefault="00396611" w:rsidP="00396611">
      <w:pPr>
        <w:pStyle w:val="PL"/>
      </w:pPr>
      <w:r>
        <w:t xml:space="preserve">        - name: subscriptionId</w:t>
      </w:r>
    </w:p>
    <w:p w14:paraId="3E8A61E3" w14:textId="77777777" w:rsidR="00396611" w:rsidRDefault="00396611" w:rsidP="00396611">
      <w:pPr>
        <w:pStyle w:val="PL"/>
      </w:pPr>
      <w:r>
        <w:t xml:space="preserve">          in: path</w:t>
      </w:r>
    </w:p>
    <w:p w14:paraId="5DDA1AED" w14:textId="77777777" w:rsidR="00396611" w:rsidRDefault="00396611" w:rsidP="00396611">
      <w:pPr>
        <w:pStyle w:val="PL"/>
      </w:pPr>
      <w:r>
        <w:t xml:space="preserve">          description: Identifier of the subscription resource</w:t>
      </w:r>
    </w:p>
    <w:p w14:paraId="1347F1A8" w14:textId="77777777" w:rsidR="00396611" w:rsidRDefault="00396611" w:rsidP="00396611">
      <w:pPr>
        <w:pStyle w:val="PL"/>
      </w:pPr>
      <w:r>
        <w:t xml:space="preserve">          required: true</w:t>
      </w:r>
    </w:p>
    <w:p w14:paraId="4A0E81AA" w14:textId="77777777" w:rsidR="00396611" w:rsidRDefault="00396611" w:rsidP="00396611">
      <w:pPr>
        <w:pStyle w:val="PL"/>
      </w:pPr>
      <w:r>
        <w:t xml:space="preserve">          schema:</w:t>
      </w:r>
    </w:p>
    <w:p w14:paraId="2991231D" w14:textId="77777777" w:rsidR="00396611" w:rsidRDefault="00396611" w:rsidP="00396611">
      <w:pPr>
        <w:pStyle w:val="PL"/>
      </w:pPr>
      <w:r>
        <w:t xml:space="preserve">            type: string</w:t>
      </w:r>
    </w:p>
    <w:p w14:paraId="3FFCC688" w14:textId="77777777" w:rsidR="00396611" w:rsidRDefault="00396611" w:rsidP="00396611">
      <w:pPr>
        <w:pStyle w:val="PL"/>
      </w:pPr>
      <w:r>
        <w:t xml:space="preserve">        - name: instanceReference</w:t>
      </w:r>
    </w:p>
    <w:p w14:paraId="5F5935AF" w14:textId="77777777" w:rsidR="00396611" w:rsidRDefault="00396611" w:rsidP="00396611">
      <w:pPr>
        <w:pStyle w:val="PL"/>
      </w:pPr>
      <w:r>
        <w:t xml:space="preserve">          in: path</w:t>
      </w:r>
    </w:p>
    <w:p w14:paraId="7C6D5216" w14:textId="77777777" w:rsidR="00396611" w:rsidRDefault="00396611" w:rsidP="00396611">
      <w:pPr>
        <w:pStyle w:val="PL"/>
      </w:pPr>
      <w:r>
        <w:t xml:space="preserve">          description: Identifier of the configuration resource</w:t>
      </w:r>
    </w:p>
    <w:p w14:paraId="08F31C31" w14:textId="77777777" w:rsidR="00396611" w:rsidRDefault="00396611" w:rsidP="00396611">
      <w:pPr>
        <w:pStyle w:val="PL"/>
      </w:pPr>
      <w:r>
        <w:t xml:space="preserve">          required: true</w:t>
      </w:r>
    </w:p>
    <w:p w14:paraId="718D4390" w14:textId="77777777" w:rsidR="00396611" w:rsidRDefault="00396611" w:rsidP="00396611">
      <w:pPr>
        <w:pStyle w:val="PL"/>
      </w:pPr>
      <w:r>
        <w:t xml:space="preserve">          schema:</w:t>
      </w:r>
    </w:p>
    <w:p w14:paraId="5365DB41" w14:textId="77777777" w:rsidR="00396611" w:rsidRDefault="00396611" w:rsidP="00396611">
      <w:pPr>
        <w:pStyle w:val="PL"/>
      </w:pPr>
      <w:r>
        <w:t xml:space="preserve">            type: string</w:t>
      </w:r>
    </w:p>
    <w:p w14:paraId="059934D8" w14:textId="77777777" w:rsidR="00396611" w:rsidRDefault="00396611" w:rsidP="00396611">
      <w:pPr>
        <w:pStyle w:val="PL"/>
      </w:pPr>
      <w:r>
        <w:t xml:space="preserve">      requestBody:</w:t>
      </w:r>
    </w:p>
    <w:p w14:paraId="618CE8FB" w14:textId="77777777" w:rsidR="00396611" w:rsidRDefault="00396611" w:rsidP="00396611">
      <w:pPr>
        <w:pStyle w:val="PL"/>
      </w:pPr>
      <w:r>
        <w:t xml:space="preserve">        description: Parameters to update/replace the existing configuration</w:t>
      </w:r>
    </w:p>
    <w:p w14:paraId="75D2CCF5" w14:textId="77777777" w:rsidR="00396611" w:rsidRDefault="00396611" w:rsidP="00396611">
      <w:pPr>
        <w:pStyle w:val="PL"/>
      </w:pPr>
      <w:r>
        <w:t xml:space="preserve">        required: true</w:t>
      </w:r>
    </w:p>
    <w:p w14:paraId="330DC2CC" w14:textId="77777777" w:rsidR="00396611" w:rsidRDefault="00396611" w:rsidP="00396611">
      <w:pPr>
        <w:pStyle w:val="PL"/>
      </w:pPr>
      <w:r>
        <w:t xml:space="preserve">        content:</w:t>
      </w:r>
    </w:p>
    <w:p w14:paraId="31F6E640" w14:textId="77777777" w:rsidR="00396611" w:rsidRDefault="00396611" w:rsidP="00396611">
      <w:pPr>
        <w:pStyle w:val="PL"/>
      </w:pPr>
      <w:r>
        <w:t xml:space="preserve">          application/json:</w:t>
      </w:r>
    </w:p>
    <w:p w14:paraId="67EBEC6E" w14:textId="77777777" w:rsidR="00396611" w:rsidRDefault="00396611" w:rsidP="00396611">
      <w:pPr>
        <w:pStyle w:val="PL"/>
      </w:pPr>
      <w:r>
        <w:t xml:space="preserve">            schema:</w:t>
      </w:r>
    </w:p>
    <w:p w14:paraId="60DA273A" w14:textId="77777777" w:rsidR="00396611" w:rsidRDefault="00396611" w:rsidP="00396611">
      <w:pPr>
        <w:pStyle w:val="PL"/>
      </w:pPr>
      <w:r>
        <w:t xml:space="preserve">              $ref: '#/components/schemas/</w:t>
      </w:r>
      <w:r>
        <w:rPr>
          <w:lang w:eastAsia="zh-CN"/>
        </w:rPr>
        <w:t>TimeSyncExposureConfig</w:t>
      </w:r>
      <w:r>
        <w:t>'</w:t>
      </w:r>
    </w:p>
    <w:p w14:paraId="2C1FD229" w14:textId="77777777" w:rsidR="00396611" w:rsidRDefault="00396611" w:rsidP="00396611">
      <w:pPr>
        <w:pStyle w:val="PL"/>
      </w:pPr>
      <w:r>
        <w:t xml:space="preserve">      responses:</w:t>
      </w:r>
    </w:p>
    <w:p w14:paraId="5BCE2C8F" w14:textId="77777777" w:rsidR="00396611" w:rsidRDefault="00396611" w:rsidP="00396611">
      <w:pPr>
        <w:pStyle w:val="PL"/>
      </w:pPr>
      <w:r>
        <w:t xml:space="preserve">        '200':</w:t>
      </w:r>
    </w:p>
    <w:p w14:paraId="0F905699" w14:textId="77777777" w:rsidR="00396611" w:rsidRDefault="00396611" w:rsidP="00396611">
      <w:pPr>
        <w:pStyle w:val="PL"/>
      </w:pPr>
      <w:r>
        <w:t xml:space="preserve">          description: OK (Successful deletion of the existing configuration)</w:t>
      </w:r>
    </w:p>
    <w:p w14:paraId="2F56ED98" w14:textId="77777777" w:rsidR="00396611" w:rsidRDefault="00396611" w:rsidP="00396611">
      <w:pPr>
        <w:pStyle w:val="PL"/>
      </w:pPr>
      <w:r>
        <w:t xml:space="preserve">          content:</w:t>
      </w:r>
    </w:p>
    <w:p w14:paraId="34E5BB08" w14:textId="77777777" w:rsidR="00396611" w:rsidRDefault="00396611" w:rsidP="00396611">
      <w:pPr>
        <w:pStyle w:val="PL"/>
      </w:pPr>
      <w:r>
        <w:t xml:space="preserve">            application/json:</w:t>
      </w:r>
    </w:p>
    <w:p w14:paraId="6C450170" w14:textId="77777777" w:rsidR="00396611" w:rsidRDefault="00396611" w:rsidP="00396611">
      <w:pPr>
        <w:pStyle w:val="PL"/>
      </w:pPr>
      <w:r>
        <w:t xml:space="preserve">              schema:</w:t>
      </w:r>
    </w:p>
    <w:p w14:paraId="2E55163B" w14:textId="77777777" w:rsidR="00396611" w:rsidRDefault="00396611" w:rsidP="00396611">
      <w:pPr>
        <w:pStyle w:val="PL"/>
      </w:pPr>
      <w:r>
        <w:t xml:space="preserve">                $ref: '#/components/schemas/</w:t>
      </w:r>
      <w:r>
        <w:rPr>
          <w:lang w:eastAsia="zh-CN"/>
        </w:rPr>
        <w:t>TimeSyncExposureConfig</w:t>
      </w:r>
      <w:r>
        <w:t>'</w:t>
      </w:r>
    </w:p>
    <w:p w14:paraId="1142A8AF" w14:textId="77777777" w:rsidR="00396611" w:rsidRDefault="00396611" w:rsidP="00396611">
      <w:pPr>
        <w:pStyle w:val="PL"/>
        <w:rPr>
          <w:noProof w:val="0"/>
        </w:rPr>
      </w:pPr>
      <w:r>
        <w:rPr>
          <w:noProof w:val="0"/>
        </w:rPr>
        <w:t xml:space="preserve">        '204':</w:t>
      </w:r>
    </w:p>
    <w:p w14:paraId="454DED7B"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Successful case. The resource has been successfully updated and no additional content is to be sent in the response message.</w:t>
      </w:r>
    </w:p>
    <w:p w14:paraId="599C7275" w14:textId="77777777" w:rsidR="00396611" w:rsidRDefault="00396611" w:rsidP="00396611">
      <w:pPr>
        <w:pStyle w:val="PL"/>
        <w:rPr>
          <w:noProof w:val="0"/>
        </w:rPr>
      </w:pPr>
      <w:r>
        <w:rPr>
          <w:noProof w:val="0"/>
        </w:rPr>
        <w:t xml:space="preserve">        '307':</w:t>
      </w:r>
    </w:p>
    <w:p w14:paraId="61DFC61F" w14:textId="77777777" w:rsidR="00396611" w:rsidRDefault="00396611" w:rsidP="00396611">
      <w:pPr>
        <w:pStyle w:val="PL"/>
      </w:pPr>
      <w:r>
        <w:t xml:space="preserve">          $ref: 'TS29122_CommonData.yaml#/components/responses/307'</w:t>
      </w:r>
    </w:p>
    <w:p w14:paraId="60C0885F" w14:textId="77777777" w:rsidR="00396611" w:rsidRDefault="00396611" w:rsidP="00396611">
      <w:pPr>
        <w:pStyle w:val="PL"/>
        <w:rPr>
          <w:noProof w:val="0"/>
        </w:rPr>
      </w:pPr>
      <w:r>
        <w:rPr>
          <w:noProof w:val="0"/>
        </w:rPr>
        <w:t xml:space="preserve">        '308':</w:t>
      </w:r>
    </w:p>
    <w:p w14:paraId="553CA10B" w14:textId="77777777" w:rsidR="00396611" w:rsidRDefault="00396611" w:rsidP="00396611">
      <w:pPr>
        <w:pStyle w:val="PL"/>
        <w:rPr>
          <w:noProof w:val="0"/>
        </w:rPr>
      </w:pPr>
      <w:r>
        <w:t xml:space="preserve">          $ref: 'TS29122_CommonData.yaml#/components/responses/308'</w:t>
      </w:r>
    </w:p>
    <w:p w14:paraId="11FAF87E" w14:textId="77777777" w:rsidR="00396611" w:rsidRDefault="00396611" w:rsidP="00396611">
      <w:pPr>
        <w:pStyle w:val="PL"/>
      </w:pPr>
      <w:r>
        <w:t xml:space="preserve">        '400':</w:t>
      </w:r>
    </w:p>
    <w:p w14:paraId="641BB6EA" w14:textId="77777777" w:rsidR="00396611" w:rsidRDefault="00396611" w:rsidP="00396611">
      <w:pPr>
        <w:pStyle w:val="PL"/>
      </w:pPr>
      <w:r>
        <w:t xml:space="preserve">          $ref: 'TS29122_CommonData.yaml#/components/responses/400'</w:t>
      </w:r>
    </w:p>
    <w:p w14:paraId="1645113E" w14:textId="77777777" w:rsidR="00396611" w:rsidRDefault="00396611" w:rsidP="00396611">
      <w:pPr>
        <w:pStyle w:val="PL"/>
      </w:pPr>
      <w:r>
        <w:t xml:space="preserve">        '401':</w:t>
      </w:r>
    </w:p>
    <w:p w14:paraId="72B33004" w14:textId="77777777" w:rsidR="00396611" w:rsidRDefault="00396611" w:rsidP="00396611">
      <w:pPr>
        <w:pStyle w:val="PL"/>
      </w:pPr>
      <w:r>
        <w:t xml:space="preserve">          $ref: 'TS29122_CommonData.yaml#/components/responses/401'</w:t>
      </w:r>
    </w:p>
    <w:p w14:paraId="5F460801" w14:textId="77777777" w:rsidR="00396611" w:rsidRDefault="00396611" w:rsidP="00396611">
      <w:pPr>
        <w:pStyle w:val="PL"/>
      </w:pPr>
      <w:r>
        <w:t xml:space="preserve">        '403':</w:t>
      </w:r>
    </w:p>
    <w:p w14:paraId="1CAE06A0" w14:textId="77777777" w:rsidR="00396611" w:rsidRDefault="00396611" w:rsidP="00396611">
      <w:pPr>
        <w:pStyle w:val="PL"/>
      </w:pPr>
      <w:r>
        <w:t xml:space="preserve">          $ref: 'TS29122_CommonData.yaml#/components/responses/403'</w:t>
      </w:r>
    </w:p>
    <w:p w14:paraId="5B40F00E" w14:textId="77777777" w:rsidR="00396611" w:rsidRDefault="00396611" w:rsidP="00396611">
      <w:pPr>
        <w:pStyle w:val="PL"/>
      </w:pPr>
      <w:r>
        <w:t xml:space="preserve">        '404':</w:t>
      </w:r>
    </w:p>
    <w:p w14:paraId="6546314F" w14:textId="77777777" w:rsidR="00396611" w:rsidRDefault="00396611" w:rsidP="00396611">
      <w:pPr>
        <w:pStyle w:val="PL"/>
      </w:pPr>
      <w:r>
        <w:t xml:space="preserve">          $ref: 'TS29122_CommonData.yaml#/components/responses/404'</w:t>
      </w:r>
    </w:p>
    <w:p w14:paraId="50DE96F0" w14:textId="77777777" w:rsidR="00396611" w:rsidRDefault="00396611" w:rsidP="00396611">
      <w:pPr>
        <w:pStyle w:val="PL"/>
      </w:pPr>
      <w:r>
        <w:t xml:space="preserve">        '411':</w:t>
      </w:r>
    </w:p>
    <w:p w14:paraId="06515CF8" w14:textId="77777777" w:rsidR="00396611" w:rsidRDefault="00396611" w:rsidP="00396611">
      <w:pPr>
        <w:pStyle w:val="PL"/>
      </w:pPr>
      <w:r>
        <w:t xml:space="preserve">          $ref: 'TS29122_CommonData.yaml#/components/responses/411'</w:t>
      </w:r>
    </w:p>
    <w:p w14:paraId="7A683928" w14:textId="77777777" w:rsidR="00396611" w:rsidRDefault="00396611" w:rsidP="00396611">
      <w:pPr>
        <w:pStyle w:val="PL"/>
      </w:pPr>
      <w:r>
        <w:t xml:space="preserve">        '413':</w:t>
      </w:r>
    </w:p>
    <w:p w14:paraId="0B65B409" w14:textId="77777777" w:rsidR="00396611" w:rsidRDefault="00396611" w:rsidP="00396611">
      <w:pPr>
        <w:pStyle w:val="PL"/>
      </w:pPr>
      <w:r>
        <w:t xml:space="preserve">          $ref: 'TS29122_CommonData.yaml#/components/responses/413'</w:t>
      </w:r>
    </w:p>
    <w:p w14:paraId="57B88486" w14:textId="77777777" w:rsidR="00396611" w:rsidRDefault="00396611" w:rsidP="00396611">
      <w:pPr>
        <w:pStyle w:val="PL"/>
      </w:pPr>
      <w:r>
        <w:t xml:space="preserve">        '415':</w:t>
      </w:r>
    </w:p>
    <w:p w14:paraId="5CC0FEEA" w14:textId="77777777" w:rsidR="00396611" w:rsidRDefault="00396611" w:rsidP="00396611">
      <w:pPr>
        <w:pStyle w:val="PL"/>
      </w:pPr>
      <w:r>
        <w:t xml:space="preserve">          $ref: 'TS29122_CommonData.yaml#/components/responses/415'</w:t>
      </w:r>
    </w:p>
    <w:p w14:paraId="730048F9" w14:textId="77777777" w:rsidR="00396611" w:rsidRDefault="00396611" w:rsidP="00396611">
      <w:pPr>
        <w:pStyle w:val="PL"/>
      </w:pPr>
      <w:r>
        <w:t xml:space="preserve">        '429':</w:t>
      </w:r>
    </w:p>
    <w:p w14:paraId="6CFC5CDC" w14:textId="77777777" w:rsidR="00396611" w:rsidRDefault="00396611" w:rsidP="00396611">
      <w:pPr>
        <w:pStyle w:val="PL"/>
      </w:pPr>
      <w:r>
        <w:t xml:space="preserve">          $ref: 'TS29122_CommonData.yaml#/components/responses/429'</w:t>
      </w:r>
    </w:p>
    <w:p w14:paraId="28834D0C" w14:textId="77777777" w:rsidR="00396611" w:rsidRDefault="00396611" w:rsidP="00396611">
      <w:pPr>
        <w:pStyle w:val="PL"/>
      </w:pPr>
      <w:r>
        <w:t xml:space="preserve">        '500':</w:t>
      </w:r>
    </w:p>
    <w:p w14:paraId="502F9934" w14:textId="77777777" w:rsidR="00396611" w:rsidRDefault="00396611" w:rsidP="00396611">
      <w:pPr>
        <w:pStyle w:val="PL"/>
      </w:pPr>
      <w:r>
        <w:t xml:space="preserve">          $ref: 'TS29122_CommonData.yaml#/components/responses/500'</w:t>
      </w:r>
    </w:p>
    <w:p w14:paraId="4D15438B" w14:textId="77777777" w:rsidR="00396611" w:rsidRDefault="00396611" w:rsidP="00396611">
      <w:pPr>
        <w:pStyle w:val="PL"/>
      </w:pPr>
      <w:r>
        <w:t xml:space="preserve">        '503':</w:t>
      </w:r>
    </w:p>
    <w:p w14:paraId="43CD1BAA" w14:textId="77777777" w:rsidR="00396611" w:rsidRDefault="00396611" w:rsidP="00396611">
      <w:pPr>
        <w:pStyle w:val="PL"/>
      </w:pPr>
      <w:r>
        <w:t xml:space="preserve">          $ref: 'TS29122_CommonData.yaml#/components/responses/503'</w:t>
      </w:r>
    </w:p>
    <w:p w14:paraId="2EAB1F60" w14:textId="77777777" w:rsidR="00396611" w:rsidRDefault="00396611" w:rsidP="00396611">
      <w:pPr>
        <w:pStyle w:val="PL"/>
      </w:pPr>
      <w:r>
        <w:t xml:space="preserve">        default:</w:t>
      </w:r>
    </w:p>
    <w:p w14:paraId="75DF7ED0" w14:textId="77777777" w:rsidR="00396611" w:rsidRDefault="00396611" w:rsidP="00396611">
      <w:pPr>
        <w:pStyle w:val="PL"/>
      </w:pPr>
      <w:r>
        <w:t xml:space="preserve">          $ref: 'TS29122_CommonData.yaml#/components/responses/default'</w:t>
      </w:r>
    </w:p>
    <w:p w14:paraId="1A10E2B5" w14:textId="77777777" w:rsidR="00396611" w:rsidRDefault="00396611" w:rsidP="00396611">
      <w:pPr>
        <w:pStyle w:val="PL"/>
      </w:pPr>
    </w:p>
    <w:p w14:paraId="14D5F806" w14:textId="77777777" w:rsidR="00396611" w:rsidRDefault="00396611" w:rsidP="00396611">
      <w:pPr>
        <w:pStyle w:val="PL"/>
      </w:pPr>
      <w:r>
        <w:lastRenderedPageBreak/>
        <w:t xml:space="preserve">    delete:</w:t>
      </w:r>
    </w:p>
    <w:p w14:paraId="6F98AF7B" w14:textId="77777777" w:rsidR="00396611" w:rsidRDefault="00396611" w:rsidP="00396611">
      <w:pPr>
        <w:pStyle w:val="PL"/>
      </w:pPr>
      <w:r>
        <w:t xml:space="preserve">      summary: Deletes an already existing configuration</w:t>
      </w:r>
    </w:p>
    <w:p w14:paraId="4F90EF74" w14:textId="77777777" w:rsidR="00396611" w:rsidRDefault="00396611" w:rsidP="00396611">
      <w:pPr>
        <w:pStyle w:val="PL"/>
      </w:pPr>
      <w:r>
        <w:t xml:space="preserve">      tags:</w:t>
      </w:r>
    </w:p>
    <w:p w14:paraId="063F1308" w14:textId="77777777" w:rsidR="00396611" w:rsidRDefault="00396611" w:rsidP="00396611">
      <w:pPr>
        <w:pStyle w:val="PL"/>
      </w:pPr>
      <w:r>
        <w:t xml:space="preserve">        - </w:t>
      </w:r>
      <w:r>
        <w:rPr>
          <w:rFonts w:hint="eastAsia"/>
        </w:rPr>
        <w:t xml:space="preserve">Individual </w:t>
      </w:r>
      <w:r>
        <w:t>Time Synchronization Exposure</w:t>
      </w:r>
      <w:r>
        <w:rPr>
          <w:rFonts w:hint="eastAsia"/>
        </w:rPr>
        <w:t xml:space="preserve"> </w:t>
      </w:r>
      <w:r>
        <w:t>Configuration</w:t>
      </w:r>
    </w:p>
    <w:p w14:paraId="3CC9BDDF" w14:textId="77777777" w:rsidR="00396611" w:rsidRDefault="00396611" w:rsidP="00396611">
      <w:pPr>
        <w:pStyle w:val="PL"/>
      </w:pPr>
      <w:r>
        <w:t xml:space="preserve">      parameters:</w:t>
      </w:r>
    </w:p>
    <w:p w14:paraId="2285F50C" w14:textId="77777777" w:rsidR="00396611" w:rsidRDefault="00396611" w:rsidP="00396611">
      <w:pPr>
        <w:pStyle w:val="PL"/>
      </w:pPr>
      <w:r>
        <w:t xml:space="preserve">        - name: afId</w:t>
      </w:r>
    </w:p>
    <w:p w14:paraId="08168975" w14:textId="77777777" w:rsidR="00396611" w:rsidRDefault="00396611" w:rsidP="00396611">
      <w:pPr>
        <w:pStyle w:val="PL"/>
      </w:pPr>
      <w:r>
        <w:t xml:space="preserve">          in: path</w:t>
      </w:r>
    </w:p>
    <w:p w14:paraId="63A3F48A" w14:textId="77777777" w:rsidR="00396611" w:rsidRDefault="00396611" w:rsidP="00396611">
      <w:pPr>
        <w:pStyle w:val="PL"/>
      </w:pPr>
      <w:r>
        <w:t xml:space="preserve">          description: Identifier of the AF</w:t>
      </w:r>
    </w:p>
    <w:p w14:paraId="23E94453" w14:textId="77777777" w:rsidR="00396611" w:rsidRDefault="00396611" w:rsidP="00396611">
      <w:pPr>
        <w:pStyle w:val="PL"/>
      </w:pPr>
      <w:r>
        <w:t xml:space="preserve">          required: true</w:t>
      </w:r>
    </w:p>
    <w:p w14:paraId="46EEF719" w14:textId="77777777" w:rsidR="00396611" w:rsidRDefault="00396611" w:rsidP="00396611">
      <w:pPr>
        <w:pStyle w:val="PL"/>
      </w:pPr>
      <w:r>
        <w:t xml:space="preserve">          schema:</w:t>
      </w:r>
    </w:p>
    <w:p w14:paraId="588A56D8" w14:textId="77777777" w:rsidR="00396611" w:rsidRDefault="00396611" w:rsidP="00396611">
      <w:pPr>
        <w:pStyle w:val="PL"/>
      </w:pPr>
      <w:r>
        <w:t xml:space="preserve">            type: string</w:t>
      </w:r>
    </w:p>
    <w:p w14:paraId="4E32715D" w14:textId="77777777" w:rsidR="00396611" w:rsidRDefault="00396611" w:rsidP="00396611">
      <w:pPr>
        <w:pStyle w:val="PL"/>
      </w:pPr>
      <w:r>
        <w:t xml:space="preserve">        - name: subscriptionId</w:t>
      </w:r>
    </w:p>
    <w:p w14:paraId="0033CEE9" w14:textId="77777777" w:rsidR="00396611" w:rsidRDefault="00396611" w:rsidP="00396611">
      <w:pPr>
        <w:pStyle w:val="PL"/>
      </w:pPr>
      <w:r>
        <w:t xml:space="preserve">          in: path</w:t>
      </w:r>
    </w:p>
    <w:p w14:paraId="5E95771E" w14:textId="77777777" w:rsidR="00396611" w:rsidRDefault="00396611" w:rsidP="00396611">
      <w:pPr>
        <w:pStyle w:val="PL"/>
      </w:pPr>
      <w:r>
        <w:t xml:space="preserve">          description: Identifier of the subscription resource</w:t>
      </w:r>
    </w:p>
    <w:p w14:paraId="270795C4" w14:textId="77777777" w:rsidR="00396611" w:rsidRDefault="00396611" w:rsidP="00396611">
      <w:pPr>
        <w:pStyle w:val="PL"/>
      </w:pPr>
      <w:r>
        <w:t xml:space="preserve">          required: true</w:t>
      </w:r>
    </w:p>
    <w:p w14:paraId="69093639" w14:textId="77777777" w:rsidR="00396611" w:rsidRDefault="00396611" w:rsidP="00396611">
      <w:pPr>
        <w:pStyle w:val="PL"/>
      </w:pPr>
      <w:r>
        <w:t xml:space="preserve">          schema:</w:t>
      </w:r>
    </w:p>
    <w:p w14:paraId="2172277D" w14:textId="77777777" w:rsidR="00396611" w:rsidRDefault="00396611" w:rsidP="00396611">
      <w:pPr>
        <w:pStyle w:val="PL"/>
      </w:pPr>
      <w:r>
        <w:t xml:space="preserve">            type: string</w:t>
      </w:r>
    </w:p>
    <w:p w14:paraId="3361A6C6" w14:textId="77777777" w:rsidR="00396611" w:rsidRDefault="00396611" w:rsidP="00396611">
      <w:pPr>
        <w:pStyle w:val="PL"/>
      </w:pPr>
      <w:r>
        <w:t xml:space="preserve">        - name: instanceReference</w:t>
      </w:r>
    </w:p>
    <w:p w14:paraId="4447D4E5" w14:textId="77777777" w:rsidR="00396611" w:rsidRDefault="00396611" w:rsidP="00396611">
      <w:pPr>
        <w:pStyle w:val="PL"/>
      </w:pPr>
      <w:r>
        <w:t xml:space="preserve">          in: path</w:t>
      </w:r>
    </w:p>
    <w:p w14:paraId="12BF1C4D" w14:textId="77777777" w:rsidR="00396611" w:rsidRDefault="00396611" w:rsidP="00396611">
      <w:pPr>
        <w:pStyle w:val="PL"/>
      </w:pPr>
      <w:r>
        <w:t xml:space="preserve">          description: Identifier of the configuration resource</w:t>
      </w:r>
    </w:p>
    <w:p w14:paraId="48AD77E9" w14:textId="77777777" w:rsidR="00396611" w:rsidRDefault="00396611" w:rsidP="00396611">
      <w:pPr>
        <w:pStyle w:val="PL"/>
      </w:pPr>
      <w:r>
        <w:t xml:space="preserve">          required: true</w:t>
      </w:r>
    </w:p>
    <w:p w14:paraId="41DDF97D" w14:textId="77777777" w:rsidR="00396611" w:rsidRDefault="00396611" w:rsidP="00396611">
      <w:pPr>
        <w:pStyle w:val="PL"/>
      </w:pPr>
      <w:r>
        <w:t xml:space="preserve">          schema:</w:t>
      </w:r>
    </w:p>
    <w:p w14:paraId="7BB91410" w14:textId="77777777" w:rsidR="00396611" w:rsidRDefault="00396611" w:rsidP="00396611">
      <w:pPr>
        <w:pStyle w:val="PL"/>
      </w:pPr>
      <w:r>
        <w:t xml:space="preserve">            type: string</w:t>
      </w:r>
    </w:p>
    <w:p w14:paraId="064399FC" w14:textId="77777777" w:rsidR="00396611" w:rsidRDefault="00396611" w:rsidP="00396611">
      <w:pPr>
        <w:pStyle w:val="PL"/>
      </w:pPr>
      <w:r>
        <w:t xml:space="preserve">      responses:</w:t>
      </w:r>
    </w:p>
    <w:p w14:paraId="6A7708E0" w14:textId="77777777" w:rsidR="00396611" w:rsidRDefault="00396611" w:rsidP="00396611">
      <w:pPr>
        <w:pStyle w:val="PL"/>
      </w:pPr>
      <w:r>
        <w:t xml:space="preserve">        '204':</w:t>
      </w:r>
    </w:p>
    <w:p w14:paraId="739C5948" w14:textId="77777777" w:rsidR="00396611" w:rsidRDefault="00396611" w:rsidP="00396611">
      <w:pPr>
        <w:pStyle w:val="PL"/>
      </w:pPr>
      <w:r>
        <w:t xml:space="preserve">          description: No Content (Successful deletion of the existing configuration)</w:t>
      </w:r>
    </w:p>
    <w:p w14:paraId="501A0C2D" w14:textId="77777777" w:rsidR="00396611" w:rsidRDefault="00396611" w:rsidP="00396611">
      <w:pPr>
        <w:pStyle w:val="PL"/>
        <w:rPr>
          <w:noProof w:val="0"/>
        </w:rPr>
      </w:pPr>
      <w:r>
        <w:rPr>
          <w:noProof w:val="0"/>
        </w:rPr>
        <w:t xml:space="preserve">        '307':</w:t>
      </w:r>
    </w:p>
    <w:p w14:paraId="1251FF47" w14:textId="77777777" w:rsidR="00396611" w:rsidRDefault="00396611" w:rsidP="00396611">
      <w:pPr>
        <w:pStyle w:val="PL"/>
      </w:pPr>
      <w:r>
        <w:t xml:space="preserve">          $ref: 'TS29122_CommonData.yaml#/components/responses/307'</w:t>
      </w:r>
    </w:p>
    <w:p w14:paraId="6EBB13F7" w14:textId="77777777" w:rsidR="00396611" w:rsidRDefault="00396611" w:rsidP="00396611">
      <w:pPr>
        <w:pStyle w:val="PL"/>
        <w:rPr>
          <w:noProof w:val="0"/>
        </w:rPr>
      </w:pPr>
      <w:r>
        <w:rPr>
          <w:noProof w:val="0"/>
        </w:rPr>
        <w:t xml:space="preserve">        '308':</w:t>
      </w:r>
    </w:p>
    <w:p w14:paraId="19F9EE62" w14:textId="77777777" w:rsidR="00396611" w:rsidRDefault="00396611" w:rsidP="00396611">
      <w:pPr>
        <w:pStyle w:val="PL"/>
        <w:rPr>
          <w:noProof w:val="0"/>
        </w:rPr>
      </w:pPr>
      <w:r>
        <w:t xml:space="preserve">          $ref: 'TS29122_CommonData.yaml#/components/responses/308'</w:t>
      </w:r>
    </w:p>
    <w:p w14:paraId="243ADEA0" w14:textId="77777777" w:rsidR="00396611" w:rsidRDefault="00396611" w:rsidP="00396611">
      <w:pPr>
        <w:pStyle w:val="PL"/>
      </w:pPr>
      <w:r>
        <w:t xml:space="preserve">        '400':</w:t>
      </w:r>
    </w:p>
    <w:p w14:paraId="017B5C5F" w14:textId="77777777" w:rsidR="00396611" w:rsidRDefault="00396611" w:rsidP="00396611">
      <w:pPr>
        <w:pStyle w:val="PL"/>
      </w:pPr>
      <w:r>
        <w:t xml:space="preserve">          $ref: 'TS29122_CommonData.yaml#/components/responses/400'</w:t>
      </w:r>
    </w:p>
    <w:p w14:paraId="74935D7C" w14:textId="77777777" w:rsidR="00396611" w:rsidRDefault="00396611" w:rsidP="00396611">
      <w:pPr>
        <w:pStyle w:val="PL"/>
      </w:pPr>
      <w:r>
        <w:t xml:space="preserve">        '401':</w:t>
      </w:r>
    </w:p>
    <w:p w14:paraId="547647FF" w14:textId="77777777" w:rsidR="00396611" w:rsidRDefault="00396611" w:rsidP="00396611">
      <w:pPr>
        <w:pStyle w:val="PL"/>
      </w:pPr>
      <w:r>
        <w:t xml:space="preserve">          $ref: 'TS29122_CommonData.yaml#/components/responses/401'</w:t>
      </w:r>
    </w:p>
    <w:p w14:paraId="58B4E0DF" w14:textId="77777777" w:rsidR="00396611" w:rsidRDefault="00396611" w:rsidP="00396611">
      <w:pPr>
        <w:pStyle w:val="PL"/>
      </w:pPr>
      <w:r>
        <w:t xml:space="preserve">        '403':</w:t>
      </w:r>
    </w:p>
    <w:p w14:paraId="2E239FAF" w14:textId="77777777" w:rsidR="00396611" w:rsidRDefault="00396611" w:rsidP="00396611">
      <w:pPr>
        <w:pStyle w:val="PL"/>
      </w:pPr>
      <w:r>
        <w:t xml:space="preserve">          $ref: 'TS29122_CommonData.yaml#/components/responses/403'</w:t>
      </w:r>
    </w:p>
    <w:p w14:paraId="27B1B9CB" w14:textId="77777777" w:rsidR="00396611" w:rsidRDefault="00396611" w:rsidP="00396611">
      <w:pPr>
        <w:pStyle w:val="PL"/>
      </w:pPr>
      <w:r>
        <w:t xml:space="preserve">        '404':</w:t>
      </w:r>
    </w:p>
    <w:p w14:paraId="68316394" w14:textId="77777777" w:rsidR="00396611" w:rsidRDefault="00396611" w:rsidP="00396611">
      <w:pPr>
        <w:pStyle w:val="PL"/>
      </w:pPr>
      <w:r>
        <w:t xml:space="preserve">          $ref: 'TS29122_CommonData.yaml#/components/responses/404'</w:t>
      </w:r>
    </w:p>
    <w:p w14:paraId="49C625DE" w14:textId="77777777" w:rsidR="00396611" w:rsidRDefault="00396611" w:rsidP="00396611">
      <w:pPr>
        <w:pStyle w:val="PL"/>
      </w:pPr>
      <w:r>
        <w:t xml:space="preserve">        '429':</w:t>
      </w:r>
    </w:p>
    <w:p w14:paraId="51A78E37" w14:textId="77777777" w:rsidR="00396611" w:rsidRDefault="00396611" w:rsidP="00396611">
      <w:pPr>
        <w:pStyle w:val="PL"/>
      </w:pPr>
      <w:r>
        <w:t xml:space="preserve">          $ref: 'TS29122_CommonData.yaml#/components/responses/429'</w:t>
      </w:r>
    </w:p>
    <w:p w14:paraId="2407A248" w14:textId="77777777" w:rsidR="00396611" w:rsidRDefault="00396611" w:rsidP="00396611">
      <w:pPr>
        <w:pStyle w:val="PL"/>
      </w:pPr>
      <w:r>
        <w:t xml:space="preserve">        '500':</w:t>
      </w:r>
    </w:p>
    <w:p w14:paraId="53E976E0" w14:textId="77777777" w:rsidR="00396611" w:rsidRDefault="00396611" w:rsidP="00396611">
      <w:pPr>
        <w:pStyle w:val="PL"/>
      </w:pPr>
      <w:r>
        <w:t xml:space="preserve">          $ref: 'TS29122_CommonData.yaml#/components/responses/500'</w:t>
      </w:r>
    </w:p>
    <w:p w14:paraId="3E825D98" w14:textId="77777777" w:rsidR="00396611" w:rsidRDefault="00396611" w:rsidP="00396611">
      <w:pPr>
        <w:pStyle w:val="PL"/>
      </w:pPr>
      <w:r>
        <w:t xml:space="preserve">        '503':</w:t>
      </w:r>
    </w:p>
    <w:p w14:paraId="2A4D717A" w14:textId="77777777" w:rsidR="00396611" w:rsidRDefault="00396611" w:rsidP="00396611">
      <w:pPr>
        <w:pStyle w:val="PL"/>
      </w:pPr>
      <w:r>
        <w:t xml:space="preserve">          $ref: 'TS29122_CommonData.yaml#/components/responses/503'</w:t>
      </w:r>
    </w:p>
    <w:p w14:paraId="78072651" w14:textId="77777777" w:rsidR="00396611" w:rsidRDefault="00396611" w:rsidP="00396611">
      <w:pPr>
        <w:pStyle w:val="PL"/>
      </w:pPr>
      <w:r>
        <w:t xml:space="preserve">        default:</w:t>
      </w:r>
    </w:p>
    <w:p w14:paraId="4555D8D4" w14:textId="77777777" w:rsidR="00396611" w:rsidRDefault="00396611" w:rsidP="00396611">
      <w:pPr>
        <w:pStyle w:val="PL"/>
      </w:pPr>
      <w:r>
        <w:t xml:space="preserve">          $ref: 'TS29122_CommonData.yaml#/components/responses/default'</w:t>
      </w:r>
    </w:p>
    <w:p w14:paraId="096C09F8" w14:textId="77777777" w:rsidR="00396611" w:rsidRDefault="00396611" w:rsidP="00396611">
      <w:pPr>
        <w:pStyle w:val="PL"/>
      </w:pPr>
    </w:p>
    <w:p w14:paraId="10C7377A" w14:textId="77777777" w:rsidR="00396611" w:rsidRDefault="00396611" w:rsidP="00396611">
      <w:pPr>
        <w:pStyle w:val="PL"/>
      </w:pPr>
      <w:r>
        <w:t>components:</w:t>
      </w:r>
    </w:p>
    <w:p w14:paraId="45A808A1" w14:textId="77777777" w:rsidR="00396611" w:rsidRDefault="00396611" w:rsidP="00396611">
      <w:pPr>
        <w:pStyle w:val="PL"/>
        <w:rPr>
          <w:lang w:val="en-US"/>
        </w:rPr>
      </w:pPr>
      <w:r>
        <w:rPr>
          <w:lang w:val="en-US"/>
        </w:rPr>
        <w:t xml:space="preserve">  securitySchemes:</w:t>
      </w:r>
    </w:p>
    <w:p w14:paraId="5A5FE300" w14:textId="77777777" w:rsidR="00396611" w:rsidRDefault="00396611" w:rsidP="00396611">
      <w:pPr>
        <w:pStyle w:val="PL"/>
        <w:rPr>
          <w:lang w:val="en-US"/>
        </w:rPr>
      </w:pPr>
      <w:r>
        <w:rPr>
          <w:lang w:val="en-US"/>
        </w:rPr>
        <w:t xml:space="preserve">    oAuth2ClientCredentials:</w:t>
      </w:r>
    </w:p>
    <w:p w14:paraId="2B946106" w14:textId="77777777" w:rsidR="00396611" w:rsidRDefault="00396611" w:rsidP="00396611">
      <w:pPr>
        <w:pStyle w:val="PL"/>
        <w:rPr>
          <w:lang w:val="en-US"/>
        </w:rPr>
      </w:pPr>
      <w:r>
        <w:rPr>
          <w:lang w:val="en-US"/>
        </w:rPr>
        <w:t xml:space="preserve">      type: oauth2</w:t>
      </w:r>
    </w:p>
    <w:p w14:paraId="765AFDD7" w14:textId="77777777" w:rsidR="00396611" w:rsidRDefault="00396611" w:rsidP="00396611">
      <w:pPr>
        <w:pStyle w:val="PL"/>
        <w:rPr>
          <w:lang w:val="en-US"/>
        </w:rPr>
      </w:pPr>
      <w:r>
        <w:rPr>
          <w:lang w:val="en-US"/>
        </w:rPr>
        <w:t xml:space="preserve">      flows:</w:t>
      </w:r>
    </w:p>
    <w:p w14:paraId="1BC91911" w14:textId="77777777" w:rsidR="00396611" w:rsidRDefault="00396611" w:rsidP="00396611">
      <w:pPr>
        <w:pStyle w:val="PL"/>
        <w:rPr>
          <w:lang w:val="en-US"/>
        </w:rPr>
      </w:pPr>
      <w:r>
        <w:rPr>
          <w:lang w:val="en-US"/>
        </w:rPr>
        <w:t xml:space="preserve">        clientCredentials:</w:t>
      </w:r>
    </w:p>
    <w:p w14:paraId="0CD373AD" w14:textId="77777777" w:rsidR="00396611" w:rsidRDefault="00396611" w:rsidP="00396611">
      <w:pPr>
        <w:pStyle w:val="PL"/>
        <w:rPr>
          <w:lang w:val="en-US"/>
        </w:rPr>
      </w:pPr>
      <w:r>
        <w:rPr>
          <w:lang w:val="en-US"/>
        </w:rPr>
        <w:t xml:space="preserve">          tokenUrl: '{tokenUrl}'</w:t>
      </w:r>
    </w:p>
    <w:p w14:paraId="270966CD" w14:textId="77777777" w:rsidR="00396611" w:rsidRDefault="00396611" w:rsidP="00396611">
      <w:pPr>
        <w:pStyle w:val="PL"/>
        <w:rPr>
          <w:lang w:val="en-US"/>
        </w:rPr>
      </w:pPr>
      <w:r>
        <w:rPr>
          <w:lang w:val="en-US"/>
        </w:rPr>
        <w:t xml:space="preserve">          scopes: {}</w:t>
      </w:r>
    </w:p>
    <w:p w14:paraId="2EB98DBB" w14:textId="77777777" w:rsidR="00396611" w:rsidRDefault="00396611" w:rsidP="00396611">
      <w:pPr>
        <w:pStyle w:val="PL"/>
        <w:rPr>
          <w:lang w:eastAsia="zh-CN"/>
        </w:rPr>
      </w:pPr>
      <w:r>
        <w:t xml:space="preserve">  schemas: </w:t>
      </w:r>
    </w:p>
    <w:p w14:paraId="1F7F0ECF" w14:textId="77777777" w:rsidR="00396611" w:rsidRDefault="00396611" w:rsidP="00396611">
      <w:pPr>
        <w:pStyle w:val="PL"/>
      </w:pPr>
      <w:r>
        <w:t xml:space="preserve">    </w:t>
      </w:r>
      <w:r>
        <w:rPr>
          <w:lang w:eastAsia="zh-CN"/>
        </w:rPr>
        <w:t>TimeSyncExposure</w:t>
      </w:r>
      <w:r>
        <w:rPr>
          <w:rFonts w:hint="eastAsia"/>
          <w:lang w:eastAsia="zh-CN"/>
        </w:rPr>
        <w:t>Sub</w:t>
      </w:r>
      <w:r>
        <w:rPr>
          <w:lang w:eastAsia="zh-CN"/>
        </w:rPr>
        <w:t>sc</w:t>
      </w:r>
      <w:r>
        <w:t>:</w:t>
      </w:r>
    </w:p>
    <w:p w14:paraId="6867E6CD" w14:textId="77777777" w:rsidR="00396611" w:rsidRDefault="00396611" w:rsidP="00396611">
      <w:pPr>
        <w:pStyle w:val="PL"/>
      </w:pPr>
      <w:r>
        <w:rPr>
          <w:noProof w:val="0"/>
        </w:rPr>
        <w:t xml:space="preserve">      </w:t>
      </w:r>
      <w:proofErr w:type="gramStart"/>
      <w:r>
        <w:rPr>
          <w:noProof w:val="0"/>
        </w:rPr>
        <w:t>description</w:t>
      </w:r>
      <w:proofErr w:type="gramEnd"/>
      <w:r>
        <w:rPr>
          <w:noProof w:val="0"/>
        </w:rPr>
        <w:t>: Contains requested parameters for the subscription to the notification of time synchronization capability.</w:t>
      </w:r>
    </w:p>
    <w:p w14:paraId="750E2AE0" w14:textId="77777777" w:rsidR="00396611" w:rsidRDefault="00396611" w:rsidP="00396611">
      <w:pPr>
        <w:pStyle w:val="PL"/>
      </w:pPr>
      <w:r>
        <w:t xml:space="preserve">      type: object</w:t>
      </w:r>
    </w:p>
    <w:p w14:paraId="3B8FBC80" w14:textId="77777777" w:rsidR="00396611" w:rsidRDefault="00396611" w:rsidP="00396611">
      <w:pPr>
        <w:pStyle w:val="PL"/>
      </w:pPr>
      <w:r>
        <w:t xml:space="preserve">      properties:</w:t>
      </w:r>
    </w:p>
    <w:p w14:paraId="143F4E59" w14:textId="77777777" w:rsidR="00396611" w:rsidRDefault="00396611" w:rsidP="00396611">
      <w:pPr>
        <w:pStyle w:val="PL"/>
      </w:pPr>
      <w:r>
        <w:t xml:space="preserve">        exterGroupId:</w:t>
      </w:r>
    </w:p>
    <w:p w14:paraId="5BAD699F" w14:textId="77777777" w:rsidR="00396611" w:rsidRDefault="00396611" w:rsidP="00396611">
      <w:pPr>
        <w:pStyle w:val="PL"/>
      </w:pPr>
      <w:r>
        <w:t xml:space="preserve">          $ref: 'TS29122_CommonData.yaml#/components/schemas/ExternalGroupId'</w:t>
      </w:r>
    </w:p>
    <w:p w14:paraId="26B9E8EE" w14:textId="77777777" w:rsidR="00396611" w:rsidRDefault="00396611" w:rsidP="00396611">
      <w:pPr>
        <w:pStyle w:val="PL"/>
      </w:pPr>
      <w:r>
        <w:t xml:space="preserve">        gpsis:</w:t>
      </w:r>
    </w:p>
    <w:p w14:paraId="4529C914" w14:textId="77777777" w:rsidR="00396611" w:rsidRDefault="00396611" w:rsidP="00396611">
      <w:pPr>
        <w:pStyle w:val="PL"/>
      </w:pPr>
      <w:r>
        <w:t xml:space="preserve">          type: array</w:t>
      </w:r>
    </w:p>
    <w:p w14:paraId="6F13DD34" w14:textId="77777777" w:rsidR="00396611" w:rsidRDefault="00396611" w:rsidP="00396611">
      <w:pPr>
        <w:pStyle w:val="PL"/>
      </w:pPr>
      <w:r>
        <w:t xml:space="preserve">          items:</w:t>
      </w:r>
    </w:p>
    <w:p w14:paraId="681A0508" w14:textId="77777777" w:rsidR="00396611" w:rsidRDefault="00396611" w:rsidP="00396611">
      <w:pPr>
        <w:pStyle w:val="PL"/>
      </w:pPr>
      <w:r>
        <w:t xml:space="preserve">            $ref: 'TS29571_CommonData.yaml#/components/schemas/Gpsi'</w:t>
      </w:r>
    </w:p>
    <w:p w14:paraId="493FE889" w14:textId="77777777" w:rsidR="00396611" w:rsidRDefault="00396611" w:rsidP="00396611">
      <w:pPr>
        <w:pStyle w:val="PL"/>
      </w:pPr>
      <w:r>
        <w:t xml:space="preserve">          minItems: 1</w:t>
      </w:r>
    </w:p>
    <w:p w14:paraId="33C8A770" w14:textId="77777777" w:rsidR="00396611" w:rsidRDefault="00396611" w:rsidP="00396611">
      <w:pPr>
        <w:pStyle w:val="PL"/>
      </w:pPr>
      <w:r>
        <w:rPr>
          <w:noProof w:val="0"/>
        </w:rPr>
        <w:t xml:space="preserve">          </w:t>
      </w:r>
      <w:proofErr w:type="gramStart"/>
      <w:r>
        <w:rPr>
          <w:noProof w:val="0"/>
        </w:rPr>
        <w:t>description</w:t>
      </w:r>
      <w:proofErr w:type="gramEnd"/>
      <w:r>
        <w:rPr>
          <w:noProof w:val="0"/>
        </w:rPr>
        <w:t xml:space="preserve">: </w:t>
      </w:r>
      <w:r>
        <w:rPr>
          <w:rFonts w:eastAsia="Malgun Gothic"/>
        </w:rPr>
        <w:t>Contains a list of UE</w:t>
      </w:r>
      <w:r>
        <w:t xml:space="preserve"> for which the time synchronization capabilities is requested</w:t>
      </w:r>
      <w:r>
        <w:rPr>
          <w:rFonts w:cs="Arial"/>
          <w:szCs w:val="18"/>
        </w:rPr>
        <w:t>.</w:t>
      </w:r>
    </w:p>
    <w:p w14:paraId="33CC3B18" w14:textId="77777777" w:rsidR="00396611" w:rsidRDefault="00396611" w:rsidP="00396611">
      <w:pPr>
        <w:pStyle w:val="PL"/>
      </w:pPr>
      <w:r>
        <w:t xml:space="preserve">        anyUeInd:</w:t>
      </w:r>
    </w:p>
    <w:p w14:paraId="3D03E588" w14:textId="77777777" w:rsidR="00396611" w:rsidRDefault="00396611" w:rsidP="00396611">
      <w:pPr>
        <w:pStyle w:val="PL"/>
      </w:pPr>
      <w:r>
        <w:t xml:space="preserve">          type: boolean</w:t>
      </w:r>
    </w:p>
    <w:p w14:paraId="598955C4" w14:textId="77777777" w:rsidR="00396611" w:rsidRDefault="00396611" w:rsidP="00396611">
      <w:pPr>
        <w:pStyle w:val="PL"/>
      </w:pPr>
      <w:r>
        <w:t xml:space="preserve">          description: Any UE indication. This IE shall be present if the event subscription is applicable to any UE. Default value "</w:t>
      </w:r>
      <w:r>
        <w:rPr>
          <w:rFonts w:hint="eastAsia"/>
          <w:lang w:eastAsia="zh-CN"/>
        </w:rPr>
        <w:t>fal</w:t>
      </w:r>
      <w:r>
        <w:rPr>
          <w:lang w:eastAsia="zh-CN"/>
        </w:rPr>
        <w:t>se</w:t>
      </w:r>
      <w:r>
        <w:t>" is used, if not present.</w:t>
      </w:r>
    </w:p>
    <w:p w14:paraId="04AC255C" w14:textId="77777777" w:rsidR="00396611" w:rsidRDefault="00396611" w:rsidP="00396611">
      <w:pPr>
        <w:pStyle w:val="PL"/>
      </w:pPr>
      <w:r>
        <w:t xml:space="preserve">        afServiceId:</w:t>
      </w:r>
    </w:p>
    <w:p w14:paraId="5B21F623" w14:textId="77777777" w:rsidR="00396611" w:rsidRDefault="00396611" w:rsidP="00396611">
      <w:pPr>
        <w:pStyle w:val="PL"/>
      </w:pPr>
      <w:r>
        <w:t xml:space="preserve">          type: string</w:t>
      </w:r>
    </w:p>
    <w:p w14:paraId="40EC9400" w14:textId="77777777" w:rsidR="00396611" w:rsidRDefault="00396611" w:rsidP="00396611">
      <w:pPr>
        <w:pStyle w:val="PL"/>
      </w:pPr>
      <w:r>
        <w:t xml:space="preserve">          description: Identifies a service on behalf of which the AF is issuing the request.</w:t>
      </w:r>
    </w:p>
    <w:p w14:paraId="4EF6A46F" w14:textId="77777777" w:rsidR="00396611" w:rsidRDefault="00396611" w:rsidP="00396611">
      <w:pPr>
        <w:pStyle w:val="PL"/>
      </w:pPr>
      <w:r>
        <w:t xml:space="preserve">        dnn:</w:t>
      </w:r>
    </w:p>
    <w:p w14:paraId="670F0765" w14:textId="77777777" w:rsidR="00396611" w:rsidRDefault="00396611" w:rsidP="00396611">
      <w:pPr>
        <w:pStyle w:val="PL"/>
      </w:pPr>
      <w:r>
        <w:lastRenderedPageBreak/>
        <w:t xml:space="preserve">          $ref: 'TS29571_CommonData.yaml#/components/schemas/Dnn'</w:t>
      </w:r>
    </w:p>
    <w:p w14:paraId="469B9C10" w14:textId="77777777" w:rsidR="00396611" w:rsidRDefault="00396611" w:rsidP="00396611">
      <w:pPr>
        <w:pStyle w:val="PL"/>
      </w:pPr>
      <w:r>
        <w:t xml:space="preserve">        snssai:</w:t>
      </w:r>
    </w:p>
    <w:p w14:paraId="5ABEDAA4" w14:textId="77777777" w:rsidR="00396611" w:rsidRDefault="00396611" w:rsidP="00396611">
      <w:pPr>
        <w:pStyle w:val="PL"/>
      </w:pPr>
      <w:r>
        <w:t xml:space="preserve">          $ref: 'TS29571_CommonData.yaml#/components/schemas/Snssai'</w:t>
      </w:r>
    </w:p>
    <w:p w14:paraId="66D6B4B2" w14:textId="77777777" w:rsidR="00396611" w:rsidRDefault="00396611" w:rsidP="00396611">
      <w:pPr>
        <w:pStyle w:val="PL"/>
      </w:pPr>
      <w:r>
        <w:t xml:space="preserve">        subsNotifId:</w:t>
      </w:r>
    </w:p>
    <w:p w14:paraId="55DEF8D0" w14:textId="77777777" w:rsidR="00396611" w:rsidRDefault="00396611" w:rsidP="00396611">
      <w:pPr>
        <w:pStyle w:val="PL"/>
      </w:pPr>
      <w:r>
        <w:t xml:space="preserve">          type: string</w:t>
      </w:r>
    </w:p>
    <w:p w14:paraId="65FC2FD5" w14:textId="77777777" w:rsidR="00396611" w:rsidRDefault="00396611" w:rsidP="00396611">
      <w:pPr>
        <w:pStyle w:val="PL"/>
      </w:pPr>
      <w:r>
        <w:t xml:space="preserve">          description: Notification Correlation ID assigned by the NF service consumer.</w:t>
      </w:r>
    </w:p>
    <w:p w14:paraId="16C3EA47" w14:textId="77777777" w:rsidR="00396611" w:rsidRDefault="00396611" w:rsidP="00396611">
      <w:pPr>
        <w:pStyle w:val="PL"/>
      </w:pPr>
      <w:r>
        <w:t xml:space="preserve">        subsNotifUri:</w:t>
      </w:r>
    </w:p>
    <w:p w14:paraId="74FF6ED8" w14:textId="77777777" w:rsidR="00396611" w:rsidRDefault="00396611" w:rsidP="00396611">
      <w:pPr>
        <w:pStyle w:val="PL"/>
      </w:pPr>
      <w:r>
        <w:t xml:space="preserve">          $ref: 'TS29571_CommonData.yaml#/components/schemas/Uri'</w:t>
      </w:r>
    </w:p>
    <w:p w14:paraId="064C587F" w14:textId="77777777" w:rsidR="00396611" w:rsidRDefault="00396611" w:rsidP="00396611">
      <w:pPr>
        <w:pStyle w:val="PL"/>
      </w:pPr>
      <w:r>
        <w:t xml:space="preserve">        </w:t>
      </w:r>
      <w:r>
        <w:rPr>
          <w:lang w:eastAsia="zh-CN"/>
        </w:rPr>
        <w:t>subscribed</w:t>
      </w:r>
      <w:r>
        <w:rPr>
          <w:rFonts w:hint="eastAsia"/>
          <w:lang w:eastAsia="zh-CN"/>
        </w:rPr>
        <w:t>Event</w:t>
      </w:r>
      <w:r>
        <w:rPr>
          <w:lang w:eastAsia="zh-CN"/>
        </w:rPr>
        <w:t>s</w:t>
      </w:r>
      <w:r>
        <w:t>:</w:t>
      </w:r>
    </w:p>
    <w:p w14:paraId="39EBB5B6" w14:textId="77777777" w:rsidR="00396611" w:rsidRDefault="00396611" w:rsidP="00396611">
      <w:pPr>
        <w:pStyle w:val="PL"/>
      </w:pPr>
      <w:r>
        <w:t xml:space="preserve">          type: array</w:t>
      </w:r>
    </w:p>
    <w:p w14:paraId="22A6DC17" w14:textId="77777777" w:rsidR="00396611" w:rsidRDefault="00396611" w:rsidP="00396611">
      <w:pPr>
        <w:pStyle w:val="PL"/>
      </w:pPr>
      <w:r>
        <w:t xml:space="preserve">          items:</w:t>
      </w:r>
    </w:p>
    <w:p w14:paraId="76561114" w14:textId="77777777" w:rsidR="00396611" w:rsidRDefault="00396611" w:rsidP="00396611">
      <w:pPr>
        <w:pStyle w:val="PL"/>
      </w:pPr>
      <w:r>
        <w:t xml:space="preserve">            $ref: '#/components/schemas/</w:t>
      </w:r>
      <w:r>
        <w:rPr>
          <w:lang w:eastAsia="zh-CN"/>
        </w:rPr>
        <w:t>Subscribed</w:t>
      </w:r>
      <w:r>
        <w:rPr>
          <w:rFonts w:hint="eastAsia"/>
          <w:lang w:eastAsia="zh-CN"/>
        </w:rPr>
        <w:t>Event</w:t>
      </w:r>
      <w:r>
        <w:t>'</w:t>
      </w:r>
    </w:p>
    <w:p w14:paraId="5EDA2B58" w14:textId="77777777" w:rsidR="00396611" w:rsidRDefault="00396611" w:rsidP="00396611">
      <w:pPr>
        <w:pStyle w:val="PL"/>
      </w:pPr>
      <w:r>
        <w:t xml:space="preserve">          minItems: 1</w:t>
      </w:r>
    </w:p>
    <w:p w14:paraId="72BDAB34" w14:textId="77777777" w:rsidR="00396611" w:rsidRDefault="00396611" w:rsidP="00396611">
      <w:pPr>
        <w:pStyle w:val="PL"/>
      </w:pPr>
      <w:r>
        <w:t xml:space="preserve">          description: Subscribed events</w:t>
      </w:r>
    </w:p>
    <w:p w14:paraId="715DDABB" w14:textId="77777777" w:rsidR="00396611" w:rsidRDefault="00396611" w:rsidP="00396611">
      <w:pPr>
        <w:pStyle w:val="PL"/>
      </w:pPr>
      <w:r>
        <w:t xml:space="preserve">        eventFilters:</w:t>
      </w:r>
    </w:p>
    <w:p w14:paraId="389D270E" w14:textId="77777777" w:rsidR="00396611" w:rsidRDefault="00396611" w:rsidP="00396611">
      <w:pPr>
        <w:pStyle w:val="PL"/>
      </w:pPr>
      <w:r>
        <w:t xml:space="preserve">          type: array</w:t>
      </w:r>
    </w:p>
    <w:p w14:paraId="7FF005F2" w14:textId="77777777" w:rsidR="00396611" w:rsidRDefault="00396611" w:rsidP="00396611">
      <w:pPr>
        <w:pStyle w:val="PL"/>
      </w:pPr>
      <w:r>
        <w:t xml:space="preserve">          items:</w:t>
      </w:r>
    </w:p>
    <w:p w14:paraId="36210828" w14:textId="77777777" w:rsidR="00396611" w:rsidRDefault="00396611" w:rsidP="00396611">
      <w:pPr>
        <w:pStyle w:val="PL"/>
      </w:pPr>
      <w:r>
        <w:t xml:space="preserve">            $ref: '#/components/schemas/EventFilter'</w:t>
      </w:r>
    </w:p>
    <w:p w14:paraId="2C42A818" w14:textId="77777777" w:rsidR="00396611" w:rsidRDefault="00396611" w:rsidP="00396611">
      <w:pPr>
        <w:pStyle w:val="PL"/>
      </w:pPr>
      <w:r>
        <w:t xml:space="preserve">          minItems: 1</w:t>
      </w:r>
    </w:p>
    <w:p w14:paraId="14377817" w14:textId="77777777" w:rsidR="00396611" w:rsidRDefault="00396611" w:rsidP="00396611">
      <w:pPr>
        <w:pStyle w:val="PL"/>
      </w:pPr>
      <w:r>
        <w:t xml:space="preserve">          description: </w:t>
      </w:r>
      <w:r w:rsidRPr="00934290">
        <w:t>Contains the filter conditions to match for notifying the event(s) of time synchronization capabilities for a list of UE(s).</w:t>
      </w:r>
    </w:p>
    <w:p w14:paraId="2F06B5E4" w14:textId="77777777" w:rsidR="00396611" w:rsidRDefault="00396611" w:rsidP="00396611">
      <w:pPr>
        <w:pStyle w:val="PL"/>
      </w:pPr>
      <w:r>
        <w:t xml:space="preserve">        notifMethod:</w:t>
      </w:r>
    </w:p>
    <w:p w14:paraId="2F7CB3C3" w14:textId="77777777" w:rsidR="00396611" w:rsidRDefault="00396611" w:rsidP="00396611">
      <w:pPr>
        <w:pStyle w:val="PL"/>
      </w:pPr>
      <w:r>
        <w:t xml:space="preserve">          $ref: 'TS29508_Nsmf_EventExposure.yaml#/components/schemas/NotificationMethod'</w:t>
      </w:r>
    </w:p>
    <w:p w14:paraId="5E0901B3" w14:textId="77777777" w:rsidR="00396611" w:rsidRDefault="00396611" w:rsidP="00396611">
      <w:pPr>
        <w:pStyle w:val="PL"/>
      </w:pPr>
      <w:r>
        <w:t xml:space="preserve">        maxReportNbr:</w:t>
      </w:r>
    </w:p>
    <w:p w14:paraId="1A932345" w14:textId="77777777" w:rsidR="00396611" w:rsidRDefault="00396611" w:rsidP="00396611">
      <w:pPr>
        <w:pStyle w:val="PL"/>
      </w:pPr>
      <w:r>
        <w:t xml:space="preserve">          $ref: 'TS29571_CommonData.yaml#/components/schemas/Uinteger'</w:t>
      </w:r>
    </w:p>
    <w:p w14:paraId="19BCCF7B" w14:textId="77777777" w:rsidR="00396611" w:rsidRDefault="00396611" w:rsidP="00396611">
      <w:pPr>
        <w:pStyle w:val="PL"/>
      </w:pPr>
      <w:r>
        <w:t xml:space="preserve">        expiry:</w:t>
      </w:r>
    </w:p>
    <w:p w14:paraId="7B706B1C" w14:textId="77777777" w:rsidR="00396611" w:rsidRDefault="00396611" w:rsidP="00396611">
      <w:pPr>
        <w:pStyle w:val="PL"/>
      </w:pPr>
      <w:r>
        <w:t xml:space="preserve">          $ref: 'TS29571_CommonData.yaml#/components/schemas/DateTime'</w:t>
      </w:r>
    </w:p>
    <w:p w14:paraId="22CA11AD" w14:textId="77777777" w:rsidR="00396611" w:rsidRDefault="00396611" w:rsidP="00396611">
      <w:pPr>
        <w:pStyle w:val="PL"/>
      </w:pPr>
      <w:r>
        <w:t xml:space="preserve">        repPeriod:</w:t>
      </w:r>
    </w:p>
    <w:p w14:paraId="3D14E11B" w14:textId="77777777" w:rsidR="00396611" w:rsidRDefault="00396611" w:rsidP="00396611">
      <w:pPr>
        <w:pStyle w:val="PL"/>
      </w:pPr>
      <w:r>
        <w:t xml:space="preserve">          $ref: 'TS29571_CommonData.yaml#/components/schemas/DurationSec'</w:t>
      </w:r>
    </w:p>
    <w:p w14:paraId="650C98AE" w14:textId="77777777" w:rsidR="00396611" w:rsidRDefault="00396611" w:rsidP="00396611">
      <w:pPr>
        <w:pStyle w:val="PL"/>
      </w:pPr>
      <w:r>
        <w:t xml:space="preserve">        requestTestNotification:</w:t>
      </w:r>
    </w:p>
    <w:p w14:paraId="2F4A3D2E" w14:textId="77777777" w:rsidR="00396611" w:rsidRDefault="00396611" w:rsidP="00396611">
      <w:pPr>
        <w:pStyle w:val="PL"/>
      </w:pPr>
      <w:r>
        <w:t xml:space="preserve">          type: boolean</w:t>
      </w:r>
    </w:p>
    <w:p w14:paraId="4E19CBC0" w14:textId="77777777" w:rsidR="00396611" w:rsidRDefault="00396611" w:rsidP="00396611">
      <w:pPr>
        <w:pStyle w:val="PL"/>
      </w:pPr>
      <w:r>
        <w:t xml:space="preserve">          description: Set to true by the SCS/AS to request the SCEF to send a test notification as defined in subclause 5.2.5.3</w:t>
      </w:r>
      <w:r w:rsidRPr="005C5E12">
        <w:t xml:space="preserve"> </w:t>
      </w:r>
      <w:r>
        <w:t>of 3GPP TS 29.122. Set to false or omitted otherwise.</w:t>
      </w:r>
    </w:p>
    <w:p w14:paraId="4EAA6DE0" w14:textId="77777777" w:rsidR="00396611" w:rsidRDefault="00396611" w:rsidP="00396611">
      <w:pPr>
        <w:pStyle w:val="PL"/>
      </w:pPr>
      <w:r>
        <w:t xml:space="preserve">        websockNotifConfig:</w:t>
      </w:r>
    </w:p>
    <w:p w14:paraId="7B45FE24" w14:textId="77777777" w:rsidR="00396611" w:rsidRPr="00840608" w:rsidRDefault="00396611" w:rsidP="00396611">
      <w:pPr>
        <w:pStyle w:val="PL"/>
      </w:pPr>
      <w:r>
        <w:t xml:space="preserve">          $ref: 'TS29122_CommonData.yaml#/components/schemas/WebsockNotifConfig'</w:t>
      </w:r>
    </w:p>
    <w:p w14:paraId="4733AE21" w14:textId="77777777" w:rsidR="00396611" w:rsidRDefault="00396611" w:rsidP="00396611">
      <w:pPr>
        <w:pStyle w:val="PL"/>
      </w:pPr>
      <w:r>
        <w:t xml:space="preserve">        </w:t>
      </w:r>
      <w:r>
        <w:rPr>
          <w:lang w:eastAsia="zh-CN"/>
        </w:rPr>
        <w:t>suppFeat</w:t>
      </w:r>
      <w:r>
        <w:t>:</w:t>
      </w:r>
    </w:p>
    <w:p w14:paraId="24ABF5FE" w14:textId="77777777" w:rsidR="00396611" w:rsidRDefault="00396611" w:rsidP="00396611">
      <w:pPr>
        <w:pStyle w:val="PL"/>
      </w:pPr>
      <w:r>
        <w:t xml:space="preserve">          $ref: 'TS29571_CommonData.yaml#/components/schemas/</w:t>
      </w:r>
      <w:r>
        <w:rPr>
          <w:lang w:eastAsia="zh-CN"/>
        </w:rPr>
        <w:t>SupportedFeatures</w:t>
      </w:r>
      <w:r>
        <w:t>'</w:t>
      </w:r>
    </w:p>
    <w:p w14:paraId="7408C81E" w14:textId="77777777" w:rsidR="00396611" w:rsidRDefault="00396611" w:rsidP="00396611">
      <w:pPr>
        <w:pStyle w:val="PL"/>
      </w:pPr>
      <w:r>
        <w:t xml:space="preserve">      required:</w:t>
      </w:r>
    </w:p>
    <w:p w14:paraId="0FF2259B" w14:textId="77777777" w:rsidR="00396611" w:rsidRDefault="00396611" w:rsidP="00396611">
      <w:pPr>
        <w:pStyle w:val="PL"/>
      </w:pPr>
      <w:r>
        <w:t xml:space="preserve">        - subsNotifUri</w:t>
      </w:r>
    </w:p>
    <w:p w14:paraId="579964C7" w14:textId="77777777" w:rsidR="00396611" w:rsidRDefault="00396611" w:rsidP="00396611">
      <w:pPr>
        <w:pStyle w:val="PL"/>
      </w:pPr>
      <w:r>
        <w:t xml:space="preserve">        - subsNotifId</w:t>
      </w:r>
    </w:p>
    <w:p w14:paraId="32BC0C59" w14:textId="77777777" w:rsidR="00396611" w:rsidRDefault="00396611" w:rsidP="00396611">
      <w:pPr>
        <w:pStyle w:val="PL"/>
      </w:pPr>
      <w:r>
        <w:t xml:space="preserve">    TimeSyncCapability:</w:t>
      </w:r>
    </w:p>
    <w:p w14:paraId="733274F1" w14:textId="77777777" w:rsidR="00396611" w:rsidRDefault="00396611" w:rsidP="00396611">
      <w:pPr>
        <w:pStyle w:val="PL"/>
      </w:pPr>
      <w:r>
        <w:rPr>
          <w:noProof w:val="0"/>
        </w:rPr>
        <w:t xml:space="preserve">      </w:t>
      </w:r>
      <w:proofErr w:type="gramStart"/>
      <w:r>
        <w:rPr>
          <w:noProof w:val="0"/>
        </w:rPr>
        <w:t>description</w:t>
      </w:r>
      <w:proofErr w:type="gramEnd"/>
      <w:r>
        <w:rPr>
          <w:noProof w:val="0"/>
        </w:rPr>
        <w:t>: Contains time synchronization capability.</w:t>
      </w:r>
    </w:p>
    <w:p w14:paraId="71BD2DBF" w14:textId="77777777" w:rsidR="00396611" w:rsidRDefault="00396611" w:rsidP="00396611">
      <w:pPr>
        <w:pStyle w:val="PL"/>
      </w:pPr>
      <w:r>
        <w:t xml:space="preserve">      type: object</w:t>
      </w:r>
    </w:p>
    <w:p w14:paraId="0190DD52" w14:textId="77777777" w:rsidR="00396611" w:rsidRDefault="00396611" w:rsidP="00396611">
      <w:pPr>
        <w:pStyle w:val="PL"/>
      </w:pPr>
      <w:r>
        <w:t xml:space="preserve">      properties:</w:t>
      </w:r>
    </w:p>
    <w:p w14:paraId="2D8739AE" w14:textId="77777777" w:rsidR="00396611" w:rsidRDefault="00396611" w:rsidP="00396611">
      <w:pPr>
        <w:pStyle w:val="PL"/>
      </w:pPr>
      <w:r>
        <w:t xml:space="preserve">        gpsis:</w:t>
      </w:r>
    </w:p>
    <w:p w14:paraId="37BC861B" w14:textId="77777777" w:rsidR="00396611" w:rsidRDefault="00396611" w:rsidP="00396611">
      <w:pPr>
        <w:pStyle w:val="PL"/>
      </w:pPr>
      <w:r>
        <w:t xml:space="preserve">          type: array</w:t>
      </w:r>
    </w:p>
    <w:p w14:paraId="56717A22" w14:textId="77777777" w:rsidR="00396611" w:rsidRDefault="00396611" w:rsidP="00396611">
      <w:pPr>
        <w:pStyle w:val="PL"/>
      </w:pPr>
      <w:r>
        <w:t xml:space="preserve">          items:</w:t>
      </w:r>
    </w:p>
    <w:p w14:paraId="5A67550C" w14:textId="77777777" w:rsidR="00396611" w:rsidRDefault="00396611" w:rsidP="00396611">
      <w:pPr>
        <w:pStyle w:val="PL"/>
      </w:pPr>
      <w:r>
        <w:t xml:space="preserve">            $ref: 'TS29571_CommonData.yaml#/components/schemas/Gpsi'</w:t>
      </w:r>
    </w:p>
    <w:p w14:paraId="4936A060" w14:textId="77777777" w:rsidR="00396611" w:rsidRDefault="00396611" w:rsidP="00396611">
      <w:pPr>
        <w:pStyle w:val="PL"/>
      </w:pPr>
      <w:r>
        <w:t xml:space="preserve">          minItems: 1</w:t>
      </w:r>
    </w:p>
    <w:p w14:paraId="4FB355BF" w14:textId="77777777" w:rsidR="00396611" w:rsidRDefault="00396611" w:rsidP="00396611">
      <w:pPr>
        <w:pStyle w:val="PL"/>
      </w:pPr>
      <w:r>
        <w:rPr>
          <w:noProof w:val="0"/>
        </w:rPr>
        <w:t xml:space="preserve">          </w:t>
      </w:r>
      <w:proofErr w:type="gramStart"/>
      <w:r>
        <w:rPr>
          <w:noProof w:val="0"/>
        </w:rPr>
        <w:t>description</w:t>
      </w:r>
      <w:proofErr w:type="gramEnd"/>
      <w:r>
        <w:rPr>
          <w:noProof w:val="0"/>
        </w:rPr>
        <w:t xml:space="preserve">: </w:t>
      </w:r>
      <w:r>
        <w:rPr>
          <w:rFonts w:eastAsia="Malgun Gothic"/>
        </w:rPr>
        <w:t>Contains a list of UEs associated with the user plane node</w:t>
      </w:r>
      <w:r>
        <w:rPr>
          <w:rFonts w:cs="Arial"/>
          <w:szCs w:val="18"/>
        </w:rPr>
        <w:t>.</w:t>
      </w:r>
    </w:p>
    <w:p w14:paraId="2DED562E" w14:textId="77777777" w:rsidR="00396611" w:rsidRDefault="00396611" w:rsidP="00396611">
      <w:pPr>
        <w:pStyle w:val="PL"/>
        <w:rPr>
          <w:noProof w:val="0"/>
        </w:rPr>
      </w:pPr>
      <w:r>
        <w:rPr>
          <w:noProof w:val="0"/>
        </w:rPr>
        <w:t xml:space="preserve">        </w:t>
      </w:r>
      <w:r>
        <w:rPr>
          <w:lang w:eastAsia="zh-CN"/>
        </w:rPr>
        <w:t>upNodeId</w:t>
      </w:r>
      <w:r>
        <w:rPr>
          <w:noProof w:val="0"/>
        </w:rPr>
        <w:t>:</w:t>
      </w:r>
    </w:p>
    <w:p w14:paraId="050FFBBB" w14:textId="77777777" w:rsidR="00396611" w:rsidRDefault="00396611" w:rsidP="00396611">
      <w:pPr>
        <w:pStyle w:val="PL"/>
      </w:pPr>
      <w:r>
        <w:rPr>
          <w:noProof w:val="0"/>
        </w:rPr>
        <w:t xml:space="preserve">          $ref: 'TS29571_CommonData.yaml#/components/schemas/</w:t>
      </w:r>
      <w:r>
        <w:t>Uint64</w:t>
      </w:r>
      <w:r>
        <w:rPr>
          <w:noProof w:val="0"/>
        </w:rPr>
        <w:t>'</w:t>
      </w:r>
    </w:p>
    <w:p w14:paraId="5138E051" w14:textId="77777777" w:rsidR="00396611" w:rsidRDefault="00396611" w:rsidP="00396611">
      <w:pPr>
        <w:pStyle w:val="PL"/>
      </w:pPr>
      <w:r>
        <w:t xml:space="preserve">        </w:t>
      </w:r>
      <w:r>
        <w:rPr>
          <w:rFonts w:eastAsia="Malgun Gothic"/>
        </w:rPr>
        <w:t>gmCapables</w:t>
      </w:r>
      <w:r>
        <w:t>:</w:t>
      </w:r>
    </w:p>
    <w:p w14:paraId="0E0263C9" w14:textId="77777777" w:rsidR="00396611" w:rsidRDefault="00396611" w:rsidP="00396611">
      <w:pPr>
        <w:pStyle w:val="PL"/>
      </w:pPr>
      <w:r>
        <w:t xml:space="preserve">          type: array</w:t>
      </w:r>
    </w:p>
    <w:p w14:paraId="0CBAE021" w14:textId="77777777" w:rsidR="00396611" w:rsidRDefault="00396611" w:rsidP="00396611">
      <w:pPr>
        <w:pStyle w:val="PL"/>
      </w:pPr>
      <w:r>
        <w:t xml:space="preserve">          items:</w:t>
      </w:r>
    </w:p>
    <w:p w14:paraId="7834F7C0" w14:textId="77777777" w:rsidR="00396611" w:rsidRDefault="00396611" w:rsidP="00396611">
      <w:pPr>
        <w:pStyle w:val="PL"/>
      </w:pPr>
      <w:r>
        <w:t xml:space="preserve">            $ref: '#/components/schemas/</w:t>
      </w:r>
      <w:r>
        <w:rPr>
          <w:rFonts w:eastAsia="Malgun Gothic"/>
        </w:rPr>
        <w:t>GmCapable</w:t>
      </w:r>
      <w:r>
        <w:t>'</w:t>
      </w:r>
    </w:p>
    <w:p w14:paraId="23116F92" w14:textId="77777777" w:rsidR="00396611" w:rsidRDefault="00396611" w:rsidP="00396611">
      <w:pPr>
        <w:pStyle w:val="PL"/>
        <w:rPr>
          <w:rFonts w:eastAsia="Malgun Gothic"/>
          <w:lang w:eastAsia="ko-KR"/>
        </w:rPr>
      </w:pPr>
    </w:p>
    <w:p w14:paraId="6EF20063" w14:textId="77777777" w:rsidR="00396611" w:rsidRDefault="00396611" w:rsidP="00396611">
      <w:pPr>
        <w:pStyle w:val="PL"/>
      </w:pPr>
      <w:r>
        <w:t xml:space="preserve">        </w:t>
      </w:r>
      <w:r>
        <w:rPr>
          <w:lang w:eastAsia="zh-CN"/>
        </w:rPr>
        <w:t>ptpCap</w:t>
      </w:r>
      <w:r>
        <w:rPr>
          <w:rFonts w:hint="eastAsia"/>
          <w:lang w:eastAsia="zh-CN"/>
        </w:rPr>
        <w:t>ForUes</w:t>
      </w:r>
      <w:r>
        <w:t>:</w:t>
      </w:r>
    </w:p>
    <w:p w14:paraId="5505D9B0" w14:textId="77777777" w:rsidR="00396611" w:rsidRDefault="00396611" w:rsidP="00396611">
      <w:pPr>
        <w:pStyle w:val="PL"/>
      </w:pPr>
      <w:r>
        <w:t xml:space="preserve">          type: object</w:t>
      </w:r>
    </w:p>
    <w:p w14:paraId="5C7D1B5D" w14:textId="77777777" w:rsidR="00396611" w:rsidRDefault="00396611" w:rsidP="00396611">
      <w:pPr>
        <w:pStyle w:val="PL"/>
      </w:pPr>
      <w:r>
        <w:t xml:space="preserve">          additionalProperties:</w:t>
      </w:r>
    </w:p>
    <w:p w14:paraId="468FA43D" w14:textId="77777777" w:rsidR="00396611" w:rsidRDefault="00396611" w:rsidP="00396611">
      <w:pPr>
        <w:pStyle w:val="PL"/>
      </w:pPr>
      <w:r>
        <w:t xml:space="preserve">            $ref: '#/components/schemas/</w:t>
      </w:r>
      <w:r>
        <w:rPr>
          <w:rFonts w:hint="eastAsia"/>
          <w:lang w:eastAsia="zh-CN"/>
        </w:rPr>
        <w:t>Ptp</w:t>
      </w:r>
      <w:r>
        <w:rPr>
          <w:lang w:eastAsia="zh-CN"/>
        </w:rPr>
        <w:t>CapabilitiesPerUe</w:t>
      </w:r>
      <w:r>
        <w:t>'</w:t>
      </w:r>
    </w:p>
    <w:p w14:paraId="0F9C8FC1" w14:textId="77777777" w:rsidR="00396611" w:rsidRDefault="00396611" w:rsidP="00396611">
      <w:pPr>
        <w:pStyle w:val="PL"/>
      </w:pPr>
      <w:r>
        <w:t xml:space="preserve">          minProperties: 1</w:t>
      </w:r>
    </w:p>
    <w:p w14:paraId="04439F8E" w14:textId="77777777" w:rsidR="00396611" w:rsidRDefault="00396611" w:rsidP="00396611">
      <w:pPr>
        <w:pStyle w:val="PL"/>
        <w:rPr>
          <w:rFonts w:cs="Arial"/>
          <w:szCs w:val="18"/>
        </w:rPr>
      </w:pPr>
      <w:r>
        <w:rPr>
          <w:noProof w:val="0"/>
        </w:rPr>
        <w:t xml:space="preserve">          </w:t>
      </w:r>
      <w:proofErr w:type="gramStart"/>
      <w:r>
        <w:rPr>
          <w:noProof w:val="0"/>
        </w:rPr>
        <w:t>description</w:t>
      </w:r>
      <w:proofErr w:type="gramEnd"/>
      <w:r>
        <w:rPr>
          <w:noProof w:val="0"/>
        </w:rPr>
        <w:t xml:space="preserve">: </w:t>
      </w:r>
      <w:r>
        <w:rPr>
          <w:rFonts w:hint="eastAsia"/>
          <w:lang w:eastAsia="zh-CN"/>
        </w:rPr>
        <w:t>C</w:t>
      </w:r>
      <w:r>
        <w:rPr>
          <w:lang w:eastAsia="zh-CN"/>
        </w:rPr>
        <w:t>ontains the PTP capabilities supported by each of the UE(s)</w:t>
      </w:r>
      <w:r>
        <w:rPr>
          <w:rFonts w:cs="Arial"/>
          <w:szCs w:val="18"/>
        </w:rPr>
        <w:t>. The key of the map is the gpsi.</w:t>
      </w:r>
    </w:p>
    <w:p w14:paraId="314CC628" w14:textId="77777777" w:rsidR="00396611" w:rsidRDefault="00396611" w:rsidP="00396611">
      <w:pPr>
        <w:pStyle w:val="PL"/>
      </w:pPr>
      <w:r>
        <w:t xml:space="preserve">      required:</w:t>
      </w:r>
    </w:p>
    <w:p w14:paraId="695AAF84" w14:textId="77777777" w:rsidR="00396611" w:rsidRDefault="00396611" w:rsidP="00396611">
      <w:pPr>
        <w:pStyle w:val="PL"/>
      </w:pPr>
      <w:r>
        <w:t xml:space="preserve">        - </w:t>
      </w:r>
      <w:r>
        <w:rPr>
          <w:lang w:eastAsia="zh-CN"/>
        </w:rPr>
        <w:t>upNodeId</w:t>
      </w:r>
    </w:p>
    <w:p w14:paraId="570C43A0" w14:textId="77777777" w:rsidR="00396611" w:rsidRDefault="00396611" w:rsidP="00396611">
      <w:pPr>
        <w:pStyle w:val="PL"/>
      </w:pPr>
      <w:r>
        <w:t xml:space="preserve">        - </w:t>
      </w:r>
      <w:r>
        <w:rPr>
          <w:lang w:eastAsia="zh-CN"/>
        </w:rPr>
        <w:t>ptpCap</w:t>
      </w:r>
      <w:r>
        <w:rPr>
          <w:rFonts w:hint="eastAsia"/>
          <w:lang w:eastAsia="zh-CN"/>
        </w:rPr>
        <w:t>ForUes</w:t>
      </w:r>
    </w:p>
    <w:p w14:paraId="0C8B47D1" w14:textId="77777777" w:rsidR="00396611" w:rsidRPr="00881362" w:rsidRDefault="00396611" w:rsidP="00396611">
      <w:pPr>
        <w:pStyle w:val="PL"/>
        <w:rPr>
          <w:rFonts w:cs="Arial"/>
          <w:szCs w:val="18"/>
        </w:rPr>
      </w:pPr>
    </w:p>
    <w:p w14:paraId="564EC59C" w14:textId="77777777" w:rsidR="00396611" w:rsidRDefault="00396611" w:rsidP="00396611">
      <w:pPr>
        <w:pStyle w:val="PL"/>
      </w:pPr>
      <w:r>
        <w:t xml:space="preserve">    </w:t>
      </w:r>
      <w:r>
        <w:rPr>
          <w:lang w:eastAsia="zh-CN"/>
        </w:rPr>
        <w:t>TimeSyncExposureConfig</w:t>
      </w:r>
      <w:r>
        <w:t>:</w:t>
      </w:r>
    </w:p>
    <w:p w14:paraId="26FFE3B7" w14:textId="77777777" w:rsidR="00396611" w:rsidRDefault="00396611" w:rsidP="00396611">
      <w:pPr>
        <w:pStyle w:val="PL"/>
      </w:pPr>
      <w:r>
        <w:rPr>
          <w:noProof w:val="0"/>
        </w:rPr>
        <w:t xml:space="preserve">      </w:t>
      </w:r>
      <w:proofErr w:type="gramStart"/>
      <w:r>
        <w:rPr>
          <w:noProof w:val="0"/>
        </w:rPr>
        <w:t>description</w:t>
      </w:r>
      <w:proofErr w:type="gramEnd"/>
      <w:r>
        <w:rPr>
          <w:noProof w:val="0"/>
        </w:rPr>
        <w:t>: Contains the Time Synchronization Configuration parameters.</w:t>
      </w:r>
    </w:p>
    <w:p w14:paraId="41CFA87D" w14:textId="77777777" w:rsidR="00396611" w:rsidRDefault="00396611" w:rsidP="00396611">
      <w:pPr>
        <w:pStyle w:val="PL"/>
      </w:pPr>
      <w:r>
        <w:t xml:space="preserve">      type: object</w:t>
      </w:r>
    </w:p>
    <w:p w14:paraId="567FA86A" w14:textId="77777777" w:rsidR="00396611" w:rsidRDefault="00396611" w:rsidP="00396611">
      <w:pPr>
        <w:pStyle w:val="PL"/>
      </w:pPr>
      <w:r>
        <w:t xml:space="preserve">      properties:</w:t>
      </w:r>
    </w:p>
    <w:p w14:paraId="7A6CBEA6" w14:textId="77777777" w:rsidR="00396611" w:rsidRDefault="00396611" w:rsidP="00396611">
      <w:pPr>
        <w:pStyle w:val="PL"/>
        <w:rPr>
          <w:noProof w:val="0"/>
        </w:rPr>
      </w:pPr>
      <w:r>
        <w:rPr>
          <w:noProof w:val="0"/>
        </w:rPr>
        <w:t xml:space="preserve">        </w:t>
      </w:r>
      <w:r>
        <w:rPr>
          <w:lang w:eastAsia="zh-CN"/>
        </w:rPr>
        <w:t>upNodeId</w:t>
      </w:r>
      <w:r>
        <w:rPr>
          <w:noProof w:val="0"/>
        </w:rPr>
        <w:t>:</w:t>
      </w:r>
    </w:p>
    <w:p w14:paraId="38DAE5D5" w14:textId="77777777" w:rsidR="00396611" w:rsidRDefault="00396611" w:rsidP="00396611">
      <w:pPr>
        <w:pStyle w:val="PL"/>
      </w:pPr>
      <w:r>
        <w:rPr>
          <w:noProof w:val="0"/>
        </w:rPr>
        <w:t xml:space="preserve">          $ref: 'TS29571_CommonData.yaml#/components/schemas/</w:t>
      </w:r>
      <w:r>
        <w:t>Uint64</w:t>
      </w:r>
      <w:r>
        <w:rPr>
          <w:noProof w:val="0"/>
        </w:rPr>
        <w:t>'</w:t>
      </w:r>
    </w:p>
    <w:p w14:paraId="40AFFC36" w14:textId="77777777" w:rsidR="00396611" w:rsidRDefault="00396611" w:rsidP="00396611">
      <w:pPr>
        <w:pStyle w:val="PL"/>
      </w:pPr>
      <w:r>
        <w:t xml:space="preserve">        reqPtpIns:</w:t>
      </w:r>
    </w:p>
    <w:p w14:paraId="3A6B89AC" w14:textId="77777777" w:rsidR="00396611" w:rsidRDefault="00396611" w:rsidP="00396611">
      <w:pPr>
        <w:pStyle w:val="PL"/>
      </w:pPr>
      <w:r>
        <w:t xml:space="preserve">          $ref: '#/components/schemas/</w:t>
      </w:r>
      <w:r>
        <w:rPr>
          <w:lang w:eastAsia="zh-CN"/>
        </w:rPr>
        <w:t>PtpInstance</w:t>
      </w:r>
      <w:r>
        <w:t>'</w:t>
      </w:r>
    </w:p>
    <w:p w14:paraId="4A8D4E18" w14:textId="77777777" w:rsidR="00396611" w:rsidRDefault="00396611" w:rsidP="00396611">
      <w:pPr>
        <w:pStyle w:val="PL"/>
      </w:pPr>
      <w:r>
        <w:t xml:space="preserve">        </w:t>
      </w:r>
      <w:r>
        <w:rPr>
          <w:rFonts w:eastAsia="Malgun Gothic"/>
        </w:rPr>
        <w:t>gmEnable</w:t>
      </w:r>
      <w:r>
        <w:t>:</w:t>
      </w:r>
    </w:p>
    <w:p w14:paraId="29F9DAEB" w14:textId="77777777" w:rsidR="00396611" w:rsidRDefault="00396611" w:rsidP="00396611">
      <w:pPr>
        <w:pStyle w:val="PL"/>
      </w:pPr>
      <w:r>
        <w:t xml:space="preserve">          type: boolean</w:t>
      </w:r>
    </w:p>
    <w:p w14:paraId="715027EF" w14:textId="77777777" w:rsidR="00396611" w:rsidRDefault="00396611" w:rsidP="00396611">
      <w:pPr>
        <w:pStyle w:val="PL"/>
      </w:pPr>
      <w:r>
        <w:rPr>
          <w:noProof w:val="0"/>
        </w:rPr>
        <w:lastRenderedPageBreak/>
        <w:t xml:space="preserve">          </w:t>
      </w:r>
      <w:proofErr w:type="gramStart"/>
      <w:r>
        <w:rPr>
          <w:noProof w:val="0"/>
        </w:rPr>
        <w:t>description</w:t>
      </w:r>
      <w:proofErr w:type="gramEnd"/>
      <w:r>
        <w:rPr>
          <w:noProof w:val="0"/>
        </w:rPr>
        <w:t xml:space="preserve">: </w:t>
      </w:r>
      <w:r>
        <w:rPr>
          <w:rFonts w:eastAsia="Malgun Gothic"/>
        </w:rPr>
        <w:t>Indicates that the AF requests 5GS to act as a grandmaster for PTP or gPTP if it is included and set to true.</w:t>
      </w:r>
    </w:p>
    <w:p w14:paraId="2B18EF5E" w14:textId="77777777" w:rsidR="00396611" w:rsidRDefault="00396611" w:rsidP="00396611">
      <w:pPr>
        <w:pStyle w:val="PL"/>
      </w:pPr>
      <w:r>
        <w:t xml:space="preserve">        gmPrio:</w:t>
      </w:r>
    </w:p>
    <w:p w14:paraId="76A3A038" w14:textId="77777777" w:rsidR="00396611" w:rsidRDefault="00396611" w:rsidP="00396611">
      <w:pPr>
        <w:pStyle w:val="PL"/>
        <w:rPr>
          <w:rFonts w:cs="Arial"/>
          <w:szCs w:val="18"/>
        </w:rPr>
      </w:pPr>
      <w:r>
        <w:t xml:space="preserve">          $ref: 'TS29571_CommonData.yaml#/components/schemas/Uinteger'</w:t>
      </w:r>
    </w:p>
    <w:p w14:paraId="7E467196" w14:textId="77777777" w:rsidR="00396611" w:rsidRDefault="00396611" w:rsidP="00396611">
      <w:pPr>
        <w:pStyle w:val="PL"/>
      </w:pPr>
      <w:r>
        <w:t xml:space="preserve">        timeDom:</w:t>
      </w:r>
    </w:p>
    <w:p w14:paraId="6F808166" w14:textId="77777777" w:rsidR="00396611" w:rsidRDefault="00396611" w:rsidP="00396611">
      <w:pPr>
        <w:pStyle w:val="PL"/>
      </w:pPr>
      <w:r>
        <w:t xml:space="preserve">          $ref: 'TS29571_CommonData.yaml#/components/schemas/Uinteger'</w:t>
      </w:r>
    </w:p>
    <w:p w14:paraId="2FF11447" w14:textId="77777777" w:rsidR="00396611" w:rsidRDefault="00396611" w:rsidP="00396611">
      <w:pPr>
        <w:pStyle w:val="PL"/>
      </w:pPr>
      <w:r>
        <w:t xml:space="preserve">        configNotifId:</w:t>
      </w:r>
    </w:p>
    <w:p w14:paraId="4EA3A2C3" w14:textId="77777777" w:rsidR="00396611" w:rsidRDefault="00396611" w:rsidP="00396611">
      <w:pPr>
        <w:pStyle w:val="PL"/>
      </w:pPr>
      <w:r>
        <w:t xml:space="preserve">          type: string</w:t>
      </w:r>
    </w:p>
    <w:p w14:paraId="76A7EACD" w14:textId="77777777" w:rsidR="00396611" w:rsidRDefault="00396611" w:rsidP="00396611">
      <w:pPr>
        <w:pStyle w:val="PL"/>
      </w:pPr>
      <w:r>
        <w:t xml:space="preserve">          description: Notification Correlation ID assigned by the NF service consumer.</w:t>
      </w:r>
    </w:p>
    <w:p w14:paraId="22E7C41E" w14:textId="77777777" w:rsidR="00396611" w:rsidRDefault="00396611" w:rsidP="00396611">
      <w:pPr>
        <w:pStyle w:val="PL"/>
      </w:pPr>
      <w:r>
        <w:t xml:space="preserve">        configNotifUri:</w:t>
      </w:r>
    </w:p>
    <w:p w14:paraId="305B804D" w14:textId="77777777" w:rsidR="00396611" w:rsidRDefault="00396611" w:rsidP="00396611">
      <w:pPr>
        <w:pStyle w:val="PL"/>
      </w:pPr>
      <w:r>
        <w:t xml:space="preserve">          $ref: 'TS29571_CommonData.yaml#/components/schemas/Uri'</w:t>
      </w:r>
    </w:p>
    <w:p w14:paraId="4155D5CD" w14:textId="77777777" w:rsidR="00396611" w:rsidRDefault="00396611" w:rsidP="00396611">
      <w:pPr>
        <w:pStyle w:val="PL"/>
      </w:pPr>
      <w:r>
        <w:t xml:space="preserve">        tempValidity:</w:t>
      </w:r>
    </w:p>
    <w:p w14:paraId="14F7EC6C" w14:textId="77777777" w:rsidR="00396611" w:rsidRDefault="00396611" w:rsidP="00396611">
      <w:pPr>
        <w:pStyle w:val="PL"/>
      </w:pPr>
      <w:r>
        <w:t xml:space="preserve">          $ref: 'TS29514_Npcf_PolicyAuthorization.yaml#/components/schemas/</w:t>
      </w:r>
      <w:r>
        <w:rPr>
          <w:rFonts w:cs="Courier New"/>
          <w:szCs w:val="16"/>
          <w:lang w:val="en-US"/>
        </w:rPr>
        <w:t>TemporalValidity</w:t>
      </w:r>
      <w:r>
        <w:t>'</w:t>
      </w:r>
    </w:p>
    <w:p w14:paraId="0635A1A3" w14:textId="77777777" w:rsidR="00396611" w:rsidRDefault="00396611" w:rsidP="00396611">
      <w:pPr>
        <w:pStyle w:val="PL"/>
      </w:pPr>
      <w:r>
        <w:t xml:space="preserve">      required:</w:t>
      </w:r>
      <w:r w:rsidRPr="00881362">
        <w:t xml:space="preserve"> </w:t>
      </w:r>
    </w:p>
    <w:p w14:paraId="528698BF" w14:textId="77777777" w:rsidR="00396611" w:rsidRDefault="00396611" w:rsidP="00396611">
      <w:pPr>
        <w:pStyle w:val="PL"/>
        <w:rPr>
          <w:lang w:eastAsia="zh-CN"/>
        </w:rPr>
      </w:pPr>
      <w:r>
        <w:t xml:space="preserve">        - </w:t>
      </w:r>
      <w:r>
        <w:rPr>
          <w:lang w:eastAsia="zh-CN"/>
        </w:rPr>
        <w:t>upNodeId</w:t>
      </w:r>
    </w:p>
    <w:p w14:paraId="109EA983" w14:textId="77777777" w:rsidR="00396611" w:rsidRDefault="00396611" w:rsidP="00396611">
      <w:pPr>
        <w:pStyle w:val="PL"/>
      </w:pPr>
      <w:r>
        <w:t xml:space="preserve">        - reqPtpIns</w:t>
      </w:r>
    </w:p>
    <w:p w14:paraId="31D9BD10" w14:textId="77777777" w:rsidR="00396611" w:rsidRDefault="00396611" w:rsidP="00396611">
      <w:pPr>
        <w:pStyle w:val="PL"/>
      </w:pPr>
      <w:r>
        <w:t xml:space="preserve">        - timeDom</w:t>
      </w:r>
    </w:p>
    <w:p w14:paraId="0936EAAE" w14:textId="77777777" w:rsidR="00396611" w:rsidRDefault="00396611" w:rsidP="00396611">
      <w:pPr>
        <w:pStyle w:val="PL"/>
      </w:pPr>
      <w:r>
        <w:t xml:space="preserve">        - configNotifId</w:t>
      </w:r>
    </w:p>
    <w:p w14:paraId="1AD5BCDA" w14:textId="77777777" w:rsidR="00396611" w:rsidRDefault="00396611" w:rsidP="00396611">
      <w:pPr>
        <w:pStyle w:val="PL"/>
      </w:pPr>
      <w:r>
        <w:t xml:space="preserve">        - configNotifUri</w:t>
      </w:r>
    </w:p>
    <w:p w14:paraId="14BAAE0C" w14:textId="77777777" w:rsidR="00396611" w:rsidRDefault="00396611" w:rsidP="00396611">
      <w:pPr>
        <w:pStyle w:val="PL"/>
      </w:pPr>
    </w:p>
    <w:p w14:paraId="58B3B456" w14:textId="77777777" w:rsidR="00396611" w:rsidRDefault="00396611" w:rsidP="00396611">
      <w:pPr>
        <w:pStyle w:val="PL"/>
      </w:pPr>
      <w:r>
        <w:t xml:space="preserve">    </w:t>
      </w:r>
      <w:r>
        <w:rPr>
          <w:lang w:eastAsia="zh-CN"/>
        </w:rPr>
        <w:t>TimeSyncExposureSubsNotif</w:t>
      </w:r>
      <w:r>
        <w:t>:</w:t>
      </w:r>
    </w:p>
    <w:p w14:paraId="011A2701" w14:textId="77777777" w:rsidR="00396611" w:rsidRDefault="00396611" w:rsidP="00396611">
      <w:pPr>
        <w:pStyle w:val="PL"/>
      </w:pPr>
      <w:r>
        <w:rPr>
          <w:noProof w:val="0"/>
        </w:rPr>
        <w:t xml:space="preserve">      </w:t>
      </w:r>
      <w:proofErr w:type="gramStart"/>
      <w:r>
        <w:rPr>
          <w:noProof w:val="0"/>
        </w:rPr>
        <w:t>description</w:t>
      </w:r>
      <w:proofErr w:type="gramEnd"/>
      <w:r>
        <w:rPr>
          <w:noProof w:val="0"/>
        </w:rPr>
        <w:t>: Contains the notification of time synchronization capability.</w:t>
      </w:r>
    </w:p>
    <w:p w14:paraId="63570A15" w14:textId="77777777" w:rsidR="00396611" w:rsidRDefault="00396611" w:rsidP="00396611">
      <w:pPr>
        <w:pStyle w:val="PL"/>
      </w:pPr>
      <w:r>
        <w:t xml:space="preserve">      type: object</w:t>
      </w:r>
    </w:p>
    <w:p w14:paraId="1D2AB4BA" w14:textId="77777777" w:rsidR="00396611" w:rsidRDefault="00396611" w:rsidP="00396611">
      <w:pPr>
        <w:pStyle w:val="PL"/>
      </w:pPr>
      <w:r>
        <w:t xml:space="preserve">      properties:</w:t>
      </w:r>
    </w:p>
    <w:p w14:paraId="0A64147F" w14:textId="77777777" w:rsidR="00396611" w:rsidRDefault="00396611" w:rsidP="00396611">
      <w:pPr>
        <w:pStyle w:val="PL"/>
      </w:pPr>
      <w:r>
        <w:t xml:space="preserve">        subsN</w:t>
      </w:r>
      <w:r>
        <w:rPr>
          <w:lang w:eastAsia="zh-CN"/>
        </w:rPr>
        <w:t>otifId</w:t>
      </w:r>
      <w:r>
        <w:t>:</w:t>
      </w:r>
    </w:p>
    <w:p w14:paraId="3C730635" w14:textId="77777777" w:rsidR="00396611" w:rsidRDefault="00396611" w:rsidP="00396611">
      <w:pPr>
        <w:pStyle w:val="PL"/>
      </w:pPr>
      <w:r>
        <w:t xml:space="preserve">          type: string</w:t>
      </w:r>
    </w:p>
    <w:p w14:paraId="23C1F054" w14:textId="77777777" w:rsidR="00396611" w:rsidRDefault="00396611" w:rsidP="00396611">
      <w:pPr>
        <w:pStyle w:val="PL"/>
      </w:pPr>
      <w:r>
        <w:rPr>
          <w:noProof w:val="0"/>
        </w:rPr>
        <w:t xml:space="preserve">          </w:t>
      </w:r>
      <w:proofErr w:type="gramStart"/>
      <w:r>
        <w:rPr>
          <w:noProof w:val="0"/>
        </w:rPr>
        <w:t>description</w:t>
      </w:r>
      <w:proofErr w:type="gramEnd"/>
      <w:r>
        <w:rPr>
          <w:noProof w:val="0"/>
        </w:rPr>
        <w:t xml:space="preserve">: </w:t>
      </w:r>
      <w:r>
        <w:rPr>
          <w:rFonts w:cs="Arial"/>
          <w:szCs w:val="18"/>
        </w:rPr>
        <w:t>Notification Correlation ID assigned by the NF service consumer</w:t>
      </w:r>
      <w:r w:rsidRPr="00BC6720">
        <w:rPr>
          <w:rFonts w:eastAsia="Malgun Gothic"/>
          <w:lang w:eastAsia="ko-KR"/>
        </w:rPr>
        <w:t>.</w:t>
      </w:r>
    </w:p>
    <w:p w14:paraId="622D8E85" w14:textId="77777777" w:rsidR="00396611" w:rsidRDefault="00396611" w:rsidP="00396611">
      <w:pPr>
        <w:pStyle w:val="PL"/>
      </w:pPr>
      <w:r>
        <w:t xml:space="preserve">        </w:t>
      </w:r>
      <w:r w:rsidRPr="002A39DB">
        <w:rPr>
          <w:lang w:eastAsia="zh-CN"/>
        </w:rPr>
        <w:t>eventNotifs</w:t>
      </w:r>
      <w:r>
        <w:t>:</w:t>
      </w:r>
    </w:p>
    <w:p w14:paraId="08C17384" w14:textId="77777777" w:rsidR="00396611" w:rsidRDefault="00396611" w:rsidP="00396611">
      <w:pPr>
        <w:pStyle w:val="PL"/>
      </w:pPr>
      <w:r>
        <w:t xml:space="preserve">          type: array</w:t>
      </w:r>
    </w:p>
    <w:p w14:paraId="00793159" w14:textId="77777777" w:rsidR="00396611" w:rsidRDefault="00396611" w:rsidP="00396611">
      <w:pPr>
        <w:pStyle w:val="PL"/>
      </w:pPr>
      <w:r>
        <w:t xml:space="preserve">          items:</w:t>
      </w:r>
    </w:p>
    <w:p w14:paraId="4466E51E" w14:textId="77777777" w:rsidR="00396611" w:rsidRDefault="00396611" w:rsidP="00396611">
      <w:pPr>
        <w:pStyle w:val="PL"/>
      </w:pPr>
      <w:r>
        <w:t xml:space="preserve">            $ref: '#/components/schemas/</w:t>
      </w:r>
      <w:r>
        <w:rPr>
          <w:lang w:eastAsia="zh-CN"/>
        </w:rPr>
        <w:t>SubsEventNotification</w:t>
      </w:r>
      <w:r>
        <w:t>'</w:t>
      </w:r>
    </w:p>
    <w:p w14:paraId="3A709C2C" w14:textId="77777777" w:rsidR="00396611" w:rsidRDefault="00396611" w:rsidP="00396611">
      <w:pPr>
        <w:pStyle w:val="PL"/>
      </w:pPr>
      <w:r w:rsidRPr="002A39DB">
        <w:t xml:space="preserve">          minItems: 1</w:t>
      </w:r>
    </w:p>
    <w:p w14:paraId="0D2414FC" w14:textId="77777777" w:rsidR="00396611" w:rsidRDefault="00396611" w:rsidP="00396611">
      <w:pPr>
        <w:pStyle w:val="PL"/>
      </w:pPr>
      <w:r>
        <w:t xml:space="preserve">      required:</w:t>
      </w:r>
    </w:p>
    <w:p w14:paraId="3C45C896" w14:textId="77777777" w:rsidR="00396611" w:rsidRDefault="00396611" w:rsidP="00396611">
      <w:pPr>
        <w:pStyle w:val="PL"/>
      </w:pPr>
      <w:r>
        <w:t xml:space="preserve">        - subsNotifId</w:t>
      </w:r>
    </w:p>
    <w:p w14:paraId="5C2CEF71" w14:textId="77777777" w:rsidR="00396611" w:rsidRDefault="00396611" w:rsidP="00396611">
      <w:pPr>
        <w:pStyle w:val="PL"/>
      </w:pPr>
      <w:r>
        <w:t xml:space="preserve">        - eventNotifs</w:t>
      </w:r>
    </w:p>
    <w:p w14:paraId="42EAB0CC" w14:textId="77777777" w:rsidR="00396611" w:rsidRDefault="00396611" w:rsidP="00396611">
      <w:pPr>
        <w:pStyle w:val="PL"/>
      </w:pPr>
    </w:p>
    <w:p w14:paraId="408D476B" w14:textId="77777777" w:rsidR="00396611" w:rsidRDefault="00396611" w:rsidP="00396611">
      <w:pPr>
        <w:pStyle w:val="PL"/>
      </w:pPr>
      <w:r>
        <w:t xml:space="preserve">    </w:t>
      </w:r>
      <w:bookmarkStart w:id="253" w:name="_Hlk80539849"/>
      <w:r>
        <w:t>SubsEventNotification</w:t>
      </w:r>
      <w:bookmarkEnd w:id="253"/>
      <w:r>
        <w:t>:</w:t>
      </w:r>
    </w:p>
    <w:p w14:paraId="06F9AE63" w14:textId="77777777" w:rsidR="00396611" w:rsidRDefault="00396611" w:rsidP="00396611">
      <w:pPr>
        <w:pStyle w:val="PL"/>
      </w:pPr>
      <w:r>
        <w:t xml:space="preserve">      description: </w:t>
      </w:r>
      <w:r w:rsidRPr="002B65C6">
        <w:t>Notifications about subscribed Individual Events</w:t>
      </w:r>
      <w:r>
        <w:t>.</w:t>
      </w:r>
    </w:p>
    <w:p w14:paraId="33A3CFA0" w14:textId="77777777" w:rsidR="00396611" w:rsidRDefault="00396611" w:rsidP="00396611">
      <w:pPr>
        <w:pStyle w:val="PL"/>
      </w:pPr>
      <w:r>
        <w:t xml:space="preserve">      type: object</w:t>
      </w:r>
    </w:p>
    <w:p w14:paraId="2E6107CA" w14:textId="77777777" w:rsidR="00396611" w:rsidRDefault="00396611" w:rsidP="00396611">
      <w:pPr>
        <w:pStyle w:val="PL"/>
      </w:pPr>
      <w:r>
        <w:t xml:space="preserve">      properties:</w:t>
      </w:r>
    </w:p>
    <w:p w14:paraId="5B74A1FA" w14:textId="77777777" w:rsidR="00396611" w:rsidRDefault="00396611" w:rsidP="00396611">
      <w:pPr>
        <w:pStyle w:val="PL"/>
      </w:pPr>
      <w:r>
        <w:t xml:space="preserve">        event:</w:t>
      </w:r>
    </w:p>
    <w:p w14:paraId="2476EC9B" w14:textId="77777777" w:rsidR="00396611" w:rsidRDefault="00396611" w:rsidP="00396611">
      <w:pPr>
        <w:pStyle w:val="PL"/>
      </w:pPr>
      <w:r w:rsidRPr="002B65C6">
        <w:t xml:space="preserve">          $ref: '#/components/schemas/SubscribedEvent'</w:t>
      </w:r>
    </w:p>
    <w:p w14:paraId="015FC8A9" w14:textId="77777777" w:rsidR="00396611" w:rsidRDefault="00396611" w:rsidP="00396611">
      <w:pPr>
        <w:pStyle w:val="PL"/>
      </w:pPr>
      <w:r>
        <w:t xml:space="preserve">        </w:t>
      </w:r>
      <w:r w:rsidRPr="00DE78DD">
        <w:t>timeSyncCapas</w:t>
      </w:r>
      <w:r>
        <w:t>:</w:t>
      </w:r>
    </w:p>
    <w:p w14:paraId="52A1A069" w14:textId="77777777" w:rsidR="00396611" w:rsidRDefault="00396611" w:rsidP="00396611">
      <w:pPr>
        <w:pStyle w:val="PL"/>
      </w:pPr>
      <w:r>
        <w:t xml:space="preserve">          type: array</w:t>
      </w:r>
    </w:p>
    <w:p w14:paraId="1D93ABA6" w14:textId="77777777" w:rsidR="00396611" w:rsidRDefault="00396611" w:rsidP="00396611">
      <w:pPr>
        <w:pStyle w:val="PL"/>
      </w:pPr>
      <w:r>
        <w:t xml:space="preserve">          items:</w:t>
      </w:r>
    </w:p>
    <w:p w14:paraId="452CB388" w14:textId="77777777" w:rsidR="00396611" w:rsidRDefault="00396611" w:rsidP="00396611">
      <w:pPr>
        <w:pStyle w:val="PL"/>
      </w:pPr>
      <w:r>
        <w:t xml:space="preserve">            $ref: '#/components/schemas/TimeSyncCapability'</w:t>
      </w:r>
    </w:p>
    <w:p w14:paraId="5EF03309" w14:textId="77777777" w:rsidR="00396611" w:rsidRDefault="00396611" w:rsidP="00396611">
      <w:pPr>
        <w:pStyle w:val="PL"/>
      </w:pPr>
      <w:r>
        <w:t xml:space="preserve">          minItems: 1</w:t>
      </w:r>
    </w:p>
    <w:p w14:paraId="3FE2B6D0" w14:textId="77777777" w:rsidR="00396611" w:rsidRDefault="00396611" w:rsidP="00396611">
      <w:pPr>
        <w:pStyle w:val="PL"/>
      </w:pPr>
      <w:r>
        <w:t xml:space="preserve">      required:</w:t>
      </w:r>
    </w:p>
    <w:p w14:paraId="778C1B88" w14:textId="77777777" w:rsidR="00396611" w:rsidRDefault="00396611" w:rsidP="00396611">
      <w:pPr>
        <w:pStyle w:val="PL"/>
      </w:pPr>
      <w:r>
        <w:t xml:space="preserve">        - event</w:t>
      </w:r>
    </w:p>
    <w:p w14:paraId="550925AB" w14:textId="77777777" w:rsidR="00396611" w:rsidRDefault="00396611" w:rsidP="00396611">
      <w:pPr>
        <w:pStyle w:val="PL"/>
      </w:pPr>
    </w:p>
    <w:p w14:paraId="5AF6F54D" w14:textId="77777777" w:rsidR="00396611" w:rsidRDefault="00396611" w:rsidP="00396611">
      <w:pPr>
        <w:pStyle w:val="PL"/>
      </w:pPr>
      <w:r>
        <w:t xml:space="preserve">    </w:t>
      </w:r>
      <w:r>
        <w:rPr>
          <w:lang w:eastAsia="zh-CN"/>
        </w:rPr>
        <w:t>TimeSyncExposureConfigNotif</w:t>
      </w:r>
      <w:r>
        <w:t>:</w:t>
      </w:r>
    </w:p>
    <w:p w14:paraId="4F2D5F31" w14:textId="77777777" w:rsidR="00396611" w:rsidRDefault="00396611" w:rsidP="00396611">
      <w:pPr>
        <w:pStyle w:val="PL"/>
      </w:pPr>
      <w:r>
        <w:rPr>
          <w:noProof w:val="0"/>
        </w:rPr>
        <w:t xml:space="preserve">      </w:t>
      </w:r>
      <w:proofErr w:type="gramStart"/>
      <w:r>
        <w:rPr>
          <w:noProof w:val="0"/>
        </w:rPr>
        <w:t>description</w:t>
      </w:r>
      <w:proofErr w:type="gramEnd"/>
      <w:r>
        <w:rPr>
          <w:noProof w:val="0"/>
        </w:rPr>
        <w:t>: Contains the notification of time synchronization service state.</w:t>
      </w:r>
    </w:p>
    <w:p w14:paraId="1AA9BAF0" w14:textId="77777777" w:rsidR="00396611" w:rsidRDefault="00396611" w:rsidP="00396611">
      <w:pPr>
        <w:pStyle w:val="PL"/>
      </w:pPr>
      <w:r>
        <w:t xml:space="preserve">      type: object</w:t>
      </w:r>
    </w:p>
    <w:p w14:paraId="7C753E62" w14:textId="77777777" w:rsidR="00396611" w:rsidRDefault="00396611" w:rsidP="00396611">
      <w:pPr>
        <w:pStyle w:val="PL"/>
      </w:pPr>
      <w:r>
        <w:t xml:space="preserve">      properties:</w:t>
      </w:r>
    </w:p>
    <w:p w14:paraId="38E73475" w14:textId="77777777" w:rsidR="00396611" w:rsidRDefault="00396611" w:rsidP="00396611">
      <w:pPr>
        <w:pStyle w:val="PL"/>
      </w:pPr>
      <w:r>
        <w:t xml:space="preserve">        configN</w:t>
      </w:r>
      <w:r>
        <w:rPr>
          <w:lang w:eastAsia="zh-CN"/>
        </w:rPr>
        <w:t>otifId</w:t>
      </w:r>
      <w:r>
        <w:t>:</w:t>
      </w:r>
    </w:p>
    <w:p w14:paraId="18D433EA" w14:textId="77777777" w:rsidR="00396611" w:rsidRDefault="00396611" w:rsidP="00396611">
      <w:pPr>
        <w:pStyle w:val="PL"/>
      </w:pPr>
      <w:r>
        <w:t xml:space="preserve">          type: string</w:t>
      </w:r>
    </w:p>
    <w:p w14:paraId="1FD84F75" w14:textId="77777777" w:rsidR="00396611" w:rsidRDefault="00396611" w:rsidP="00396611">
      <w:pPr>
        <w:pStyle w:val="PL"/>
      </w:pPr>
      <w:r>
        <w:rPr>
          <w:noProof w:val="0"/>
        </w:rPr>
        <w:t xml:space="preserve">          </w:t>
      </w:r>
      <w:proofErr w:type="gramStart"/>
      <w:r>
        <w:rPr>
          <w:noProof w:val="0"/>
        </w:rPr>
        <w:t>description</w:t>
      </w:r>
      <w:proofErr w:type="gramEnd"/>
      <w:r>
        <w:rPr>
          <w:noProof w:val="0"/>
        </w:rPr>
        <w:t xml:space="preserve">: </w:t>
      </w:r>
      <w:r>
        <w:rPr>
          <w:rFonts w:cs="Arial"/>
          <w:szCs w:val="18"/>
        </w:rPr>
        <w:t>Notification Correlation ID assigned by the NF service consumer</w:t>
      </w:r>
      <w:r w:rsidRPr="00BC6720">
        <w:rPr>
          <w:rFonts w:eastAsia="Malgun Gothic"/>
          <w:lang w:eastAsia="ko-KR"/>
        </w:rPr>
        <w:t>.</w:t>
      </w:r>
    </w:p>
    <w:p w14:paraId="486CFEDD" w14:textId="77777777" w:rsidR="00396611" w:rsidRDefault="00396611" w:rsidP="00396611">
      <w:pPr>
        <w:pStyle w:val="PL"/>
      </w:pPr>
      <w:r>
        <w:t xml:space="preserve">        </w:t>
      </w:r>
      <w:r>
        <w:rPr>
          <w:lang w:eastAsia="zh-CN"/>
        </w:rPr>
        <w:t>stateOfConfig</w:t>
      </w:r>
      <w:r>
        <w:t>:</w:t>
      </w:r>
    </w:p>
    <w:p w14:paraId="187A4971" w14:textId="77777777" w:rsidR="00396611" w:rsidRDefault="00396611" w:rsidP="00396611">
      <w:pPr>
        <w:pStyle w:val="PL"/>
      </w:pPr>
      <w:r>
        <w:t xml:space="preserve">          type: string</w:t>
      </w:r>
    </w:p>
    <w:p w14:paraId="26602FC5" w14:textId="77777777" w:rsidR="00396611" w:rsidRDefault="00396611" w:rsidP="00396611">
      <w:pPr>
        <w:pStyle w:val="PL"/>
      </w:pPr>
      <w:r>
        <w:t xml:space="preserve">      required:</w:t>
      </w:r>
    </w:p>
    <w:p w14:paraId="5315697D" w14:textId="77777777" w:rsidR="00396611" w:rsidRDefault="00396611" w:rsidP="00396611">
      <w:pPr>
        <w:pStyle w:val="PL"/>
      </w:pPr>
      <w:r>
        <w:t xml:space="preserve">        - configNotifId</w:t>
      </w:r>
    </w:p>
    <w:p w14:paraId="777CC0D7" w14:textId="77777777" w:rsidR="00396611" w:rsidRDefault="00396611" w:rsidP="00396611">
      <w:pPr>
        <w:pStyle w:val="PL"/>
      </w:pPr>
      <w:r>
        <w:t xml:space="preserve">        - stateOfConfig</w:t>
      </w:r>
    </w:p>
    <w:p w14:paraId="07FEEF8C" w14:textId="77777777" w:rsidR="00396611" w:rsidRDefault="00396611" w:rsidP="00396611">
      <w:pPr>
        <w:pStyle w:val="PL"/>
      </w:pPr>
      <w:r>
        <w:t xml:space="preserve">    </w:t>
      </w:r>
      <w:r>
        <w:rPr>
          <w:lang w:eastAsia="zh-CN"/>
        </w:rPr>
        <w:t>PtpCapabilitiesPerUe</w:t>
      </w:r>
      <w:r>
        <w:t>:</w:t>
      </w:r>
    </w:p>
    <w:p w14:paraId="5A386FA7" w14:textId="77777777" w:rsidR="00396611" w:rsidRDefault="00396611" w:rsidP="00396611">
      <w:pPr>
        <w:pStyle w:val="PL"/>
      </w:pPr>
      <w:r>
        <w:rPr>
          <w:noProof w:val="0"/>
        </w:rPr>
        <w:t xml:space="preserve">      </w:t>
      </w:r>
      <w:proofErr w:type="gramStart"/>
      <w:r>
        <w:rPr>
          <w:noProof w:val="0"/>
        </w:rPr>
        <w:t>description</w:t>
      </w:r>
      <w:proofErr w:type="gramEnd"/>
      <w:r>
        <w:rPr>
          <w:noProof w:val="0"/>
        </w:rPr>
        <w:t>: Contains the supported PTP capabilities per UE.</w:t>
      </w:r>
    </w:p>
    <w:p w14:paraId="4220306F" w14:textId="77777777" w:rsidR="00396611" w:rsidRDefault="00396611" w:rsidP="00396611">
      <w:pPr>
        <w:pStyle w:val="PL"/>
      </w:pPr>
      <w:r>
        <w:t xml:space="preserve">      type: object</w:t>
      </w:r>
    </w:p>
    <w:p w14:paraId="67EEF933" w14:textId="77777777" w:rsidR="00396611" w:rsidRDefault="00396611" w:rsidP="00396611">
      <w:pPr>
        <w:pStyle w:val="PL"/>
      </w:pPr>
      <w:r>
        <w:t xml:space="preserve">      properties:</w:t>
      </w:r>
    </w:p>
    <w:p w14:paraId="55DB026D" w14:textId="77777777" w:rsidR="00396611" w:rsidRDefault="00396611" w:rsidP="00396611">
      <w:pPr>
        <w:pStyle w:val="PL"/>
      </w:pPr>
      <w:r>
        <w:t xml:space="preserve">        </w:t>
      </w:r>
      <w:r>
        <w:rPr>
          <w:rFonts w:hint="eastAsia"/>
          <w:lang w:eastAsia="zh-CN"/>
        </w:rPr>
        <w:t>gpsi</w:t>
      </w:r>
      <w:r>
        <w:t>:</w:t>
      </w:r>
    </w:p>
    <w:p w14:paraId="4DF8F4D3" w14:textId="77777777" w:rsidR="00396611" w:rsidRDefault="00396611" w:rsidP="00396611">
      <w:pPr>
        <w:pStyle w:val="PL"/>
      </w:pPr>
      <w:r w:rsidRPr="002B65C6">
        <w:t xml:space="preserve">          $ref: '</w:t>
      </w:r>
      <w:r>
        <w:t>TS29571_CommonData.yaml</w:t>
      </w:r>
      <w:r w:rsidRPr="002B65C6">
        <w:t>#/components/schemas/</w:t>
      </w:r>
      <w:r>
        <w:rPr>
          <w:rFonts w:hint="eastAsia"/>
          <w:lang w:eastAsia="zh-CN"/>
        </w:rPr>
        <w:t>Gpsi</w:t>
      </w:r>
      <w:r w:rsidRPr="002B65C6">
        <w:t>'</w:t>
      </w:r>
    </w:p>
    <w:p w14:paraId="62D52BB3" w14:textId="77777777" w:rsidR="00396611" w:rsidRDefault="00396611" w:rsidP="00396611">
      <w:pPr>
        <w:pStyle w:val="PL"/>
      </w:pPr>
      <w:r>
        <w:t xml:space="preserve">        p</w:t>
      </w:r>
      <w:r>
        <w:rPr>
          <w:lang w:eastAsia="zh-CN"/>
        </w:rPr>
        <w:t>tpCaps</w:t>
      </w:r>
      <w:r>
        <w:t>:</w:t>
      </w:r>
    </w:p>
    <w:p w14:paraId="26FA6532" w14:textId="77777777" w:rsidR="00396611" w:rsidRDefault="00396611" w:rsidP="00396611">
      <w:pPr>
        <w:pStyle w:val="PL"/>
      </w:pPr>
      <w:r>
        <w:t xml:space="preserve">          type: array</w:t>
      </w:r>
    </w:p>
    <w:p w14:paraId="6F08E99B" w14:textId="77777777" w:rsidR="00396611" w:rsidRDefault="00396611" w:rsidP="00396611">
      <w:pPr>
        <w:pStyle w:val="PL"/>
      </w:pPr>
      <w:r>
        <w:t xml:space="preserve">          items:</w:t>
      </w:r>
    </w:p>
    <w:p w14:paraId="43F6D339" w14:textId="77777777" w:rsidR="00396611" w:rsidRDefault="00396611" w:rsidP="00396611">
      <w:pPr>
        <w:pStyle w:val="PL"/>
      </w:pPr>
      <w:r>
        <w:t xml:space="preserve">            $ref: '#/components/schemas/</w:t>
      </w:r>
      <w:r>
        <w:rPr>
          <w:lang w:eastAsia="zh-CN"/>
        </w:rPr>
        <w:t>EventFilter</w:t>
      </w:r>
      <w:r>
        <w:t>'</w:t>
      </w:r>
    </w:p>
    <w:p w14:paraId="6F120B8B" w14:textId="77777777" w:rsidR="00396611" w:rsidRDefault="00396611" w:rsidP="00396611">
      <w:pPr>
        <w:pStyle w:val="PL"/>
      </w:pPr>
      <w:r>
        <w:t xml:space="preserve">          minItems: 1</w:t>
      </w:r>
    </w:p>
    <w:p w14:paraId="2251CB89" w14:textId="77777777" w:rsidR="00396611" w:rsidRDefault="00396611" w:rsidP="00396611">
      <w:pPr>
        <w:pStyle w:val="PL"/>
      </w:pPr>
      <w:r>
        <w:t xml:space="preserve">      required:</w:t>
      </w:r>
    </w:p>
    <w:p w14:paraId="36F9F9F2" w14:textId="77777777" w:rsidR="00396611" w:rsidRDefault="00396611" w:rsidP="00396611">
      <w:pPr>
        <w:pStyle w:val="PL"/>
      </w:pPr>
      <w:r>
        <w:t xml:space="preserve">        - </w:t>
      </w:r>
      <w:r>
        <w:rPr>
          <w:rFonts w:hint="eastAsia"/>
          <w:lang w:eastAsia="zh-CN"/>
        </w:rPr>
        <w:t>gpsi</w:t>
      </w:r>
    </w:p>
    <w:p w14:paraId="2EF69514" w14:textId="77777777" w:rsidR="00396611" w:rsidRDefault="00396611" w:rsidP="00396611">
      <w:pPr>
        <w:pStyle w:val="PL"/>
      </w:pPr>
      <w:r>
        <w:t xml:space="preserve">        - ptpCaps</w:t>
      </w:r>
    </w:p>
    <w:p w14:paraId="44C1E3C7" w14:textId="77777777" w:rsidR="00396611" w:rsidRDefault="00396611" w:rsidP="00396611">
      <w:pPr>
        <w:pStyle w:val="PL"/>
      </w:pPr>
      <w:r>
        <w:t xml:space="preserve">    EventFilter:</w:t>
      </w:r>
    </w:p>
    <w:p w14:paraId="5D4C1605" w14:textId="77777777" w:rsidR="00396611" w:rsidRDefault="00396611" w:rsidP="00396611">
      <w:pPr>
        <w:pStyle w:val="PL"/>
      </w:pPr>
      <w:r>
        <w:rPr>
          <w:noProof w:val="0"/>
        </w:rPr>
        <w:lastRenderedPageBreak/>
        <w:t xml:space="preserve">      </w:t>
      </w:r>
      <w:proofErr w:type="gramStart"/>
      <w:r>
        <w:rPr>
          <w:noProof w:val="0"/>
        </w:rPr>
        <w:t>description</w:t>
      </w:r>
      <w:proofErr w:type="gramEnd"/>
      <w:r>
        <w:rPr>
          <w:noProof w:val="0"/>
        </w:rPr>
        <w:t xml:space="preserve">: </w:t>
      </w:r>
      <w:r w:rsidRPr="00934290">
        <w:rPr>
          <w:noProof w:val="0"/>
        </w:rPr>
        <w:t>Contains the filter conditions to match for notifying the event(s) of time synchronization capabilities</w:t>
      </w:r>
      <w:r>
        <w:rPr>
          <w:noProof w:val="0"/>
        </w:rPr>
        <w:t>.</w:t>
      </w:r>
    </w:p>
    <w:p w14:paraId="4AF597A8" w14:textId="77777777" w:rsidR="00396611" w:rsidRDefault="00396611" w:rsidP="00396611">
      <w:pPr>
        <w:pStyle w:val="PL"/>
      </w:pPr>
      <w:r>
        <w:t xml:space="preserve">      type: object</w:t>
      </w:r>
    </w:p>
    <w:p w14:paraId="4AC7D9B4" w14:textId="77777777" w:rsidR="00396611" w:rsidRDefault="00396611" w:rsidP="00396611">
      <w:pPr>
        <w:pStyle w:val="PL"/>
      </w:pPr>
      <w:r>
        <w:t xml:space="preserve">      properties:</w:t>
      </w:r>
    </w:p>
    <w:p w14:paraId="6FF7A7C7" w14:textId="77777777" w:rsidR="00396611" w:rsidRDefault="00396611" w:rsidP="00396611">
      <w:pPr>
        <w:pStyle w:val="PL"/>
      </w:pPr>
      <w:r>
        <w:t xml:space="preserve">        instanceTypes:</w:t>
      </w:r>
    </w:p>
    <w:p w14:paraId="0AEC71E3" w14:textId="77777777" w:rsidR="00396611" w:rsidRDefault="00396611" w:rsidP="00396611">
      <w:pPr>
        <w:pStyle w:val="PL"/>
      </w:pPr>
      <w:r>
        <w:t xml:space="preserve">          type: array</w:t>
      </w:r>
    </w:p>
    <w:p w14:paraId="2BD9B6DB" w14:textId="77777777" w:rsidR="00396611" w:rsidRDefault="00396611" w:rsidP="00396611">
      <w:pPr>
        <w:pStyle w:val="PL"/>
      </w:pPr>
      <w:r>
        <w:t xml:space="preserve">          items:</w:t>
      </w:r>
    </w:p>
    <w:p w14:paraId="5A48BB89" w14:textId="77777777" w:rsidR="00396611" w:rsidRDefault="00396611" w:rsidP="00396611">
      <w:pPr>
        <w:pStyle w:val="PL"/>
      </w:pPr>
      <w:r w:rsidRPr="002B65C6">
        <w:t xml:space="preserve">            $ref: '#/components/schemas/</w:t>
      </w:r>
      <w:r>
        <w:t>InstanceType</w:t>
      </w:r>
      <w:r w:rsidRPr="002B65C6">
        <w:t>'</w:t>
      </w:r>
    </w:p>
    <w:p w14:paraId="334F57A7" w14:textId="77777777" w:rsidR="00396611" w:rsidRDefault="00396611" w:rsidP="00396611">
      <w:pPr>
        <w:pStyle w:val="PL"/>
      </w:pPr>
      <w:r w:rsidRPr="000A14C3">
        <w:t xml:space="preserve">          minItems: 1</w:t>
      </w:r>
    </w:p>
    <w:p w14:paraId="05E27631" w14:textId="77777777" w:rsidR="00396611" w:rsidRDefault="00396611" w:rsidP="00396611">
      <w:pPr>
        <w:pStyle w:val="PL"/>
      </w:pPr>
      <w:r>
        <w:t xml:space="preserve">        transProtocols:</w:t>
      </w:r>
    </w:p>
    <w:p w14:paraId="5BDCE514" w14:textId="77777777" w:rsidR="00396611" w:rsidRDefault="00396611" w:rsidP="00396611">
      <w:pPr>
        <w:pStyle w:val="PL"/>
      </w:pPr>
      <w:r>
        <w:t xml:space="preserve">          type: array</w:t>
      </w:r>
    </w:p>
    <w:p w14:paraId="444D21B5" w14:textId="77777777" w:rsidR="00396611" w:rsidRDefault="00396611" w:rsidP="00396611">
      <w:pPr>
        <w:pStyle w:val="PL"/>
      </w:pPr>
      <w:r>
        <w:t xml:space="preserve">          items:</w:t>
      </w:r>
    </w:p>
    <w:p w14:paraId="5E12F6BE" w14:textId="77777777" w:rsidR="00396611" w:rsidRDefault="00396611" w:rsidP="00396611">
      <w:pPr>
        <w:pStyle w:val="PL"/>
      </w:pPr>
      <w:r w:rsidRPr="002B65C6">
        <w:t xml:space="preserve">            $ref: '#/components/schemas/</w:t>
      </w:r>
      <w:r>
        <w:t>Protocol</w:t>
      </w:r>
      <w:r w:rsidRPr="002B65C6">
        <w:t>'</w:t>
      </w:r>
    </w:p>
    <w:p w14:paraId="1890B6A2" w14:textId="77777777" w:rsidR="00396611" w:rsidRDefault="00396611" w:rsidP="00396611">
      <w:pPr>
        <w:pStyle w:val="PL"/>
      </w:pPr>
      <w:r w:rsidRPr="000A14C3">
        <w:t xml:space="preserve">          minItems: 1</w:t>
      </w:r>
    </w:p>
    <w:p w14:paraId="02BB3601" w14:textId="77777777" w:rsidR="00396611" w:rsidRDefault="00396611" w:rsidP="00396611">
      <w:pPr>
        <w:pStyle w:val="PL"/>
      </w:pPr>
      <w:r>
        <w:t xml:space="preserve">        </w:t>
      </w:r>
      <w:r>
        <w:rPr>
          <w:rFonts w:hint="eastAsia"/>
          <w:lang w:eastAsia="zh-CN"/>
        </w:rPr>
        <w:t>p</w:t>
      </w:r>
      <w:r>
        <w:rPr>
          <w:lang w:eastAsia="zh-CN"/>
        </w:rPr>
        <w:t>tpProfiles</w:t>
      </w:r>
      <w:r>
        <w:t>:</w:t>
      </w:r>
    </w:p>
    <w:p w14:paraId="63136CF9" w14:textId="77777777" w:rsidR="00396611" w:rsidRDefault="00396611" w:rsidP="00396611">
      <w:pPr>
        <w:pStyle w:val="PL"/>
      </w:pPr>
      <w:r>
        <w:t xml:space="preserve">          type: array</w:t>
      </w:r>
    </w:p>
    <w:p w14:paraId="7B487787" w14:textId="77777777" w:rsidR="00396611" w:rsidRDefault="00396611" w:rsidP="00396611">
      <w:pPr>
        <w:pStyle w:val="PL"/>
      </w:pPr>
      <w:r>
        <w:t xml:space="preserve">          items:</w:t>
      </w:r>
    </w:p>
    <w:p w14:paraId="261E7C8B" w14:textId="77777777" w:rsidR="00396611" w:rsidRDefault="00396611" w:rsidP="00396611">
      <w:pPr>
        <w:pStyle w:val="PL"/>
      </w:pPr>
      <w:r>
        <w:t xml:space="preserve">            type: string</w:t>
      </w:r>
    </w:p>
    <w:p w14:paraId="7A9C95C4" w14:textId="77777777" w:rsidR="00396611" w:rsidRDefault="00396611" w:rsidP="00396611">
      <w:pPr>
        <w:pStyle w:val="PL"/>
      </w:pPr>
      <w:bookmarkStart w:id="254" w:name="_Hlk85201399"/>
      <w:r>
        <w:t xml:space="preserve">          minItems: 1</w:t>
      </w:r>
    </w:p>
    <w:bookmarkEnd w:id="254"/>
    <w:p w14:paraId="642A8606" w14:textId="77777777" w:rsidR="00396611" w:rsidRDefault="00396611" w:rsidP="00396611">
      <w:pPr>
        <w:pStyle w:val="PL"/>
      </w:pPr>
      <w:r>
        <w:t xml:space="preserve">    PtpInstance:</w:t>
      </w:r>
    </w:p>
    <w:p w14:paraId="4E647DE7" w14:textId="77777777" w:rsidR="00396611" w:rsidRDefault="00396611" w:rsidP="00396611">
      <w:pPr>
        <w:pStyle w:val="PL"/>
      </w:pPr>
      <w:r>
        <w:t xml:space="preserve">      description: Contains PTP instance configuration and activation requested by the AF.</w:t>
      </w:r>
    </w:p>
    <w:p w14:paraId="003EEC13" w14:textId="77777777" w:rsidR="00396611" w:rsidRDefault="00396611" w:rsidP="00396611">
      <w:pPr>
        <w:pStyle w:val="PL"/>
      </w:pPr>
      <w:r>
        <w:t xml:space="preserve">      type: object</w:t>
      </w:r>
    </w:p>
    <w:p w14:paraId="08F350A0" w14:textId="77777777" w:rsidR="00396611" w:rsidRDefault="00396611" w:rsidP="00396611">
      <w:pPr>
        <w:pStyle w:val="PL"/>
      </w:pPr>
      <w:r>
        <w:t xml:space="preserve">      properties:</w:t>
      </w:r>
    </w:p>
    <w:p w14:paraId="7968B4AF" w14:textId="77777777" w:rsidR="00396611" w:rsidRDefault="00396611" w:rsidP="00396611">
      <w:pPr>
        <w:pStyle w:val="PL"/>
      </w:pPr>
      <w:r>
        <w:t xml:space="preserve">        instanceType:</w:t>
      </w:r>
    </w:p>
    <w:p w14:paraId="40E88C62" w14:textId="77777777" w:rsidR="00396611" w:rsidRDefault="00396611" w:rsidP="00396611">
      <w:pPr>
        <w:pStyle w:val="PL"/>
      </w:pPr>
      <w:r>
        <w:t xml:space="preserve">          $ref: '#/components/schemas/InstanceType'</w:t>
      </w:r>
    </w:p>
    <w:p w14:paraId="345E6F08" w14:textId="77777777" w:rsidR="00396611" w:rsidRDefault="00396611" w:rsidP="00396611">
      <w:pPr>
        <w:pStyle w:val="PL"/>
      </w:pPr>
      <w:r>
        <w:t xml:space="preserve">        protocol:</w:t>
      </w:r>
    </w:p>
    <w:p w14:paraId="25D6612C" w14:textId="77777777" w:rsidR="00396611" w:rsidRDefault="00396611" w:rsidP="00396611">
      <w:pPr>
        <w:pStyle w:val="PL"/>
      </w:pPr>
      <w:r>
        <w:t xml:space="preserve">          $ref: '#/components/schemas/Protocol'</w:t>
      </w:r>
    </w:p>
    <w:p w14:paraId="2C5A919A" w14:textId="77777777" w:rsidR="00396611" w:rsidRDefault="00396611" w:rsidP="00396611">
      <w:pPr>
        <w:pStyle w:val="PL"/>
      </w:pPr>
      <w:r>
        <w:t xml:space="preserve">        ptpProfile:</w:t>
      </w:r>
    </w:p>
    <w:p w14:paraId="299098C3" w14:textId="77777777" w:rsidR="00396611" w:rsidRDefault="00396611" w:rsidP="00396611">
      <w:pPr>
        <w:pStyle w:val="PL"/>
      </w:pPr>
      <w:r>
        <w:t xml:space="preserve">            type: string</w:t>
      </w:r>
    </w:p>
    <w:p w14:paraId="2B41462F" w14:textId="77777777" w:rsidR="00396611" w:rsidRDefault="00396611" w:rsidP="00396611">
      <w:pPr>
        <w:pStyle w:val="PL"/>
      </w:pPr>
      <w:r>
        <w:t xml:space="preserve">      required:</w:t>
      </w:r>
    </w:p>
    <w:p w14:paraId="022E4EA5" w14:textId="77777777" w:rsidR="00396611" w:rsidRDefault="00396611" w:rsidP="00396611">
      <w:pPr>
        <w:pStyle w:val="PL"/>
      </w:pPr>
      <w:r>
        <w:t xml:space="preserve">        - instanceType</w:t>
      </w:r>
    </w:p>
    <w:p w14:paraId="458BD40D" w14:textId="77777777" w:rsidR="00396611" w:rsidRDefault="00396611" w:rsidP="00396611">
      <w:pPr>
        <w:pStyle w:val="PL"/>
      </w:pPr>
      <w:r>
        <w:t xml:space="preserve">        - protocol</w:t>
      </w:r>
    </w:p>
    <w:p w14:paraId="2052D4D6" w14:textId="77777777" w:rsidR="00396611" w:rsidRDefault="00396611" w:rsidP="00396611">
      <w:pPr>
        <w:pStyle w:val="PL"/>
      </w:pPr>
      <w:r w:rsidRPr="00C77211">
        <w:t xml:space="preserve">        - p</w:t>
      </w:r>
      <w:r>
        <w:t>tpProfile</w:t>
      </w:r>
    </w:p>
    <w:p w14:paraId="24BBE59E" w14:textId="77777777" w:rsidR="00396611" w:rsidRDefault="00396611" w:rsidP="00396611">
      <w:pPr>
        <w:pStyle w:val="PL"/>
      </w:pPr>
    </w:p>
    <w:p w14:paraId="5764AA00" w14:textId="77777777" w:rsidR="00396611" w:rsidRDefault="00396611" w:rsidP="00396611">
      <w:pPr>
        <w:pStyle w:val="PL"/>
      </w:pPr>
      <w:r>
        <w:t xml:space="preserve">    </w:t>
      </w:r>
      <w:r>
        <w:rPr>
          <w:rFonts w:eastAsia="Malgun Gothic"/>
        </w:rPr>
        <w:t>Protocol</w:t>
      </w:r>
      <w:r>
        <w:t>:</w:t>
      </w:r>
    </w:p>
    <w:p w14:paraId="4BDAA667" w14:textId="77777777" w:rsidR="00396611" w:rsidRDefault="00396611" w:rsidP="00396611">
      <w:pPr>
        <w:pStyle w:val="PL"/>
      </w:pPr>
      <w:r>
        <w:t xml:space="preserve">      anyOf:</w:t>
      </w:r>
    </w:p>
    <w:p w14:paraId="1E2EA68B" w14:textId="77777777" w:rsidR="00396611" w:rsidRDefault="00396611" w:rsidP="00396611">
      <w:pPr>
        <w:pStyle w:val="PL"/>
      </w:pPr>
      <w:r>
        <w:t xml:space="preserve">      - type: string</w:t>
      </w:r>
    </w:p>
    <w:p w14:paraId="7EB7F643" w14:textId="77777777" w:rsidR="00396611" w:rsidRDefault="00396611" w:rsidP="00396611">
      <w:pPr>
        <w:pStyle w:val="PL"/>
      </w:pPr>
      <w:r>
        <w:t xml:space="preserve">        enum:</w:t>
      </w:r>
    </w:p>
    <w:p w14:paraId="726F6B63" w14:textId="77777777" w:rsidR="00396611" w:rsidRDefault="00396611" w:rsidP="00396611">
      <w:pPr>
        <w:pStyle w:val="PL"/>
      </w:pPr>
      <w:r>
        <w:t xml:space="preserve">          - </w:t>
      </w:r>
      <w:r>
        <w:rPr>
          <w:lang w:eastAsia="zh-CN"/>
        </w:rPr>
        <w:t>ETH</w:t>
      </w:r>
    </w:p>
    <w:p w14:paraId="3777A954" w14:textId="77777777" w:rsidR="00396611" w:rsidRDefault="00396611" w:rsidP="00396611">
      <w:pPr>
        <w:pStyle w:val="PL"/>
        <w:rPr>
          <w:lang w:eastAsia="zh-CN"/>
        </w:rPr>
      </w:pPr>
      <w:r>
        <w:t xml:space="preserve">          - </w:t>
      </w:r>
      <w:r>
        <w:rPr>
          <w:lang w:eastAsia="zh-CN"/>
        </w:rPr>
        <w:t>IPV4</w:t>
      </w:r>
    </w:p>
    <w:p w14:paraId="04A7D8CE" w14:textId="77777777" w:rsidR="00396611" w:rsidRDefault="00396611" w:rsidP="00396611">
      <w:pPr>
        <w:pStyle w:val="PL"/>
      </w:pPr>
      <w:r>
        <w:t xml:space="preserve">          - </w:t>
      </w:r>
      <w:r>
        <w:rPr>
          <w:lang w:eastAsia="zh-CN"/>
        </w:rPr>
        <w:t>IPV6</w:t>
      </w:r>
    </w:p>
    <w:p w14:paraId="36350FC8" w14:textId="77777777" w:rsidR="00396611" w:rsidRDefault="00396611" w:rsidP="00396611">
      <w:pPr>
        <w:pStyle w:val="PL"/>
      </w:pPr>
      <w:r>
        <w:t xml:space="preserve">      - type: string</w:t>
      </w:r>
    </w:p>
    <w:p w14:paraId="2CAB474C" w14:textId="77777777" w:rsidR="00396611" w:rsidRDefault="00396611" w:rsidP="00396611">
      <w:pPr>
        <w:pStyle w:val="PL"/>
      </w:pPr>
      <w:r>
        <w:t xml:space="preserve">        description: &gt;</w:t>
      </w:r>
    </w:p>
    <w:p w14:paraId="41DAE7B4" w14:textId="77777777" w:rsidR="00396611" w:rsidRDefault="00396611" w:rsidP="00396611">
      <w:pPr>
        <w:pStyle w:val="PL"/>
      </w:pPr>
      <w:r>
        <w:t xml:space="preserve">          This string identifies supported protocol.</w:t>
      </w:r>
    </w:p>
    <w:p w14:paraId="05F7CDF8" w14:textId="77777777" w:rsidR="00396611" w:rsidRDefault="00396611" w:rsidP="00396611">
      <w:pPr>
        <w:pStyle w:val="PL"/>
      </w:pPr>
      <w:r>
        <w:t xml:space="preserve">      description: &gt;</w:t>
      </w:r>
    </w:p>
    <w:p w14:paraId="0EA553F3" w14:textId="77777777" w:rsidR="00396611" w:rsidRDefault="00396611" w:rsidP="00396611">
      <w:pPr>
        <w:pStyle w:val="PL"/>
      </w:pPr>
      <w:r>
        <w:t xml:space="preserve">        Possible values are</w:t>
      </w:r>
    </w:p>
    <w:p w14:paraId="7792553C" w14:textId="77777777" w:rsidR="00396611" w:rsidRDefault="00396611" w:rsidP="00396611">
      <w:pPr>
        <w:pStyle w:val="PL"/>
      </w:pPr>
      <w:r>
        <w:t xml:space="preserve">          - </w:t>
      </w:r>
      <w:r>
        <w:rPr>
          <w:lang w:eastAsia="zh-CN"/>
        </w:rPr>
        <w:t xml:space="preserve">ETH: </w:t>
      </w:r>
      <w:r>
        <w:rPr>
          <w:rFonts w:eastAsia="Malgun Gothic"/>
        </w:rPr>
        <w:t xml:space="preserve">Indicates Ethernet as </w:t>
      </w:r>
      <w:r>
        <w:t xml:space="preserve">defined in IEEE Std 1588 [45] Annex E </w:t>
      </w:r>
      <w:r>
        <w:rPr>
          <w:rFonts w:eastAsia="Malgun Gothic"/>
        </w:rPr>
        <w:t>is supported</w:t>
      </w:r>
      <w:r>
        <w:rPr>
          <w:lang w:eastAsia="zh-CN"/>
        </w:rPr>
        <w:t>.</w:t>
      </w:r>
    </w:p>
    <w:p w14:paraId="43DCD555" w14:textId="77777777" w:rsidR="00396611" w:rsidRDefault="00396611" w:rsidP="00396611">
      <w:pPr>
        <w:pStyle w:val="PL"/>
        <w:rPr>
          <w:lang w:eastAsia="zh-CN"/>
        </w:rPr>
      </w:pPr>
      <w:r>
        <w:t xml:space="preserve">          - </w:t>
      </w:r>
      <w:r>
        <w:rPr>
          <w:lang w:eastAsia="zh-CN"/>
        </w:rPr>
        <w:t xml:space="preserve">IPV4: </w:t>
      </w:r>
      <w:r>
        <w:rPr>
          <w:rFonts w:eastAsia="Malgun Gothic"/>
        </w:rPr>
        <w:t xml:space="preserve">Indicates IPv4 as </w:t>
      </w:r>
      <w:r>
        <w:t>defined in IEEE Std 1588 [45] Annex C</w:t>
      </w:r>
      <w:r>
        <w:rPr>
          <w:rFonts w:eastAsia="Malgun Gothic"/>
        </w:rPr>
        <w:t xml:space="preserve"> is supported</w:t>
      </w:r>
      <w:r>
        <w:rPr>
          <w:lang w:eastAsia="zh-CN"/>
        </w:rPr>
        <w:t>.</w:t>
      </w:r>
    </w:p>
    <w:p w14:paraId="09F10582" w14:textId="77777777" w:rsidR="00396611" w:rsidRDefault="00396611" w:rsidP="00396611">
      <w:pPr>
        <w:pStyle w:val="PL"/>
      </w:pPr>
      <w:r>
        <w:t xml:space="preserve">          - </w:t>
      </w:r>
      <w:r>
        <w:rPr>
          <w:lang w:eastAsia="zh-CN"/>
        </w:rPr>
        <w:t xml:space="preserve">IPV6: </w:t>
      </w:r>
      <w:r>
        <w:rPr>
          <w:rFonts w:eastAsia="Malgun Gothic"/>
        </w:rPr>
        <w:t xml:space="preserve">Indicates IPv6 as </w:t>
      </w:r>
      <w:r>
        <w:t>defined in IEEE Std 1588 [45] Annex D</w:t>
      </w:r>
      <w:r>
        <w:rPr>
          <w:rFonts w:eastAsia="Malgun Gothic"/>
        </w:rPr>
        <w:t xml:space="preserve"> is supported.</w:t>
      </w:r>
    </w:p>
    <w:p w14:paraId="7E6D07B7" w14:textId="77777777" w:rsidR="00396611" w:rsidRDefault="00396611" w:rsidP="00396611">
      <w:pPr>
        <w:pStyle w:val="PL"/>
      </w:pPr>
      <w:r>
        <w:t xml:space="preserve">    </w:t>
      </w:r>
      <w:r>
        <w:rPr>
          <w:rFonts w:eastAsia="Malgun Gothic"/>
        </w:rPr>
        <w:t>GmCapable</w:t>
      </w:r>
      <w:r>
        <w:t>:</w:t>
      </w:r>
    </w:p>
    <w:p w14:paraId="37CE003A" w14:textId="77777777" w:rsidR="00396611" w:rsidRDefault="00396611" w:rsidP="00396611">
      <w:pPr>
        <w:pStyle w:val="PL"/>
      </w:pPr>
      <w:r>
        <w:t xml:space="preserve">      anyOf:</w:t>
      </w:r>
    </w:p>
    <w:p w14:paraId="74EB7793" w14:textId="77777777" w:rsidR="00396611" w:rsidRDefault="00396611" w:rsidP="00396611">
      <w:pPr>
        <w:pStyle w:val="PL"/>
      </w:pPr>
      <w:r>
        <w:t xml:space="preserve">      - type: string</w:t>
      </w:r>
    </w:p>
    <w:p w14:paraId="08573FB0" w14:textId="77777777" w:rsidR="00396611" w:rsidRDefault="00396611" w:rsidP="00396611">
      <w:pPr>
        <w:pStyle w:val="PL"/>
      </w:pPr>
      <w:r>
        <w:t xml:space="preserve">        enum:</w:t>
      </w:r>
    </w:p>
    <w:p w14:paraId="1632EB07" w14:textId="77777777" w:rsidR="00396611" w:rsidRDefault="00396611" w:rsidP="00396611">
      <w:pPr>
        <w:pStyle w:val="PL"/>
      </w:pPr>
      <w:r>
        <w:t xml:space="preserve">          - </w:t>
      </w:r>
      <w:r>
        <w:rPr>
          <w:rFonts w:hint="eastAsia"/>
          <w:lang w:eastAsia="zh-CN"/>
        </w:rPr>
        <w:t>G</w:t>
      </w:r>
      <w:r>
        <w:rPr>
          <w:lang w:eastAsia="zh-CN"/>
        </w:rPr>
        <w:t>PTP</w:t>
      </w:r>
    </w:p>
    <w:p w14:paraId="3A6F25D6" w14:textId="77777777" w:rsidR="00396611" w:rsidRDefault="00396611" w:rsidP="00396611">
      <w:pPr>
        <w:pStyle w:val="PL"/>
        <w:rPr>
          <w:lang w:eastAsia="zh-CN"/>
        </w:rPr>
      </w:pPr>
      <w:r>
        <w:t xml:space="preserve">          - </w:t>
      </w:r>
      <w:r>
        <w:rPr>
          <w:lang w:eastAsia="zh-CN"/>
        </w:rPr>
        <w:t>PTP</w:t>
      </w:r>
    </w:p>
    <w:p w14:paraId="550B68B8" w14:textId="77777777" w:rsidR="00396611" w:rsidRDefault="00396611" w:rsidP="00396611">
      <w:pPr>
        <w:pStyle w:val="PL"/>
      </w:pPr>
      <w:r>
        <w:t xml:space="preserve">      - type: string</w:t>
      </w:r>
    </w:p>
    <w:p w14:paraId="31BD3CDA" w14:textId="77777777" w:rsidR="00396611" w:rsidRDefault="00396611" w:rsidP="00396611">
      <w:pPr>
        <w:pStyle w:val="PL"/>
      </w:pPr>
      <w:r>
        <w:t xml:space="preserve">        description: &gt;</w:t>
      </w:r>
    </w:p>
    <w:p w14:paraId="43D44126" w14:textId="77777777" w:rsidR="00396611" w:rsidRDefault="00396611" w:rsidP="00396611">
      <w:pPr>
        <w:pStyle w:val="PL"/>
      </w:pPr>
      <w:r>
        <w:t xml:space="preserve">          This string identifies supported </w:t>
      </w:r>
      <w:r>
        <w:rPr>
          <w:rFonts w:eastAsia="Malgun Gothic"/>
        </w:rPr>
        <w:t>grandmaster</w:t>
      </w:r>
      <w:r>
        <w:t>.</w:t>
      </w:r>
    </w:p>
    <w:p w14:paraId="40D4335C" w14:textId="77777777" w:rsidR="00396611" w:rsidRDefault="00396611" w:rsidP="00396611">
      <w:pPr>
        <w:pStyle w:val="PL"/>
      </w:pPr>
      <w:r>
        <w:t xml:space="preserve">      description: &gt;</w:t>
      </w:r>
    </w:p>
    <w:p w14:paraId="27C3211F" w14:textId="77777777" w:rsidR="00396611" w:rsidRDefault="00396611" w:rsidP="00396611">
      <w:pPr>
        <w:pStyle w:val="PL"/>
      </w:pPr>
      <w:r>
        <w:t xml:space="preserve">        Possible values are</w:t>
      </w:r>
    </w:p>
    <w:p w14:paraId="03DA6DCB" w14:textId="77777777" w:rsidR="00396611" w:rsidRDefault="00396611" w:rsidP="00396611">
      <w:pPr>
        <w:pStyle w:val="PL"/>
      </w:pPr>
      <w:r>
        <w:t xml:space="preserve">          - </w:t>
      </w:r>
      <w:r>
        <w:rPr>
          <w:rFonts w:hint="eastAsia"/>
          <w:lang w:eastAsia="zh-CN"/>
        </w:rPr>
        <w:t>G</w:t>
      </w:r>
      <w:r>
        <w:rPr>
          <w:lang w:eastAsia="zh-CN"/>
        </w:rPr>
        <w:t xml:space="preserve">PTP: </w:t>
      </w:r>
      <w:r>
        <w:rPr>
          <w:rFonts w:eastAsia="Malgun Gothic"/>
        </w:rPr>
        <w:t>gPTP grandmaster is supported</w:t>
      </w:r>
      <w:r>
        <w:rPr>
          <w:lang w:eastAsia="zh-CN"/>
        </w:rPr>
        <w:t>.</w:t>
      </w:r>
    </w:p>
    <w:p w14:paraId="6DB2BBD1" w14:textId="77777777" w:rsidR="00396611" w:rsidRDefault="00396611" w:rsidP="00396611">
      <w:pPr>
        <w:pStyle w:val="PL"/>
        <w:rPr>
          <w:lang w:eastAsia="zh-CN"/>
        </w:rPr>
      </w:pPr>
      <w:r>
        <w:t xml:space="preserve">          - </w:t>
      </w:r>
      <w:r>
        <w:rPr>
          <w:lang w:eastAsia="zh-CN"/>
        </w:rPr>
        <w:t xml:space="preserve">PTP: </w:t>
      </w:r>
      <w:r>
        <w:rPr>
          <w:rFonts w:eastAsia="Malgun Gothic"/>
        </w:rPr>
        <w:t>PTP grandmaste is supported</w:t>
      </w:r>
      <w:r>
        <w:rPr>
          <w:lang w:eastAsia="zh-CN"/>
        </w:rPr>
        <w:t>.</w:t>
      </w:r>
    </w:p>
    <w:p w14:paraId="7CDC2E2B" w14:textId="77777777" w:rsidR="00396611" w:rsidRDefault="00396611" w:rsidP="00396611">
      <w:pPr>
        <w:pStyle w:val="PL"/>
      </w:pPr>
      <w:r>
        <w:t xml:space="preserve">    InstanceType:</w:t>
      </w:r>
    </w:p>
    <w:p w14:paraId="25E42188" w14:textId="77777777" w:rsidR="00396611" w:rsidRDefault="00396611" w:rsidP="00396611">
      <w:pPr>
        <w:pStyle w:val="PL"/>
      </w:pPr>
      <w:r>
        <w:t xml:space="preserve">      anyOf:</w:t>
      </w:r>
    </w:p>
    <w:p w14:paraId="3BE72643" w14:textId="77777777" w:rsidR="00396611" w:rsidRDefault="00396611" w:rsidP="00396611">
      <w:pPr>
        <w:pStyle w:val="PL"/>
      </w:pPr>
      <w:r>
        <w:t xml:space="preserve">      - type: string</w:t>
      </w:r>
    </w:p>
    <w:p w14:paraId="2DB3B999" w14:textId="77777777" w:rsidR="00396611" w:rsidRDefault="00396611" w:rsidP="00396611">
      <w:pPr>
        <w:pStyle w:val="PL"/>
      </w:pPr>
      <w:r>
        <w:t xml:space="preserve">        enum:</w:t>
      </w:r>
    </w:p>
    <w:p w14:paraId="62E3F394" w14:textId="77777777" w:rsidR="00396611" w:rsidRDefault="00396611" w:rsidP="00396611">
      <w:pPr>
        <w:pStyle w:val="PL"/>
      </w:pPr>
      <w:r>
        <w:t xml:space="preserve">          - </w:t>
      </w:r>
      <w:r>
        <w:rPr>
          <w:lang w:eastAsia="zh-CN"/>
        </w:rPr>
        <w:t>BOUNDARY_CLOCK</w:t>
      </w:r>
    </w:p>
    <w:p w14:paraId="5E045C2A" w14:textId="77777777" w:rsidR="00396611" w:rsidRDefault="00396611" w:rsidP="00396611">
      <w:pPr>
        <w:pStyle w:val="PL"/>
        <w:rPr>
          <w:lang w:eastAsia="zh-CN"/>
        </w:rPr>
      </w:pPr>
      <w:r>
        <w:t xml:space="preserve">          - E</w:t>
      </w:r>
      <w:r>
        <w:rPr>
          <w:lang w:eastAsia="zh-CN"/>
        </w:rPr>
        <w:t>2E</w:t>
      </w:r>
      <w:r>
        <w:rPr>
          <w:rFonts w:hint="eastAsia"/>
          <w:lang w:eastAsia="zh-CN"/>
        </w:rPr>
        <w:t>_</w:t>
      </w:r>
      <w:r>
        <w:rPr>
          <w:lang w:eastAsia="zh-CN"/>
        </w:rPr>
        <w:t>TRANS_CLOCK</w:t>
      </w:r>
    </w:p>
    <w:p w14:paraId="6850AA92" w14:textId="77777777" w:rsidR="00396611" w:rsidRDefault="00396611" w:rsidP="00396611">
      <w:pPr>
        <w:pStyle w:val="PL"/>
        <w:rPr>
          <w:lang w:eastAsia="zh-CN"/>
        </w:rPr>
      </w:pPr>
      <w:r>
        <w:t xml:space="preserve">          - </w:t>
      </w:r>
      <w:r>
        <w:rPr>
          <w:lang w:eastAsia="zh-CN"/>
        </w:rPr>
        <w:t>P2P</w:t>
      </w:r>
      <w:r>
        <w:rPr>
          <w:rFonts w:hint="eastAsia"/>
          <w:lang w:eastAsia="zh-CN"/>
        </w:rPr>
        <w:t>_</w:t>
      </w:r>
      <w:r>
        <w:rPr>
          <w:lang w:eastAsia="zh-CN"/>
        </w:rPr>
        <w:t>TRANS_CLOCK</w:t>
      </w:r>
    </w:p>
    <w:p w14:paraId="79AC91C8" w14:textId="77777777" w:rsidR="00396611" w:rsidRDefault="00396611" w:rsidP="00396611">
      <w:pPr>
        <w:pStyle w:val="PL"/>
      </w:pPr>
      <w:r>
        <w:t xml:space="preserve">          - </w:t>
      </w:r>
      <w:r>
        <w:rPr>
          <w:lang w:eastAsia="zh-CN"/>
        </w:rPr>
        <w:t>P2P</w:t>
      </w:r>
      <w:r>
        <w:rPr>
          <w:rFonts w:hint="eastAsia"/>
          <w:lang w:eastAsia="zh-CN"/>
        </w:rPr>
        <w:t>_</w:t>
      </w:r>
      <w:r>
        <w:rPr>
          <w:lang w:eastAsia="zh-CN"/>
        </w:rPr>
        <w:t>RELAY_INSTANCE</w:t>
      </w:r>
    </w:p>
    <w:p w14:paraId="6C619153" w14:textId="77777777" w:rsidR="00396611" w:rsidRDefault="00396611" w:rsidP="00396611">
      <w:pPr>
        <w:pStyle w:val="PL"/>
      </w:pPr>
      <w:r>
        <w:t xml:space="preserve">      - type: string</w:t>
      </w:r>
    </w:p>
    <w:p w14:paraId="76111E1A" w14:textId="77777777" w:rsidR="00396611" w:rsidRDefault="00396611" w:rsidP="00396611">
      <w:pPr>
        <w:pStyle w:val="PL"/>
      </w:pPr>
      <w:r>
        <w:t xml:space="preserve">        description: &gt;</w:t>
      </w:r>
    </w:p>
    <w:p w14:paraId="09BCBC84" w14:textId="77777777" w:rsidR="00396611" w:rsidRDefault="00396611" w:rsidP="00396611">
      <w:pPr>
        <w:pStyle w:val="PL"/>
      </w:pPr>
      <w:r>
        <w:t xml:space="preserve">          This string identifies supported PTP instance type.</w:t>
      </w:r>
    </w:p>
    <w:p w14:paraId="2898CB2D" w14:textId="77777777" w:rsidR="00396611" w:rsidRDefault="00396611" w:rsidP="00396611">
      <w:pPr>
        <w:pStyle w:val="PL"/>
      </w:pPr>
      <w:r>
        <w:t xml:space="preserve">      description: &gt;</w:t>
      </w:r>
    </w:p>
    <w:p w14:paraId="08B7522C" w14:textId="77777777" w:rsidR="00396611" w:rsidRDefault="00396611" w:rsidP="00396611">
      <w:pPr>
        <w:pStyle w:val="PL"/>
      </w:pPr>
      <w:r>
        <w:t xml:space="preserve">        Possible values are</w:t>
      </w:r>
    </w:p>
    <w:p w14:paraId="7BD806C5" w14:textId="77777777" w:rsidR="00396611" w:rsidRDefault="00396611" w:rsidP="00396611">
      <w:pPr>
        <w:pStyle w:val="PL"/>
      </w:pPr>
      <w:r>
        <w:t xml:space="preserve">          - </w:t>
      </w:r>
      <w:r>
        <w:rPr>
          <w:lang w:eastAsia="zh-CN"/>
        </w:rPr>
        <w:t xml:space="preserve">BOUNDARY_CLOCK: </w:t>
      </w:r>
      <w:r>
        <w:t>Indicates Boundary Clock as defined in IEEE Std 1588</w:t>
      </w:r>
      <w:r>
        <w:rPr>
          <w:lang w:eastAsia="zh-CN"/>
        </w:rPr>
        <w:t>.</w:t>
      </w:r>
    </w:p>
    <w:p w14:paraId="2988BAE3" w14:textId="77777777" w:rsidR="00396611" w:rsidRDefault="00396611" w:rsidP="00396611">
      <w:pPr>
        <w:pStyle w:val="PL"/>
        <w:rPr>
          <w:lang w:eastAsia="zh-CN"/>
        </w:rPr>
      </w:pPr>
      <w:r>
        <w:t xml:space="preserve">          - E</w:t>
      </w:r>
      <w:r>
        <w:rPr>
          <w:lang w:eastAsia="zh-CN"/>
        </w:rPr>
        <w:t>2E</w:t>
      </w:r>
      <w:r>
        <w:rPr>
          <w:rFonts w:hint="eastAsia"/>
          <w:lang w:eastAsia="zh-CN"/>
        </w:rPr>
        <w:t>_</w:t>
      </w:r>
      <w:r>
        <w:rPr>
          <w:lang w:eastAsia="zh-CN"/>
        </w:rPr>
        <w:t xml:space="preserve">TRANS_CLOCK: </w:t>
      </w:r>
      <w:r>
        <w:t>Indicates End-to-End Transparent Clock as defined in IEEE Std 1588</w:t>
      </w:r>
      <w:r>
        <w:rPr>
          <w:lang w:eastAsia="zh-CN"/>
        </w:rPr>
        <w:t>.</w:t>
      </w:r>
    </w:p>
    <w:p w14:paraId="7D767219" w14:textId="77777777" w:rsidR="00396611" w:rsidRDefault="00396611" w:rsidP="00396611">
      <w:pPr>
        <w:pStyle w:val="PL"/>
        <w:rPr>
          <w:rFonts w:eastAsia="Malgun Gothic"/>
        </w:rPr>
      </w:pPr>
      <w:r>
        <w:t xml:space="preserve">          - </w:t>
      </w:r>
      <w:r>
        <w:rPr>
          <w:lang w:eastAsia="zh-CN"/>
        </w:rPr>
        <w:t>P2P</w:t>
      </w:r>
      <w:r>
        <w:rPr>
          <w:rFonts w:hint="eastAsia"/>
          <w:lang w:eastAsia="zh-CN"/>
        </w:rPr>
        <w:t>_</w:t>
      </w:r>
      <w:r>
        <w:rPr>
          <w:lang w:eastAsia="zh-CN"/>
        </w:rPr>
        <w:t xml:space="preserve">TRANS_CLOCK: </w:t>
      </w:r>
      <w:r>
        <w:t>Indicates Peer-to-Peer Transparent Clock as defined in IEEE Std 1588</w:t>
      </w:r>
      <w:r>
        <w:rPr>
          <w:rFonts w:eastAsia="Malgun Gothic"/>
        </w:rPr>
        <w:t>.</w:t>
      </w:r>
    </w:p>
    <w:p w14:paraId="44042EE7" w14:textId="77777777" w:rsidR="00396611" w:rsidRDefault="00396611" w:rsidP="00396611">
      <w:pPr>
        <w:pStyle w:val="PL"/>
      </w:pPr>
      <w:r>
        <w:lastRenderedPageBreak/>
        <w:t xml:space="preserve">          - </w:t>
      </w:r>
      <w:r>
        <w:rPr>
          <w:lang w:eastAsia="zh-CN"/>
        </w:rPr>
        <w:t>P2P</w:t>
      </w:r>
      <w:r>
        <w:rPr>
          <w:rFonts w:hint="eastAsia"/>
          <w:lang w:eastAsia="zh-CN"/>
        </w:rPr>
        <w:t>_</w:t>
      </w:r>
      <w:r>
        <w:rPr>
          <w:lang w:eastAsia="zh-CN"/>
        </w:rPr>
        <w:t xml:space="preserve">RELAY_INSTANCE: </w:t>
      </w:r>
      <w:r>
        <w:t>Indicates PTP Relay instance as defined in IEEE Std 802.1AS.</w:t>
      </w:r>
    </w:p>
    <w:bookmarkEnd w:id="240"/>
    <w:p w14:paraId="6F883DA4" w14:textId="77777777" w:rsidR="00396611" w:rsidRDefault="00396611" w:rsidP="00396611">
      <w:pPr>
        <w:pStyle w:val="PL"/>
        <w:rPr>
          <w:lang w:eastAsia="zh-CN"/>
        </w:rPr>
      </w:pPr>
    </w:p>
    <w:p w14:paraId="58B1A1BB" w14:textId="77777777" w:rsidR="00396611" w:rsidRDefault="00396611" w:rsidP="00396611">
      <w:pPr>
        <w:pStyle w:val="PL"/>
      </w:pPr>
      <w:r>
        <w:t xml:space="preserve">    </w:t>
      </w:r>
      <w:bookmarkStart w:id="255" w:name="_Hlk80538523"/>
      <w:r>
        <w:rPr>
          <w:rFonts w:eastAsia="Malgun Gothic"/>
        </w:rPr>
        <w:t>SubscribedEvent</w:t>
      </w:r>
      <w:bookmarkEnd w:id="255"/>
      <w:r>
        <w:t>:</w:t>
      </w:r>
    </w:p>
    <w:p w14:paraId="3196652A" w14:textId="77777777" w:rsidR="00396611" w:rsidRDefault="00396611" w:rsidP="00396611">
      <w:pPr>
        <w:pStyle w:val="PL"/>
      </w:pPr>
      <w:r>
        <w:t xml:space="preserve">      anyOf:</w:t>
      </w:r>
    </w:p>
    <w:p w14:paraId="71B3DB1D" w14:textId="77777777" w:rsidR="00396611" w:rsidRDefault="00396611" w:rsidP="00396611">
      <w:pPr>
        <w:pStyle w:val="PL"/>
      </w:pPr>
      <w:r>
        <w:t xml:space="preserve">      - type: string</w:t>
      </w:r>
    </w:p>
    <w:p w14:paraId="1BE9E617" w14:textId="77777777" w:rsidR="00396611" w:rsidRDefault="00396611" w:rsidP="00396611">
      <w:pPr>
        <w:pStyle w:val="PL"/>
      </w:pPr>
      <w:r>
        <w:t xml:space="preserve">        enum:</w:t>
      </w:r>
    </w:p>
    <w:p w14:paraId="772CD240" w14:textId="77777777" w:rsidR="00396611" w:rsidRDefault="00396611" w:rsidP="00396611">
      <w:pPr>
        <w:pStyle w:val="PL"/>
      </w:pPr>
      <w:r>
        <w:t xml:space="preserve">          - </w:t>
      </w:r>
      <w:r>
        <w:rPr>
          <w:rFonts w:hint="eastAsia"/>
          <w:lang w:eastAsia="zh-CN"/>
        </w:rPr>
        <w:t>A</w:t>
      </w:r>
      <w:r>
        <w:rPr>
          <w:lang w:eastAsia="zh-CN"/>
        </w:rPr>
        <w:t>VAILABILITY_FOR_TIME_SYNC_SERVICE</w:t>
      </w:r>
    </w:p>
    <w:p w14:paraId="0D8ACF8C" w14:textId="77777777" w:rsidR="00396611" w:rsidRDefault="00396611" w:rsidP="00396611">
      <w:pPr>
        <w:pStyle w:val="PL"/>
      </w:pPr>
      <w:r>
        <w:t xml:space="preserve">      - type: string</w:t>
      </w:r>
    </w:p>
    <w:p w14:paraId="2148EFB9" w14:textId="77777777" w:rsidR="00396611" w:rsidRDefault="00396611" w:rsidP="00396611">
      <w:pPr>
        <w:pStyle w:val="PL"/>
      </w:pPr>
      <w:r>
        <w:t xml:space="preserve">        description: &gt;</w:t>
      </w:r>
    </w:p>
    <w:p w14:paraId="06215916" w14:textId="77777777" w:rsidR="00396611" w:rsidRDefault="00396611" w:rsidP="00396611">
      <w:pPr>
        <w:pStyle w:val="PL"/>
      </w:pPr>
      <w:r>
        <w:t xml:space="preserve">          This string identifies supported </w:t>
      </w:r>
      <w:r>
        <w:rPr>
          <w:rFonts w:eastAsia="Malgun Gothic"/>
        </w:rPr>
        <w:t>event</w:t>
      </w:r>
      <w:r>
        <w:t>.</w:t>
      </w:r>
    </w:p>
    <w:p w14:paraId="48636268" w14:textId="77777777" w:rsidR="00396611" w:rsidRDefault="00396611" w:rsidP="00396611">
      <w:pPr>
        <w:pStyle w:val="PL"/>
      </w:pPr>
      <w:r>
        <w:t xml:space="preserve">      description: &gt;</w:t>
      </w:r>
    </w:p>
    <w:p w14:paraId="27C2F936" w14:textId="77777777" w:rsidR="00396611" w:rsidRDefault="00396611" w:rsidP="00396611">
      <w:pPr>
        <w:pStyle w:val="PL"/>
      </w:pPr>
      <w:r>
        <w:t xml:space="preserve">        Possible values are</w:t>
      </w:r>
    </w:p>
    <w:p w14:paraId="7DDF66C1" w14:textId="77777777" w:rsidR="00396611" w:rsidRDefault="00396611" w:rsidP="00396611">
      <w:pPr>
        <w:pStyle w:val="PL"/>
      </w:pPr>
      <w:r>
        <w:t xml:space="preserve">          - </w:t>
      </w:r>
      <w:r>
        <w:rPr>
          <w:rFonts w:hint="eastAsia"/>
          <w:lang w:eastAsia="zh-CN"/>
        </w:rPr>
        <w:t>A</w:t>
      </w:r>
      <w:r>
        <w:rPr>
          <w:lang w:eastAsia="zh-CN"/>
        </w:rPr>
        <w:t>VAILABILITY_FOR_TIME_SYNC_SERVICE: The UE is availability for time synchronization service.</w:t>
      </w:r>
    </w:p>
    <w:p w14:paraId="7E75E7A8" w14:textId="77777777" w:rsidR="00396611" w:rsidRDefault="00396611" w:rsidP="00396611">
      <w:pPr>
        <w:pStyle w:val="PL"/>
      </w:pPr>
    </w:p>
    <w:p w14:paraId="52D3A8ED" w14:textId="77777777" w:rsidR="00396611" w:rsidRDefault="00396611" w:rsidP="00396611">
      <w:bookmarkStart w:id="256" w:name="_Toc90658445"/>
    </w:p>
    <w:p w14:paraId="1D046F4E"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C450774" w14:textId="77777777" w:rsidR="00396611" w:rsidRDefault="00396611" w:rsidP="00396611">
      <w:pPr>
        <w:pStyle w:val="Heading1"/>
      </w:pPr>
      <w:r>
        <w:t>A.</w:t>
      </w:r>
      <w:r>
        <w:rPr>
          <w:lang w:eastAsia="zh-CN"/>
        </w:rPr>
        <w:t>14</w:t>
      </w:r>
      <w:r>
        <w:tab/>
      </w:r>
      <w:proofErr w:type="spellStart"/>
      <w:r>
        <w:t>EcsAddressProvision</w:t>
      </w:r>
      <w:proofErr w:type="spellEnd"/>
      <w:r>
        <w:t xml:space="preserve"> API</w:t>
      </w:r>
      <w:bookmarkEnd w:id="256"/>
    </w:p>
    <w:p w14:paraId="4F3BA483" w14:textId="77777777" w:rsidR="00396611" w:rsidRDefault="00396611" w:rsidP="00396611">
      <w:pPr>
        <w:pStyle w:val="PL"/>
      </w:pPr>
      <w:r>
        <w:t>openapi: 3.0.0</w:t>
      </w:r>
    </w:p>
    <w:p w14:paraId="3E231859" w14:textId="77777777" w:rsidR="00396611" w:rsidRDefault="00396611" w:rsidP="00396611">
      <w:pPr>
        <w:pStyle w:val="PL"/>
      </w:pPr>
      <w:r>
        <w:t>info:</w:t>
      </w:r>
    </w:p>
    <w:p w14:paraId="6369D13E" w14:textId="77777777" w:rsidR="00396611" w:rsidRDefault="00396611" w:rsidP="00396611">
      <w:pPr>
        <w:pStyle w:val="PL"/>
      </w:pPr>
      <w:r>
        <w:t xml:space="preserve">  title: 3gpp-</w:t>
      </w:r>
      <w:r>
        <w:rPr>
          <w:lang w:eastAsia="zh-CN"/>
        </w:rPr>
        <w:t>ecs</w:t>
      </w:r>
      <w:r>
        <w:t>-address-provision</w:t>
      </w:r>
    </w:p>
    <w:p w14:paraId="6D8D193A" w14:textId="54C2498A" w:rsidR="00396611" w:rsidRDefault="00396611" w:rsidP="00396611">
      <w:pPr>
        <w:pStyle w:val="PL"/>
      </w:pPr>
      <w:r>
        <w:t xml:space="preserve">  version: </w:t>
      </w:r>
      <w:r>
        <w:rPr>
          <w:lang w:val="en-US"/>
        </w:rPr>
        <w:t>1.0.0-alpha.</w:t>
      </w:r>
      <w:ins w:id="257" w:author="CR#0573" w:date="2022-03-01T14:13:00Z">
        <w:r w:rsidR="00307B67">
          <w:rPr>
            <w:lang w:val="en-US"/>
          </w:rPr>
          <w:t>4</w:t>
        </w:r>
      </w:ins>
      <w:del w:id="258" w:author="CR#0573" w:date="2022-03-01T14:13:00Z">
        <w:r w:rsidDel="00307B67">
          <w:rPr>
            <w:lang w:val="en-US"/>
          </w:rPr>
          <w:delText>3</w:delText>
        </w:r>
      </w:del>
    </w:p>
    <w:p w14:paraId="590DC0E0" w14:textId="77777777" w:rsidR="00396611" w:rsidRDefault="00396611" w:rsidP="00396611">
      <w:pPr>
        <w:pStyle w:val="PL"/>
      </w:pPr>
      <w:r>
        <w:t xml:space="preserve">  description: |</w:t>
      </w:r>
    </w:p>
    <w:p w14:paraId="7FAD467C" w14:textId="66476231" w:rsidR="00396611" w:rsidRDefault="00396611" w:rsidP="00396611">
      <w:pPr>
        <w:pStyle w:val="PL"/>
      </w:pPr>
      <w:r>
        <w:t xml:space="preserve">    API for </w:t>
      </w:r>
      <w:r>
        <w:rPr>
          <w:lang w:eastAsia="zh-CN"/>
        </w:rPr>
        <w:t>ECS Address</w:t>
      </w:r>
      <w:r>
        <w:t xml:space="preserve"> Provision</w:t>
      </w:r>
      <w:r>
        <w:rPr>
          <w:rFonts w:hint="eastAsia"/>
          <w:lang w:eastAsia="zh-CN"/>
        </w:rPr>
        <w:t>ing</w:t>
      </w:r>
      <w:r>
        <w:t>.</w:t>
      </w:r>
      <w:ins w:id="259" w:author="CR#0573" w:date="2022-03-01T14:13:00Z">
        <w:r w:rsidR="00307B67">
          <w:t xml:space="preserve">  </w:t>
        </w:r>
      </w:ins>
    </w:p>
    <w:p w14:paraId="3575FF94" w14:textId="5B8EE9C2" w:rsidR="00396611" w:rsidRDefault="00396611" w:rsidP="00396611">
      <w:pPr>
        <w:pStyle w:val="PL"/>
      </w:pPr>
      <w:r>
        <w:t xml:space="preserve">    © 20</w:t>
      </w:r>
      <w:r>
        <w:rPr>
          <w:rFonts w:hint="eastAsia"/>
          <w:lang w:eastAsia="zh-CN"/>
        </w:rPr>
        <w:t>2</w:t>
      </w:r>
      <w:ins w:id="260" w:author="CR#0573" w:date="2022-03-01T14:13:00Z">
        <w:r w:rsidR="00307B67">
          <w:rPr>
            <w:lang w:eastAsia="zh-CN"/>
          </w:rPr>
          <w:t>1</w:t>
        </w:r>
      </w:ins>
      <w:del w:id="261" w:author="CR#0573" w:date="2022-03-01T14:13:00Z">
        <w:r w:rsidDel="00307B67">
          <w:rPr>
            <w:lang w:eastAsia="zh-CN"/>
          </w:rPr>
          <w:delText>1</w:delText>
        </w:r>
      </w:del>
      <w:r>
        <w:t>, 3GPP Organizational Partners (ARIB, ATIS, CCSA, ETSI, TSDSI, TTA, TTC).</w:t>
      </w:r>
      <w:ins w:id="262" w:author="CR#0573" w:date="2022-03-01T14:13:00Z">
        <w:r w:rsidR="00307B67">
          <w:t xml:space="preserve">  </w:t>
        </w:r>
      </w:ins>
    </w:p>
    <w:p w14:paraId="0ADAA66A" w14:textId="77777777" w:rsidR="00396611" w:rsidRDefault="00396611" w:rsidP="00396611">
      <w:pPr>
        <w:pStyle w:val="PL"/>
      </w:pPr>
      <w:r>
        <w:t xml:space="preserve">    All rights reserved.</w:t>
      </w:r>
    </w:p>
    <w:p w14:paraId="012ED53A" w14:textId="77777777" w:rsidR="00396611" w:rsidRDefault="00396611" w:rsidP="00396611">
      <w:pPr>
        <w:pStyle w:val="PL"/>
      </w:pPr>
      <w:r>
        <w:t>externalDocs:</w:t>
      </w:r>
    </w:p>
    <w:p w14:paraId="7338CCAF" w14:textId="77777777" w:rsidR="00307B67" w:rsidRDefault="00396611" w:rsidP="00396611">
      <w:pPr>
        <w:pStyle w:val="PL"/>
        <w:rPr>
          <w:ins w:id="263" w:author="CR#0573" w:date="2022-03-01T14:13:00Z"/>
          <w:noProof w:val="0"/>
        </w:rPr>
      </w:pPr>
      <w:r>
        <w:rPr>
          <w:noProof w:val="0"/>
        </w:rPr>
        <w:t xml:space="preserve">  </w:t>
      </w:r>
      <w:proofErr w:type="gramStart"/>
      <w:r>
        <w:rPr>
          <w:noProof w:val="0"/>
        </w:rPr>
        <w:t>description</w:t>
      </w:r>
      <w:proofErr w:type="gramEnd"/>
      <w:r>
        <w:rPr>
          <w:noProof w:val="0"/>
        </w:rPr>
        <w:t xml:space="preserve">: </w:t>
      </w:r>
      <w:ins w:id="264" w:author="CR#0573" w:date="2022-03-01T14:13:00Z">
        <w:r w:rsidR="00307B67">
          <w:rPr>
            <w:noProof w:val="0"/>
          </w:rPr>
          <w:t>&gt;</w:t>
        </w:r>
      </w:ins>
    </w:p>
    <w:p w14:paraId="7CB6C5B1" w14:textId="3C2DBBF7" w:rsidR="00396611" w:rsidRDefault="00307B67" w:rsidP="00396611">
      <w:pPr>
        <w:pStyle w:val="PL"/>
        <w:rPr>
          <w:noProof w:val="0"/>
        </w:rPr>
      </w:pPr>
      <w:ins w:id="265" w:author="CR#0573" w:date="2022-03-01T14:14:00Z">
        <w:r>
          <w:rPr>
            <w:noProof w:val="0"/>
          </w:rPr>
          <w:t xml:space="preserve">    </w:t>
        </w:r>
      </w:ins>
      <w:r w:rsidR="00396611">
        <w:rPr>
          <w:noProof w:val="0"/>
        </w:rPr>
        <w:t>3GPP TS 29.522 V17.</w:t>
      </w:r>
      <w:ins w:id="266" w:author="CR#0573" w:date="2022-03-01T14:14:00Z">
        <w:r>
          <w:rPr>
            <w:noProof w:val="0"/>
            <w:lang w:eastAsia="zh-CN"/>
          </w:rPr>
          <w:t>5</w:t>
        </w:r>
      </w:ins>
      <w:del w:id="267" w:author="CR#0573" w:date="2022-03-01T14:14:00Z">
        <w:r w:rsidR="00396611" w:rsidDel="00307B67">
          <w:rPr>
            <w:noProof w:val="0"/>
            <w:lang w:eastAsia="zh-CN"/>
          </w:rPr>
          <w:delText>4</w:delText>
        </w:r>
      </w:del>
      <w:r w:rsidR="00396611">
        <w:rPr>
          <w:noProof w:val="0"/>
        </w:rPr>
        <w:t>.0; 5G System; Network Exposure Function Northbound APIs.</w:t>
      </w:r>
    </w:p>
    <w:p w14:paraId="0ACB1D47" w14:textId="4190BD22" w:rsidR="00396611" w:rsidRDefault="00396611" w:rsidP="00396611">
      <w:pPr>
        <w:pStyle w:val="PL"/>
      </w:pPr>
      <w:r>
        <w:t xml:space="preserve">  url: 'http</w:t>
      </w:r>
      <w:ins w:id="268" w:author="CR#0573" w:date="2022-03-01T14:14:00Z">
        <w:r w:rsidR="00307B67">
          <w:t>s</w:t>
        </w:r>
      </w:ins>
      <w:r>
        <w:t>://www.3gpp.org/ftp/Specs/archive/29_series/29.522/'</w:t>
      </w:r>
    </w:p>
    <w:p w14:paraId="2D2EE31E" w14:textId="77777777" w:rsidR="00396611" w:rsidRDefault="00396611" w:rsidP="00396611">
      <w:pPr>
        <w:pStyle w:val="PL"/>
      </w:pPr>
      <w:r>
        <w:t>security:</w:t>
      </w:r>
    </w:p>
    <w:p w14:paraId="7ACBC3D2" w14:textId="77777777" w:rsidR="00396611" w:rsidRDefault="00396611" w:rsidP="00396611">
      <w:pPr>
        <w:pStyle w:val="PL"/>
        <w:rPr>
          <w:lang w:val="en-US"/>
        </w:rPr>
      </w:pPr>
      <w:r>
        <w:rPr>
          <w:lang w:val="en-US"/>
        </w:rPr>
        <w:t xml:space="preserve">  - {}</w:t>
      </w:r>
    </w:p>
    <w:p w14:paraId="76244BE4" w14:textId="77777777" w:rsidR="00396611" w:rsidRDefault="00396611" w:rsidP="00396611">
      <w:pPr>
        <w:pStyle w:val="PL"/>
      </w:pPr>
      <w:r>
        <w:t xml:space="preserve">  - oAuth2ClientCredentials: []</w:t>
      </w:r>
    </w:p>
    <w:p w14:paraId="69806CBA" w14:textId="77777777" w:rsidR="00396611" w:rsidRDefault="00396611" w:rsidP="00396611">
      <w:pPr>
        <w:pStyle w:val="PL"/>
      </w:pPr>
      <w:r>
        <w:t>servers:</w:t>
      </w:r>
    </w:p>
    <w:p w14:paraId="7ED801FE" w14:textId="77777777" w:rsidR="00396611" w:rsidRDefault="00396611" w:rsidP="00396611">
      <w:pPr>
        <w:pStyle w:val="PL"/>
      </w:pPr>
      <w:r>
        <w:t xml:space="preserve">  - url: '{apiRoot}/3gpp-</w:t>
      </w:r>
      <w:r>
        <w:rPr>
          <w:lang w:eastAsia="zh-CN"/>
        </w:rPr>
        <w:t>ecs</w:t>
      </w:r>
      <w:r>
        <w:t>-address-provision/v1'</w:t>
      </w:r>
    </w:p>
    <w:p w14:paraId="3FD17917" w14:textId="77777777" w:rsidR="00396611" w:rsidRDefault="00396611" w:rsidP="00396611">
      <w:pPr>
        <w:pStyle w:val="PL"/>
      </w:pPr>
      <w:r>
        <w:t xml:space="preserve">    variables:</w:t>
      </w:r>
    </w:p>
    <w:p w14:paraId="621F3F18" w14:textId="77777777" w:rsidR="00396611" w:rsidRDefault="00396611" w:rsidP="00396611">
      <w:pPr>
        <w:pStyle w:val="PL"/>
      </w:pPr>
      <w:r>
        <w:t xml:space="preserve">      apiRoot:</w:t>
      </w:r>
    </w:p>
    <w:p w14:paraId="63C47075" w14:textId="77777777" w:rsidR="00396611" w:rsidRDefault="00396611" w:rsidP="00396611">
      <w:pPr>
        <w:pStyle w:val="PL"/>
      </w:pPr>
      <w:r>
        <w:t xml:space="preserve">        default: https://example.com</w:t>
      </w:r>
    </w:p>
    <w:p w14:paraId="021B1232" w14:textId="77777777" w:rsidR="00396611" w:rsidRDefault="00396611" w:rsidP="00396611">
      <w:pPr>
        <w:pStyle w:val="PL"/>
      </w:pPr>
      <w:r>
        <w:t xml:space="preserve">        description: apiRoot as defined in subclause 5.2.4 of 3GPP TS 29.122.</w:t>
      </w:r>
    </w:p>
    <w:p w14:paraId="6395CBE6" w14:textId="77777777" w:rsidR="00396611" w:rsidRDefault="00396611" w:rsidP="00396611">
      <w:pPr>
        <w:pStyle w:val="PL"/>
      </w:pPr>
      <w:r>
        <w:t>paths:</w:t>
      </w:r>
    </w:p>
    <w:p w14:paraId="04BC1831" w14:textId="77777777" w:rsidR="00396611" w:rsidRDefault="00396611" w:rsidP="00396611">
      <w:pPr>
        <w:pStyle w:val="PL"/>
      </w:pPr>
      <w:r>
        <w:t xml:space="preserve">  /{afId}/configurations:</w:t>
      </w:r>
    </w:p>
    <w:p w14:paraId="3EF8CDEB" w14:textId="77777777" w:rsidR="00396611" w:rsidRDefault="00396611" w:rsidP="00396611">
      <w:pPr>
        <w:pStyle w:val="PL"/>
      </w:pPr>
      <w:r>
        <w:t xml:space="preserve">    get:</w:t>
      </w:r>
    </w:p>
    <w:p w14:paraId="6A007A19" w14:textId="77777777" w:rsidR="00396611" w:rsidRDefault="00396611" w:rsidP="00396611">
      <w:pPr>
        <w:pStyle w:val="PL"/>
      </w:pPr>
      <w:r>
        <w:t xml:space="preserve">      summary: read all active </w:t>
      </w:r>
      <w:r>
        <w:rPr>
          <w:lang w:eastAsia="zh-CN"/>
        </w:rPr>
        <w:t>configurations for a given AF</w:t>
      </w:r>
    </w:p>
    <w:p w14:paraId="2F590718" w14:textId="77777777" w:rsidR="00396611" w:rsidRDefault="00396611" w:rsidP="00396611">
      <w:pPr>
        <w:pStyle w:val="PL"/>
      </w:pPr>
      <w:r>
        <w:t xml:space="preserve">      parameters:</w:t>
      </w:r>
    </w:p>
    <w:p w14:paraId="057200C9" w14:textId="77777777" w:rsidR="00396611" w:rsidRDefault="00396611" w:rsidP="00396611">
      <w:pPr>
        <w:pStyle w:val="PL"/>
      </w:pPr>
      <w:r>
        <w:t xml:space="preserve">        - name: afId</w:t>
      </w:r>
    </w:p>
    <w:p w14:paraId="0194C310" w14:textId="77777777" w:rsidR="00396611" w:rsidRDefault="00396611" w:rsidP="00396611">
      <w:pPr>
        <w:pStyle w:val="PL"/>
      </w:pPr>
      <w:r>
        <w:t xml:space="preserve">          in: path</w:t>
      </w:r>
    </w:p>
    <w:p w14:paraId="430BFE73" w14:textId="77777777" w:rsidR="00396611" w:rsidRDefault="00396611" w:rsidP="00396611">
      <w:pPr>
        <w:pStyle w:val="PL"/>
      </w:pPr>
      <w:r>
        <w:t xml:space="preserve">          description: Identifier of the AF</w:t>
      </w:r>
    </w:p>
    <w:p w14:paraId="3E2D601D" w14:textId="77777777" w:rsidR="00396611" w:rsidRDefault="00396611" w:rsidP="00396611">
      <w:pPr>
        <w:pStyle w:val="PL"/>
      </w:pPr>
      <w:r>
        <w:t xml:space="preserve">          required: true</w:t>
      </w:r>
    </w:p>
    <w:p w14:paraId="6DCD11C6" w14:textId="77777777" w:rsidR="00396611" w:rsidRDefault="00396611" w:rsidP="00396611">
      <w:pPr>
        <w:pStyle w:val="PL"/>
      </w:pPr>
      <w:r>
        <w:t xml:space="preserve">          schema:</w:t>
      </w:r>
    </w:p>
    <w:p w14:paraId="6F2FBF94" w14:textId="77777777" w:rsidR="00396611" w:rsidRDefault="00396611" w:rsidP="00396611">
      <w:pPr>
        <w:pStyle w:val="PL"/>
      </w:pPr>
      <w:r>
        <w:t xml:space="preserve">            type: string</w:t>
      </w:r>
    </w:p>
    <w:p w14:paraId="15D58B47" w14:textId="77777777" w:rsidR="00396611" w:rsidRDefault="00396611" w:rsidP="00396611">
      <w:pPr>
        <w:pStyle w:val="PL"/>
      </w:pPr>
      <w:r>
        <w:t xml:space="preserve">      responses:</w:t>
      </w:r>
    </w:p>
    <w:p w14:paraId="3C4CD5AB" w14:textId="77777777" w:rsidR="00396611" w:rsidRDefault="00396611" w:rsidP="00396611">
      <w:pPr>
        <w:pStyle w:val="PL"/>
      </w:pPr>
      <w:r>
        <w:t xml:space="preserve">        '200':</w:t>
      </w:r>
    </w:p>
    <w:p w14:paraId="6AADE7C5" w14:textId="77777777" w:rsidR="00396611" w:rsidRDefault="00396611" w:rsidP="00396611">
      <w:pPr>
        <w:pStyle w:val="PL"/>
      </w:pPr>
      <w:r>
        <w:t xml:space="preserve">          description: OK (Successful get all of the active resources</w:t>
      </w:r>
      <w:r>
        <w:rPr>
          <w:rFonts w:hint="eastAsia"/>
          <w:lang w:eastAsia="zh-CN"/>
        </w:rPr>
        <w:t xml:space="preserve"> </w:t>
      </w:r>
      <w:r>
        <w:t>for the AF)</w:t>
      </w:r>
    </w:p>
    <w:p w14:paraId="2CA16AED" w14:textId="77777777" w:rsidR="00396611" w:rsidRDefault="00396611" w:rsidP="00396611">
      <w:pPr>
        <w:pStyle w:val="PL"/>
      </w:pPr>
      <w:r>
        <w:t xml:space="preserve">          content:</w:t>
      </w:r>
    </w:p>
    <w:p w14:paraId="478FD153" w14:textId="77777777" w:rsidR="00396611" w:rsidRDefault="00396611" w:rsidP="00396611">
      <w:pPr>
        <w:pStyle w:val="PL"/>
      </w:pPr>
      <w:r>
        <w:t xml:space="preserve">            application/json:</w:t>
      </w:r>
    </w:p>
    <w:p w14:paraId="735E4513" w14:textId="77777777" w:rsidR="00396611" w:rsidRDefault="00396611" w:rsidP="00396611">
      <w:pPr>
        <w:pStyle w:val="PL"/>
      </w:pPr>
      <w:r>
        <w:t xml:space="preserve">              schema:</w:t>
      </w:r>
    </w:p>
    <w:p w14:paraId="028CE7A3" w14:textId="77777777" w:rsidR="00396611" w:rsidRDefault="00396611" w:rsidP="00396611">
      <w:pPr>
        <w:pStyle w:val="PL"/>
      </w:pPr>
      <w:r>
        <w:t xml:space="preserve">                type: array</w:t>
      </w:r>
    </w:p>
    <w:p w14:paraId="729F03E5" w14:textId="77777777" w:rsidR="00396611" w:rsidRDefault="00396611" w:rsidP="00396611">
      <w:pPr>
        <w:pStyle w:val="PL"/>
      </w:pPr>
      <w:r>
        <w:t xml:space="preserve">                items:</w:t>
      </w:r>
    </w:p>
    <w:p w14:paraId="5965646C" w14:textId="77777777" w:rsidR="00396611" w:rsidRDefault="00396611" w:rsidP="00396611">
      <w:pPr>
        <w:pStyle w:val="PL"/>
      </w:pPr>
      <w:r>
        <w:t xml:space="preserve">                  $ref: '#/components/schemas/EcsAddressProvision'</w:t>
      </w:r>
    </w:p>
    <w:p w14:paraId="21CA7A4C" w14:textId="77777777" w:rsidR="00396611" w:rsidRDefault="00396611" w:rsidP="00396611">
      <w:pPr>
        <w:pStyle w:val="PL"/>
        <w:rPr>
          <w:lang w:eastAsia="zh-CN"/>
        </w:rPr>
      </w:pPr>
      <w:r>
        <w:t xml:space="preserve">                minItems: </w:t>
      </w:r>
      <w:r>
        <w:rPr>
          <w:lang w:eastAsia="zh-CN"/>
        </w:rPr>
        <w:t>0</w:t>
      </w:r>
    </w:p>
    <w:p w14:paraId="6FC28122" w14:textId="77777777" w:rsidR="00396611" w:rsidRDefault="00396611" w:rsidP="00396611">
      <w:pPr>
        <w:pStyle w:val="PL"/>
        <w:rPr>
          <w:noProof w:val="0"/>
        </w:rPr>
      </w:pPr>
      <w:r>
        <w:rPr>
          <w:noProof w:val="0"/>
        </w:rPr>
        <w:t xml:space="preserve">        '307':</w:t>
      </w:r>
    </w:p>
    <w:p w14:paraId="13E0F927" w14:textId="77777777" w:rsidR="00396611" w:rsidRDefault="00396611" w:rsidP="00396611">
      <w:pPr>
        <w:pStyle w:val="PL"/>
      </w:pPr>
      <w:r>
        <w:t xml:space="preserve">          $ref: 'TS29122_CommonData.yaml#/components/responses/307'</w:t>
      </w:r>
    </w:p>
    <w:p w14:paraId="38C31420" w14:textId="77777777" w:rsidR="00396611" w:rsidRDefault="00396611" w:rsidP="00396611">
      <w:pPr>
        <w:pStyle w:val="PL"/>
        <w:rPr>
          <w:noProof w:val="0"/>
        </w:rPr>
      </w:pPr>
      <w:r>
        <w:rPr>
          <w:noProof w:val="0"/>
        </w:rPr>
        <w:t xml:space="preserve">        '308':</w:t>
      </w:r>
    </w:p>
    <w:p w14:paraId="2EE7E9FD" w14:textId="77777777" w:rsidR="00396611" w:rsidRDefault="00396611" w:rsidP="00396611">
      <w:pPr>
        <w:pStyle w:val="PL"/>
        <w:rPr>
          <w:noProof w:val="0"/>
        </w:rPr>
      </w:pPr>
      <w:r>
        <w:t xml:space="preserve">          $ref: 'TS29122_CommonData.yaml#/components/responses/308'</w:t>
      </w:r>
    </w:p>
    <w:p w14:paraId="12086B00" w14:textId="77777777" w:rsidR="00396611" w:rsidRDefault="00396611" w:rsidP="00396611">
      <w:pPr>
        <w:pStyle w:val="PL"/>
      </w:pPr>
      <w:r>
        <w:t xml:space="preserve">        '400':</w:t>
      </w:r>
    </w:p>
    <w:p w14:paraId="67FD9B8A" w14:textId="77777777" w:rsidR="00396611" w:rsidRDefault="00396611" w:rsidP="00396611">
      <w:pPr>
        <w:pStyle w:val="PL"/>
      </w:pPr>
      <w:r>
        <w:t xml:space="preserve">          $ref: 'TS29122_CommonData.yaml#/components/responses/400'</w:t>
      </w:r>
    </w:p>
    <w:p w14:paraId="0744F459" w14:textId="77777777" w:rsidR="00396611" w:rsidRDefault="00396611" w:rsidP="00396611">
      <w:pPr>
        <w:pStyle w:val="PL"/>
      </w:pPr>
      <w:r>
        <w:t xml:space="preserve">        '401':</w:t>
      </w:r>
    </w:p>
    <w:p w14:paraId="7B5EAD6E" w14:textId="77777777" w:rsidR="00396611" w:rsidRDefault="00396611" w:rsidP="00396611">
      <w:pPr>
        <w:pStyle w:val="PL"/>
      </w:pPr>
      <w:r>
        <w:t xml:space="preserve">          $ref: 'TS29122_CommonData.yaml#/components/responses/401'</w:t>
      </w:r>
    </w:p>
    <w:p w14:paraId="7A305084" w14:textId="77777777" w:rsidR="00396611" w:rsidRDefault="00396611" w:rsidP="00396611">
      <w:pPr>
        <w:pStyle w:val="PL"/>
      </w:pPr>
      <w:r>
        <w:t xml:space="preserve">        '403':</w:t>
      </w:r>
    </w:p>
    <w:p w14:paraId="2A8DC606" w14:textId="77777777" w:rsidR="00396611" w:rsidRDefault="00396611" w:rsidP="00396611">
      <w:pPr>
        <w:pStyle w:val="PL"/>
      </w:pPr>
      <w:r>
        <w:t xml:space="preserve">          $ref: 'TS29122_CommonData.yaml#/components/responses/403'</w:t>
      </w:r>
    </w:p>
    <w:p w14:paraId="1BF2A794" w14:textId="77777777" w:rsidR="00396611" w:rsidRDefault="00396611" w:rsidP="00396611">
      <w:pPr>
        <w:pStyle w:val="PL"/>
      </w:pPr>
      <w:r>
        <w:t xml:space="preserve">        '404':</w:t>
      </w:r>
    </w:p>
    <w:p w14:paraId="4713929C" w14:textId="77777777" w:rsidR="00396611" w:rsidRDefault="00396611" w:rsidP="00396611">
      <w:pPr>
        <w:pStyle w:val="PL"/>
      </w:pPr>
      <w:r>
        <w:t xml:space="preserve">          $ref: 'TS29122_CommonData.yaml#/components/responses/404'</w:t>
      </w:r>
    </w:p>
    <w:p w14:paraId="54EC4D34" w14:textId="77777777" w:rsidR="00396611" w:rsidRDefault="00396611" w:rsidP="00396611">
      <w:pPr>
        <w:pStyle w:val="PL"/>
      </w:pPr>
      <w:r>
        <w:lastRenderedPageBreak/>
        <w:t xml:space="preserve">        '406':</w:t>
      </w:r>
    </w:p>
    <w:p w14:paraId="085A9843" w14:textId="77777777" w:rsidR="00396611" w:rsidRDefault="00396611" w:rsidP="00396611">
      <w:pPr>
        <w:pStyle w:val="PL"/>
      </w:pPr>
      <w:r>
        <w:t xml:space="preserve">          $ref: 'TS29122_CommonData.yaml#/components/responses/406'</w:t>
      </w:r>
    </w:p>
    <w:p w14:paraId="16900A0D" w14:textId="77777777" w:rsidR="00396611" w:rsidRDefault="00396611" w:rsidP="00396611">
      <w:pPr>
        <w:pStyle w:val="PL"/>
      </w:pPr>
      <w:r>
        <w:t xml:space="preserve">        '429':</w:t>
      </w:r>
    </w:p>
    <w:p w14:paraId="2EDE41AE" w14:textId="77777777" w:rsidR="00396611" w:rsidRDefault="00396611" w:rsidP="00396611">
      <w:pPr>
        <w:pStyle w:val="PL"/>
      </w:pPr>
      <w:r>
        <w:t xml:space="preserve">          $ref: 'TS29122_CommonData.yaml#/components/responses/429'</w:t>
      </w:r>
    </w:p>
    <w:p w14:paraId="1F8A8974" w14:textId="77777777" w:rsidR="00396611" w:rsidRDefault="00396611" w:rsidP="00396611">
      <w:pPr>
        <w:pStyle w:val="PL"/>
      </w:pPr>
      <w:r>
        <w:t xml:space="preserve">        '500':</w:t>
      </w:r>
    </w:p>
    <w:p w14:paraId="20C7E76E" w14:textId="77777777" w:rsidR="00396611" w:rsidRDefault="00396611" w:rsidP="00396611">
      <w:pPr>
        <w:pStyle w:val="PL"/>
      </w:pPr>
      <w:r>
        <w:t xml:space="preserve">          $ref: 'TS29122_CommonData.yaml#/components/responses/500'</w:t>
      </w:r>
    </w:p>
    <w:p w14:paraId="30063AF5" w14:textId="77777777" w:rsidR="00396611" w:rsidRDefault="00396611" w:rsidP="00396611">
      <w:pPr>
        <w:pStyle w:val="PL"/>
      </w:pPr>
      <w:r>
        <w:t xml:space="preserve">        '503':</w:t>
      </w:r>
    </w:p>
    <w:p w14:paraId="7A10943B" w14:textId="77777777" w:rsidR="00396611" w:rsidRDefault="00396611" w:rsidP="00396611">
      <w:pPr>
        <w:pStyle w:val="PL"/>
      </w:pPr>
      <w:r>
        <w:t xml:space="preserve">          $ref: 'TS29122_CommonData.yaml#/components/responses/503'</w:t>
      </w:r>
    </w:p>
    <w:p w14:paraId="6913835B" w14:textId="77777777" w:rsidR="00396611" w:rsidRDefault="00396611" w:rsidP="00396611">
      <w:pPr>
        <w:pStyle w:val="PL"/>
      </w:pPr>
      <w:r>
        <w:t xml:space="preserve">        default:</w:t>
      </w:r>
    </w:p>
    <w:p w14:paraId="2CA337DD" w14:textId="77777777" w:rsidR="00396611" w:rsidRDefault="00396611" w:rsidP="00396611">
      <w:pPr>
        <w:pStyle w:val="PL"/>
      </w:pPr>
      <w:r>
        <w:t xml:space="preserve">          $ref: 'TS29122_CommonData.yaml#/components/responses/default'</w:t>
      </w:r>
    </w:p>
    <w:p w14:paraId="0CA2F227" w14:textId="77777777" w:rsidR="00396611" w:rsidRDefault="00396611" w:rsidP="00396611">
      <w:pPr>
        <w:pStyle w:val="PL"/>
      </w:pPr>
    </w:p>
    <w:p w14:paraId="623085FA" w14:textId="77777777" w:rsidR="00396611" w:rsidRDefault="00396611" w:rsidP="00396611">
      <w:pPr>
        <w:pStyle w:val="PL"/>
      </w:pPr>
      <w:r>
        <w:t xml:space="preserve">    post:</w:t>
      </w:r>
    </w:p>
    <w:p w14:paraId="7A90B06B" w14:textId="77777777" w:rsidR="00396611" w:rsidRDefault="00396611" w:rsidP="00396611">
      <w:pPr>
        <w:pStyle w:val="PL"/>
      </w:pPr>
      <w:r>
        <w:t xml:space="preserve">      summary: Creates a new configuration resource</w:t>
      </w:r>
    </w:p>
    <w:p w14:paraId="1BCCE897" w14:textId="77777777" w:rsidR="00396611" w:rsidRDefault="00396611" w:rsidP="00396611">
      <w:pPr>
        <w:pStyle w:val="PL"/>
      </w:pPr>
      <w:r>
        <w:t xml:space="preserve">      parameters:</w:t>
      </w:r>
    </w:p>
    <w:p w14:paraId="1F03BC1A" w14:textId="77777777" w:rsidR="00396611" w:rsidRDefault="00396611" w:rsidP="00396611">
      <w:pPr>
        <w:pStyle w:val="PL"/>
      </w:pPr>
      <w:r>
        <w:t xml:space="preserve">        - name: afId</w:t>
      </w:r>
    </w:p>
    <w:p w14:paraId="6D5403B7" w14:textId="77777777" w:rsidR="00396611" w:rsidRDefault="00396611" w:rsidP="00396611">
      <w:pPr>
        <w:pStyle w:val="PL"/>
      </w:pPr>
      <w:r>
        <w:t xml:space="preserve">          in: path</w:t>
      </w:r>
    </w:p>
    <w:p w14:paraId="4B1F6E41" w14:textId="77777777" w:rsidR="00396611" w:rsidRDefault="00396611" w:rsidP="00396611">
      <w:pPr>
        <w:pStyle w:val="PL"/>
      </w:pPr>
      <w:r>
        <w:t xml:space="preserve">          description: Identifier of the AF</w:t>
      </w:r>
    </w:p>
    <w:p w14:paraId="0FD58750" w14:textId="77777777" w:rsidR="00396611" w:rsidRDefault="00396611" w:rsidP="00396611">
      <w:pPr>
        <w:pStyle w:val="PL"/>
      </w:pPr>
      <w:r>
        <w:t xml:space="preserve">          required: true</w:t>
      </w:r>
    </w:p>
    <w:p w14:paraId="0DB4B76C" w14:textId="77777777" w:rsidR="00396611" w:rsidRDefault="00396611" w:rsidP="00396611">
      <w:pPr>
        <w:pStyle w:val="PL"/>
      </w:pPr>
      <w:r>
        <w:t xml:space="preserve">          schema:</w:t>
      </w:r>
    </w:p>
    <w:p w14:paraId="68ED55EA" w14:textId="77777777" w:rsidR="00396611" w:rsidRDefault="00396611" w:rsidP="00396611">
      <w:pPr>
        <w:pStyle w:val="PL"/>
      </w:pPr>
      <w:r>
        <w:t xml:space="preserve">            type: string</w:t>
      </w:r>
    </w:p>
    <w:p w14:paraId="7405EE3C" w14:textId="77777777" w:rsidR="00396611" w:rsidRDefault="00396611" w:rsidP="00396611">
      <w:pPr>
        <w:pStyle w:val="PL"/>
      </w:pPr>
      <w:r>
        <w:t xml:space="preserve">      requestBody:</w:t>
      </w:r>
    </w:p>
    <w:p w14:paraId="22917A25" w14:textId="77777777" w:rsidR="00396611" w:rsidRDefault="00396611" w:rsidP="00396611">
      <w:pPr>
        <w:pStyle w:val="PL"/>
      </w:pPr>
      <w:r>
        <w:t xml:space="preserve">        description: new resource creation</w:t>
      </w:r>
    </w:p>
    <w:p w14:paraId="4207AB24" w14:textId="77777777" w:rsidR="00396611" w:rsidRDefault="00396611" w:rsidP="00396611">
      <w:pPr>
        <w:pStyle w:val="PL"/>
      </w:pPr>
      <w:r>
        <w:t xml:space="preserve">        required: true</w:t>
      </w:r>
    </w:p>
    <w:p w14:paraId="3B3D6BC8" w14:textId="77777777" w:rsidR="00396611" w:rsidRDefault="00396611" w:rsidP="00396611">
      <w:pPr>
        <w:pStyle w:val="PL"/>
      </w:pPr>
      <w:r>
        <w:t xml:space="preserve">        content:</w:t>
      </w:r>
    </w:p>
    <w:p w14:paraId="3E5C9A1E" w14:textId="77777777" w:rsidR="00396611" w:rsidRDefault="00396611" w:rsidP="00396611">
      <w:pPr>
        <w:pStyle w:val="PL"/>
      </w:pPr>
      <w:r>
        <w:t xml:space="preserve">          application/json:</w:t>
      </w:r>
    </w:p>
    <w:p w14:paraId="01914F2A" w14:textId="77777777" w:rsidR="00396611" w:rsidRDefault="00396611" w:rsidP="00396611">
      <w:pPr>
        <w:pStyle w:val="PL"/>
      </w:pPr>
      <w:r>
        <w:t xml:space="preserve">            schema:</w:t>
      </w:r>
    </w:p>
    <w:p w14:paraId="3E969EB4" w14:textId="77777777" w:rsidR="00396611" w:rsidRDefault="00396611" w:rsidP="00396611">
      <w:pPr>
        <w:pStyle w:val="PL"/>
      </w:pPr>
      <w:r>
        <w:t xml:space="preserve">              $ref: '#/components/schemas/</w:t>
      </w:r>
      <w:r>
        <w:rPr>
          <w:lang w:eastAsia="zh-CN"/>
        </w:rPr>
        <w:t>EcsAddressProvision</w:t>
      </w:r>
      <w:r>
        <w:t>'</w:t>
      </w:r>
    </w:p>
    <w:p w14:paraId="33532BD2" w14:textId="77777777" w:rsidR="00396611" w:rsidRDefault="00396611" w:rsidP="00396611">
      <w:pPr>
        <w:pStyle w:val="PL"/>
      </w:pPr>
      <w:r>
        <w:t xml:space="preserve">      responses:</w:t>
      </w:r>
    </w:p>
    <w:p w14:paraId="18C4E0B9" w14:textId="77777777" w:rsidR="00396611" w:rsidRDefault="00396611" w:rsidP="00396611">
      <w:pPr>
        <w:pStyle w:val="PL"/>
      </w:pPr>
      <w:r>
        <w:t xml:space="preserve">        '201':</w:t>
      </w:r>
    </w:p>
    <w:p w14:paraId="53EDCCFB" w14:textId="77777777" w:rsidR="00396611" w:rsidRDefault="00396611" w:rsidP="00396611">
      <w:pPr>
        <w:pStyle w:val="PL"/>
      </w:pPr>
      <w:r>
        <w:t xml:space="preserve">          description: Created (Successful creation)</w:t>
      </w:r>
    </w:p>
    <w:p w14:paraId="64DDA6BA" w14:textId="77777777" w:rsidR="00396611" w:rsidRDefault="00396611" w:rsidP="00396611">
      <w:pPr>
        <w:pStyle w:val="PL"/>
      </w:pPr>
      <w:r>
        <w:t xml:space="preserve">          content:</w:t>
      </w:r>
    </w:p>
    <w:p w14:paraId="26521CD7" w14:textId="77777777" w:rsidR="00396611" w:rsidRDefault="00396611" w:rsidP="00396611">
      <w:pPr>
        <w:pStyle w:val="PL"/>
      </w:pPr>
      <w:r>
        <w:t xml:space="preserve">            application/json:</w:t>
      </w:r>
    </w:p>
    <w:p w14:paraId="372933D4" w14:textId="77777777" w:rsidR="00396611" w:rsidRDefault="00396611" w:rsidP="00396611">
      <w:pPr>
        <w:pStyle w:val="PL"/>
      </w:pPr>
      <w:r>
        <w:t xml:space="preserve">              schema:</w:t>
      </w:r>
    </w:p>
    <w:p w14:paraId="42B6300C" w14:textId="77777777" w:rsidR="00396611" w:rsidRDefault="00396611" w:rsidP="00396611">
      <w:pPr>
        <w:pStyle w:val="PL"/>
      </w:pPr>
      <w:r>
        <w:t xml:space="preserve">                $ref: '#/components/schemas/</w:t>
      </w:r>
      <w:r>
        <w:rPr>
          <w:lang w:eastAsia="zh-CN"/>
        </w:rPr>
        <w:t>EcsAddressProvision</w:t>
      </w:r>
      <w:r>
        <w:t>'</w:t>
      </w:r>
    </w:p>
    <w:p w14:paraId="625E02A4" w14:textId="77777777" w:rsidR="00396611" w:rsidRDefault="00396611" w:rsidP="00396611">
      <w:pPr>
        <w:pStyle w:val="PL"/>
      </w:pPr>
      <w:r>
        <w:t xml:space="preserve">          headers:</w:t>
      </w:r>
    </w:p>
    <w:p w14:paraId="4B9835F4" w14:textId="77777777" w:rsidR="00396611" w:rsidRDefault="00396611" w:rsidP="00396611">
      <w:pPr>
        <w:pStyle w:val="PL"/>
      </w:pPr>
      <w:r>
        <w:t xml:space="preserve">            Location:</w:t>
      </w:r>
    </w:p>
    <w:p w14:paraId="295AAC75" w14:textId="77777777" w:rsidR="00396611" w:rsidRDefault="00396611" w:rsidP="00396611">
      <w:pPr>
        <w:pStyle w:val="PL"/>
      </w:pPr>
      <w:r>
        <w:t xml:space="preserve">              description: 'Contains the URI of the newly created resource'</w:t>
      </w:r>
    </w:p>
    <w:p w14:paraId="1696BDAD" w14:textId="77777777" w:rsidR="00396611" w:rsidRDefault="00396611" w:rsidP="00396611">
      <w:pPr>
        <w:pStyle w:val="PL"/>
      </w:pPr>
      <w:r>
        <w:t xml:space="preserve">              required: true</w:t>
      </w:r>
    </w:p>
    <w:p w14:paraId="2FF76007" w14:textId="77777777" w:rsidR="00396611" w:rsidRDefault="00396611" w:rsidP="00396611">
      <w:pPr>
        <w:pStyle w:val="PL"/>
      </w:pPr>
      <w:r>
        <w:t xml:space="preserve">              schema:</w:t>
      </w:r>
    </w:p>
    <w:p w14:paraId="402BBFA4" w14:textId="77777777" w:rsidR="00396611" w:rsidRDefault="00396611" w:rsidP="00396611">
      <w:pPr>
        <w:pStyle w:val="PL"/>
      </w:pPr>
      <w:r>
        <w:t xml:space="preserve">                type: string</w:t>
      </w:r>
    </w:p>
    <w:p w14:paraId="6963BAE9" w14:textId="77777777" w:rsidR="00396611" w:rsidRDefault="00396611" w:rsidP="00396611">
      <w:pPr>
        <w:pStyle w:val="PL"/>
      </w:pPr>
      <w:r>
        <w:t xml:space="preserve">        '400':</w:t>
      </w:r>
    </w:p>
    <w:p w14:paraId="32066FA9" w14:textId="77777777" w:rsidR="00396611" w:rsidRDefault="00396611" w:rsidP="00396611">
      <w:pPr>
        <w:pStyle w:val="PL"/>
      </w:pPr>
      <w:r>
        <w:t xml:space="preserve">          $ref: 'TS29122_CommonData.yaml#/components/responses/400'</w:t>
      </w:r>
    </w:p>
    <w:p w14:paraId="3BF67944" w14:textId="77777777" w:rsidR="00396611" w:rsidRDefault="00396611" w:rsidP="00396611">
      <w:pPr>
        <w:pStyle w:val="PL"/>
      </w:pPr>
      <w:r>
        <w:t xml:space="preserve">        '401':</w:t>
      </w:r>
    </w:p>
    <w:p w14:paraId="7996FB7E" w14:textId="77777777" w:rsidR="00396611" w:rsidRDefault="00396611" w:rsidP="00396611">
      <w:pPr>
        <w:pStyle w:val="PL"/>
      </w:pPr>
      <w:r>
        <w:t xml:space="preserve">          $ref: 'TS29122_CommonData.yaml#/components/responses/401'</w:t>
      </w:r>
    </w:p>
    <w:p w14:paraId="303B1027" w14:textId="77777777" w:rsidR="00396611" w:rsidRDefault="00396611" w:rsidP="00396611">
      <w:pPr>
        <w:pStyle w:val="PL"/>
      </w:pPr>
      <w:r>
        <w:t xml:space="preserve">        '403':</w:t>
      </w:r>
    </w:p>
    <w:p w14:paraId="64E779EA" w14:textId="77777777" w:rsidR="00396611" w:rsidRDefault="00396611" w:rsidP="00396611">
      <w:pPr>
        <w:pStyle w:val="PL"/>
      </w:pPr>
      <w:r>
        <w:t xml:space="preserve">          $ref: 'TS29122_CommonData.yaml#/components/responses/403'</w:t>
      </w:r>
    </w:p>
    <w:p w14:paraId="1F3CE65E" w14:textId="77777777" w:rsidR="00396611" w:rsidRDefault="00396611" w:rsidP="00396611">
      <w:pPr>
        <w:pStyle w:val="PL"/>
      </w:pPr>
      <w:r>
        <w:t xml:space="preserve">        '404':</w:t>
      </w:r>
    </w:p>
    <w:p w14:paraId="7E5E6E40" w14:textId="77777777" w:rsidR="00396611" w:rsidRDefault="00396611" w:rsidP="00396611">
      <w:pPr>
        <w:pStyle w:val="PL"/>
      </w:pPr>
      <w:r>
        <w:t xml:space="preserve">          $ref: 'TS29122_CommonData.yaml#/components/responses/404'</w:t>
      </w:r>
    </w:p>
    <w:p w14:paraId="07B87FBF" w14:textId="77777777" w:rsidR="00396611" w:rsidRDefault="00396611" w:rsidP="00396611">
      <w:pPr>
        <w:pStyle w:val="PL"/>
      </w:pPr>
      <w:r>
        <w:t xml:space="preserve">        '411':</w:t>
      </w:r>
    </w:p>
    <w:p w14:paraId="4C09647B" w14:textId="77777777" w:rsidR="00396611" w:rsidRDefault="00396611" w:rsidP="00396611">
      <w:pPr>
        <w:pStyle w:val="PL"/>
      </w:pPr>
      <w:r>
        <w:t xml:space="preserve">          $ref: 'TS29122_CommonData.yaml#/components/responses/411'</w:t>
      </w:r>
    </w:p>
    <w:p w14:paraId="1F608EF7" w14:textId="77777777" w:rsidR="00396611" w:rsidRDefault="00396611" w:rsidP="00396611">
      <w:pPr>
        <w:pStyle w:val="PL"/>
      </w:pPr>
      <w:r>
        <w:t xml:space="preserve">        '413':</w:t>
      </w:r>
    </w:p>
    <w:p w14:paraId="565949C2" w14:textId="77777777" w:rsidR="00396611" w:rsidRDefault="00396611" w:rsidP="00396611">
      <w:pPr>
        <w:pStyle w:val="PL"/>
      </w:pPr>
      <w:r>
        <w:t xml:space="preserve">          $ref: 'TS29122_CommonData.yaml#/components/responses/413'</w:t>
      </w:r>
    </w:p>
    <w:p w14:paraId="3A6F81E0" w14:textId="77777777" w:rsidR="00396611" w:rsidRDefault="00396611" w:rsidP="00396611">
      <w:pPr>
        <w:pStyle w:val="PL"/>
      </w:pPr>
      <w:r>
        <w:t xml:space="preserve">        '415':</w:t>
      </w:r>
    </w:p>
    <w:p w14:paraId="62D64584" w14:textId="77777777" w:rsidR="00396611" w:rsidRDefault="00396611" w:rsidP="00396611">
      <w:pPr>
        <w:pStyle w:val="PL"/>
      </w:pPr>
      <w:r>
        <w:t xml:space="preserve">          $ref: 'TS29122_CommonData.yaml#/components/responses/415'</w:t>
      </w:r>
    </w:p>
    <w:p w14:paraId="5135BC4F" w14:textId="77777777" w:rsidR="00396611" w:rsidRDefault="00396611" w:rsidP="00396611">
      <w:pPr>
        <w:pStyle w:val="PL"/>
      </w:pPr>
      <w:r>
        <w:t xml:space="preserve">        '429':</w:t>
      </w:r>
    </w:p>
    <w:p w14:paraId="1585F6FF" w14:textId="77777777" w:rsidR="00396611" w:rsidRDefault="00396611" w:rsidP="00396611">
      <w:pPr>
        <w:pStyle w:val="PL"/>
      </w:pPr>
      <w:r>
        <w:t xml:space="preserve">          $ref: 'TS29122_CommonData.yaml#/components/responses/429'</w:t>
      </w:r>
    </w:p>
    <w:p w14:paraId="4F615560" w14:textId="77777777" w:rsidR="00396611" w:rsidRDefault="00396611" w:rsidP="00396611">
      <w:pPr>
        <w:pStyle w:val="PL"/>
      </w:pPr>
      <w:r>
        <w:t xml:space="preserve">        '500':</w:t>
      </w:r>
    </w:p>
    <w:p w14:paraId="64151B50" w14:textId="77777777" w:rsidR="00396611" w:rsidRDefault="00396611" w:rsidP="00396611">
      <w:pPr>
        <w:pStyle w:val="PL"/>
      </w:pPr>
      <w:r>
        <w:t xml:space="preserve">          $ref: 'TS29122_CommonData.yaml#/components/responses/500'</w:t>
      </w:r>
    </w:p>
    <w:p w14:paraId="18C5CB4B" w14:textId="77777777" w:rsidR="00396611" w:rsidRDefault="00396611" w:rsidP="00396611">
      <w:pPr>
        <w:pStyle w:val="PL"/>
      </w:pPr>
      <w:r>
        <w:t xml:space="preserve">        '503':</w:t>
      </w:r>
    </w:p>
    <w:p w14:paraId="7714C00E" w14:textId="77777777" w:rsidR="00396611" w:rsidRDefault="00396611" w:rsidP="00396611">
      <w:pPr>
        <w:pStyle w:val="PL"/>
      </w:pPr>
      <w:r>
        <w:t xml:space="preserve">          $ref: 'TS29122_CommonData.yaml#/components/responses/503'</w:t>
      </w:r>
    </w:p>
    <w:p w14:paraId="7218C1AF" w14:textId="77777777" w:rsidR="00396611" w:rsidRDefault="00396611" w:rsidP="00396611">
      <w:pPr>
        <w:pStyle w:val="PL"/>
      </w:pPr>
      <w:r>
        <w:t xml:space="preserve">        default:</w:t>
      </w:r>
    </w:p>
    <w:p w14:paraId="3ACB464B" w14:textId="77777777" w:rsidR="00396611" w:rsidRDefault="00396611" w:rsidP="00396611">
      <w:pPr>
        <w:pStyle w:val="PL"/>
      </w:pPr>
      <w:r>
        <w:t xml:space="preserve">          $ref: 'TS29122_CommonData.yaml#/components/responses/default'</w:t>
      </w:r>
    </w:p>
    <w:p w14:paraId="23547E7E" w14:textId="77777777" w:rsidR="00396611" w:rsidRDefault="00396611" w:rsidP="00396611">
      <w:pPr>
        <w:pStyle w:val="PL"/>
      </w:pPr>
    </w:p>
    <w:p w14:paraId="7B857A0B" w14:textId="77777777" w:rsidR="00396611" w:rsidRDefault="00396611" w:rsidP="00396611">
      <w:pPr>
        <w:pStyle w:val="PL"/>
      </w:pPr>
      <w:r>
        <w:t xml:space="preserve">  /{afId}/configurations/{configurationId}:</w:t>
      </w:r>
    </w:p>
    <w:p w14:paraId="4AA7E2C5" w14:textId="77777777" w:rsidR="00396611" w:rsidRDefault="00396611" w:rsidP="00396611">
      <w:pPr>
        <w:pStyle w:val="PL"/>
      </w:pPr>
      <w:r>
        <w:t xml:space="preserve">    get:</w:t>
      </w:r>
    </w:p>
    <w:p w14:paraId="25B37343" w14:textId="77777777" w:rsidR="00396611" w:rsidRDefault="00396611" w:rsidP="00396611">
      <w:pPr>
        <w:pStyle w:val="PL"/>
      </w:pPr>
      <w:r>
        <w:t xml:space="preserve">      summary: read an active resource for the AF and the configuration Id</w:t>
      </w:r>
    </w:p>
    <w:p w14:paraId="7059A70E" w14:textId="77777777" w:rsidR="00396611" w:rsidRDefault="00396611" w:rsidP="00396611">
      <w:pPr>
        <w:pStyle w:val="PL"/>
      </w:pPr>
      <w:r>
        <w:t xml:space="preserve">      parameters:</w:t>
      </w:r>
    </w:p>
    <w:p w14:paraId="3A6ABC7F" w14:textId="77777777" w:rsidR="00396611" w:rsidRDefault="00396611" w:rsidP="00396611">
      <w:pPr>
        <w:pStyle w:val="PL"/>
      </w:pPr>
      <w:r>
        <w:t xml:space="preserve">        - name: afId</w:t>
      </w:r>
    </w:p>
    <w:p w14:paraId="2BCE2A15" w14:textId="77777777" w:rsidR="00396611" w:rsidRDefault="00396611" w:rsidP="00396611">
      <w:pPr>
        <w:pStyle w:val="PL"/>
      </w:pPr>
      <w:r>
        <w:t xml:space="preserve">          in: path</w:t>
      </w:r>
    </w:p>
    <w:p w14:paraId="1F312838" w14:textId="77777777" w:rsidR="00396611" w:rsidRDefault="00396611" w:rsidP="00396611">
      <w:pPr>
        <w:pStyle w:val="PL"/>
      </w:pPr>
      <w:r>
        <w:t xml:space="preserve">          description: Identifier of the AF</w:t>
      </w:r>
    </w:p>
    <w:p w14:paraId="3BE0B5D9" w14:textId="77777777" w:rsidR="00396611" w:rsidRDefault="00396611" w:rsidP="00396611">
      <w:pPr>
        <w:pStyle w:val="PL"/>
      </w:pPr>
      <w:r>
        <w:t xml:space="preserve">          required: true</w:t>
      </w:r>
    </w:p>
    <w:p w14:paraId="36AD26F1" w14:textId="77777777" w:rsidR="00396611" w:rsidRDefault="00396611" w:rsidP="00396611">
      <w:pPr>
        <w:pStyle w:val="PL"/>
      </w:pPr>
      <w:r>
        <w:t xml:space="preserve">          schema:</w:t>
      </w:r>
    </w:p>
    <w:p w14:paraId="2BBBAE9D" w14:textId="77777777" w:rsidR="00396611" w:rsidRDefault="00396611" w:rsidP="00396611">
      <w:pPr>
        <w:pStyle w:val="PL"/>
      </w:pPr>
      <w:r>
        <w:t xml:space="preserve">            type: string</w:t>
      </w:r>
    </w:p>
    <w:p w14:paraId="5A268650" w14:textId="77777777" w:rsidR="00396611" w:rsidRDefault="00396611" w:rsidP="00396611">
      <w:pPr>
        <w:pStyle w:val="PL"/>
      </w:pPr>
      <w:r>
        <w:t xml:space="preserve">        - name: configurationId</w:t>
      </w:r>
    </w:p>
    <w:p w14:paraId="12FB9DA2" w14:textId="77777777" w:rsidR="00396611" w:rsidRDefault="00396611" w:rsidP="00396611">
      <w:pPr>
        <w:pStyle w:val="PL"/>
      </w:pPr>
      <w:r>
        <w:t xml:space="preserve">          in: path</w:t>
      </w:r>
    </w:p>
    <w:p w14:paraId="59DAF8E9" w14:textId="77777777" w:rsidR="00396611" w:rsidRDefault="00396611" w:rsidP="00396611">
      <w:pPr>
        <w:pStyle w:val="PL"/>
      </w:pPr>
      <w:r>
        <w:t xml:space="preserve">          description: Identifier of the configuration resource</w:t>
      </w:r>
    </w:p>
    <w:p w14:paraId="408BF12A" w14:textId="77777777" w:rsidR="00396611" w:rsidRDefault="00396611" w:rsidP="00396611">
      <w:pPr>
        <w:pStyle w:val="PL"/>
      </w:pPr>
      <w:r>
        <w:t xml:space="preserve">          required: true</w:t>
      </w:r>
    </w:p>
    <w:p w14:paraId="53AFAF06" w14:textId="77777777" w:rsidR="00396611" w:rsidRDefault="00396611" w:rsidP="00396611">
      <w:pPr>
        <w:pStyle w:val="PL"/>
      </w:pPr>
      <w:r>
        <w:t xml:space="preserve">          schema:</w:t>
      </w:r>
    </w:p>
    <w:p w14:paraId="15DA600F" w14:textId="77777777" w:rsidR="00396611" w:rsidRDefault="00396611" w:rsidP="00396611">
      <w:pPr>
        <w:pStyle w:val="PL"/>
      </w:pPr>
      <w:r>
        <w:lastRenderedPageBreak/>
        <w:t xml:space="preserve">            type: string</w:t>
      </w:r>
    </w:p>
    <w:p w14:paraId="75A3E1FC" w14:textId="77777777" w:rsidR="00396611" w:rsidRDefault="00396611" w:rsidP="00396611">
      <w:pPr>
        <w:pStyle w:val="PL"/>
      </w:pPr>
      <w:r>
        <w:t xml:space="preserve">      responses:</w:t>
      </w:r>
    </w:p>
    <w:p w14:paraId="2B2165C7" w14:textId="77777777" w:rsidR="00396611" w:rsidRDefault="00396611" w:rsidP="00396611">
      <w:pPr>
        <w:pStyle w:val="PL"/>
      </w:pPr>
      <w:r>
        <w:t xml:space="preserve">        '200':</w:t>
      </w:r>
    </w:p>
    <w:p w14:paraId="3B4A460E" w14:textId="77777777" w:rsidR="00396611" w:rsidRDefault="00396611" w:rsidP="00396611">
      <w:pPr>
        <w:pStyle w:val="PL"/>
      </w:pPr>
      <w:r>
        <w:t xml:space="preserve">          description: OK (Successful get the active resource)</w:t>
      </w:r>
    </w:p>
    <w:p w14:paraId="2B6E5ADB" w14:textId="77777777" w:rsidR="00396611" w:rsidRDefault="00396611" w:rsidP="00396611">
      <w:pPr>
        <w:pStyle w:val="PL"/>
      </w:pPr>
      <w:r>
        <w:t xml:space="preserve">          content:</w:t>
      </w:r>
    </w:p>
    <w:p w14:paraId="43A0603F" w14:textId="77777777" w:rsidR="00396611" w:rsidRDefault="00396611" w:rsidP="00396611">
      <w:pPr>
        <w:pStyle w:val="PL"/>
      </w:pPr>
      <w:r>
        <w:t xml:space="preserve">            application/json:</w:t>
      </w:r>
    </w:p>
    <w:p w14:paraId="7A991ECF" w14:textId="77777777" w:rsidR="00396611" w:rsidRDefault="00396611" w:rsidP="00396611">
      <w:pPr>
        <w:pStyle w:val="PL"/>
      </w:pPr>
      <w:r>
        <w:t xml:space="preserve">              schema:</w:t>
      </w:r>
    </w:p>
    <w:p w14:paraId="5F3FE7CE" w14:textId="77777777" w:rsidR="00396611" w:rsidRDefault="00396611" w:rsidP="00396611">
      <w:pPr>
        <w:pStyle w:val="PL"/>
      </w:pPr>
      <w:r>
        <w:t xml:space="preserve">                $ref: '#/components/schemas/EcsAddressProvision'</w:t>
      </w:r>
    </w:p>
    <w:p w14:paraId="31ACA660" w14:textId="77777777" w:rsidR="00396611" w:rsidRDefault="00396611" w:rsidP="00396611">
      <w:pPr>
        <w:pStyle w:val="PL"/>
        <w:rPr>
          <w:noProof w:val="0"/>
        </w:rPr>
      </w:pPr>
      <w:r>
        <w:rPr>
          <w:noProof w:val="0"/>
        </w:rPr>
        <w:t xml:space="preserve">        '307':</w:t>
      </w:r>
    </w:p>
    <w:p w14:paraId="477770DD" w14:textId="77777777" w:rsidR="00396611" w:rsidRDefault="00396611" w:rsidP="00396611">
      <w:pPr>
        <w:pStyle w:val="PL"/>
      </w:pPr>
      <w:r>
        <w:t xml:space="preserve">          $ref: 'TS29122_CommonData.yaml#/components/responses/307'</w:t>
      </w:r>
    </w:p>
    <w:p w14:paraId="4C31ACC5" w14:textId="77777777" w:rsidR="00396611" w:rsidRDefault="00396611" w:rsidP="00396611">
      <w:pPr>
        <w:pStyle w:val="PL"/>
        <w:rPr>
          <w:noProof w:val="0"/>
        </w:rPr>
      </w:pPr>
      <w:r>
        <w:rPr>
          <w:noProof w:val="0"/>
        </w:rPr>
        <w:t xml:space="preserve">        '308':</w:t>
      </w:r>
    </w:p>
    <w:p w14:paraId="28BDDD48" w14:textId="77777777" w:rsidR="00396611" w:rsidRDefault="00396611" w:rsidP="00396611">
      <w:pPr>
        <w:pStyle w:val="PL"/>
        <w:rPr>
          <w:noProof w:val="0"/>
        </w:rPr>
      </w:pPr>
      <w:r>
        <w:t xml:space="preserve">          $ref: 'TS29122_CommonData.yaml#/components/responses/308'</w:t>
      </w:r>
    </w:p>
    <w:p w14:paraId="16DED339" w14:textId="77777777" w:rsidR="00396611" w:rsidRDefault="00396611" w:rsidP="00396611">
      <w:pPr>
        <w:pStyle w:val="PL"/>
      </w:pPr>
      <w:r>
        <w:t xml:space="preserve">        '400':</w:t>
      </w:r>
    </w:p>
    <w:p w14:paraId="7D59F0CB" w14:textId="77777777" w:rsidR="00396611" w:rsidRDefault="00396611" w:rsidP="00396611">
      <w:pPr>
        <w:pStyle w:val="PL"/>
      </w:pPr>
      <w:r>
        <w:t xml:space="preserve">          $ref: 'TS29122_CommonData.yaml#/components/responses/400'</w:t>
      </w:r>
    </w:p>
    <w:p w14:paraId="7E7799B2" w14:textId="77777777" w:rsidR="00396611" w:rsidRDefault="00396611" w:rsidP="00396611">
      <w:pPr>
        <w:pStyle w:val="PL"/>
      </w:pPr>
      <w:r>
        <w:t xml:space="preserve">        '401':</w:t>
      </w:r>
    </w:p>
    <w:p w14:paraId="4D504EE7" w14:textId="77777777" w:rsidR="00396611" w:rsidRDefault="00396611" w:rsidP="00396611">
      <w:pPr>
        <w:pStyle w:val="PL"/>
      </w:pPr>
      <w:r>
        <w:t xml:space="preserve">          $ref: 'TS29122_CommonData.yaml#/components/responses/401'</w:t>
      </w:r>
    </w:p>
    <w:p w14:paraId="1CEFDCE5" w14:textId="77777777" w:rsidR="00396611" w:rsidRDefault="00396611" w:rsidP="00396611">
      <w:pPr>
        <w:pStyle w:val="PL"/>
      </w:pPr>
      <w:r>
        <w:t xml:space="preserve">        '403':</w:t>
      </w:r>
    </w:p>
    <w:p w14:paraId="38FA0306" w14:textId="77777777" w:rsidR="00396611" w:rsidRDefault="00396611" w:rsidP="00396611">
      <w:pPr>
        <w:pStyle w:val="PL"/>
      </w:pPr>
      <w:r>
        <w:t xml:space="preserve">          $ref: 'TS29122_CommonData.yaml#/components/responses/403'</w:t>
      </w:r>
    </w:p>
    <w:p w14:paraId="6A52E21B" w14:textId="77777777" w:rsidR="00396611" w:rsidRDefault="00396611" w:rsidP="00396611">
      <w:pPr>
        <w:pStyle w:val="PL"/>
      </w:pPr>
      <w:r>
        <w:t xml:space="preserve">        '404':</w:t>
      </w:r>
    </w:p>
    <w:p w14:paraId="08B9195A" w14:textId="77777777" w:rsidR="00396611" w:rsidRDefault="00396611" w:rsidP="00396611">
      <w:pPr>
        <w:pStyle w:val="PL"/>
      </w:pPr>
      <w:r>
        <w:t xml:space="preserve">          $ref: 'TS29122_CommonData.yaml#/components/responses/404'</w:t>
      </w:r>
    </w:p>
    <w:p w14:paraId="400E489E" w14:textId="77777777" w:rsidR="00396611" w:rsidRDefault="00396611" w:rsidP="00396611">
      <w:pPr>
        <w:pStyle w:val="PL"/>
      </w:pPr>
      <w:r>
        <w:t xml:space="preserve">        '406':</w:t>
      </w:r>
    </w:p>
    <w:p w14:paraId="7F04B4B4" w14:textId="77777777" w:rsidR="00396611" w:rsidRDefault="00396611" w:rsidP="00396611">
      <w:pPr>
        <w:pStyle w:val="PL"/>
      </w:pPr>
      <w:r>
        <w:t xml:space="preserve">          $ref: 'TS29122_CommonData.yaml#/components/responses/406'</w:t>
      </w:r>
    </w:p>
    <w:p w14:paraId="72955F63" w14:textId="77777777" w:rsidR="00396611" w:rsidRDefault="00396611" w:rsidP="00396611">
      <w:pPr>
        <w:pStyle w:val="PL"/>
      </w:pPr>
      <w:r>
        <w:t xml:space="preserve">        '429':</w:t>
      </w:r>
    </w:p>
    <w:p w14:paraId="67795EDC" w14:textId="77777777" w:rsidR="00396611" w:rsidRDefault="00396611" w:rsidP="00396611">
      <w:pPr>
        <w:pStyle w:val="PL"/>
      </w:pPr>
      <w:r>
        <w:t xml:space="preserve">          $ref: 'TS29122_CommonData.yaml#/components/responses/429'</w:t>
      </w:r>
    </w:p>
    <w:p w14:paraId="36390E8A" w14:textId="77777777" w:rsidR="00396611" w:rsidRDefault="00396611" w:rsidP="00396611">
      <w:pPr>
        <w:pStyle w:val="PL"/>
      </w:pPr>
      <w:r>
        <w:t xml:space="preserve">        '500':</w:t>
      </w:r>
    </w:p>
    <w:p w14:paraId="45EF9E32" w14:textId="77777777" w:rsidR="00396611" w:rsidRDefault="00396611" w:rsidP="00396611">
      <w:pPr>
        <w:pStyle w:val="PL"/>
      </w:pPr>
      <w:r>
        <w:t xml:space="preserve">          $ref: 'TS29122_CommonData.yaml#/components/responses/500'</w:t>
      </w:r>
    </w:p>
    <w:p w14:paraId="1494CABE" w14:textId="77777777" w:rsidR="00396611" w:rsidRDefault="00396611" w:rsidP="00396611">
      <w:pPr>
        <w:pStyle w:val="PL"/>
      </w:pPr>
      <w:r>
        <w:t xml:space="preserve">        '503':</w:t>
      </w:r>
    </w:p>
    <w:p w14:paraId="2B32A80D" w14:textId="77777777" w:rsidR="00396611" w:rsidRDefault="00396611" w:rsidP="00396611">
      <w:pPr>
        <w:pStyle w:val="PL"/>
      </w:pPr>
      <w:r>
        <w:t xml:space="preserve">          $ref: 'TS29122_CommonData.yaml#/components/responses/503'</w:t>
      </w:r>
    </w:p>
    <w:p w14:paraId="5165CA12" w14:textId="77777777" w:rsidR="00396611" w:rsidRDefault="00396611" w:rsidP="00396611">
      <w:pPr>
        <w:pStyle w:val="PL"/>
      </w:pPr>
      <w:r>
        <w:t xml:space="preserve">        default:</w:t>
      </w:r>
    </w:p>
    <w:p w14:paraId="4905FC17" w14:textId="77777777" w:rsidR="00396611" w:rsidRDefault="00396611" w:rsidP="00396611">
      <w:pPr>
        <w:pStyle w:val="PL"/>
      </w:pPr>
      <w:r>
        <w:t xml:space="preserve">          $ref: 'TS29122_CommonData.yaml#/components/responses/default'</w:t>
      </w:r>
    </w:p>
    <w:p w14:paraId="05A4D93F" w14:textId="77777777" w:rsidR="00396611" w:rsidRDefault="00396611" w:rsidP="00396611">
      <w:pPr>
        <w:pStyle w:val="PL"/>
      </w:pPr>
    </w:p>
    <w:p w14:paraId="202F0607" w14:textId="77777777" w:rsidR="00396611" w:rsidRDefault="00396611" w:rsidP="00396611">
      <w:pPr>
        <w:pStyle w:val="PL"/>
      </w:pPr>
      <w:r>
        <w:t xml:space="preserve">    put:</w:t>
      </w:r>
    </w:p>
    <w:p w14:paraId="4707009A" w14:textId="77777777" w:rsidR="00396611" w:rsidRDefault="00396611" w:rsidP="00396611">
      <w:pPr>
        <w:pStyle w:val="PL"/>
      </w:pPr>
      <w:r>
        <w:t xml:space="preserve">      summary: Updates/replaces an existing resource</w:t>
      </w:r>
    </w:p>
    <w:p w14:paraId="72AEE76A" w14:textId="77777777" w:rsidR="00396611" w:rsidRDefault="00396611" w:rsidP="00396611">
      <w:pPr>
        <w:pStyle w:val="PL"/>
      </w:pPr>
      <w:r>
        <w:t xml:space="preserve">      parameters:</w:t>
      </w:r>
    </w:p>
    <w:p w14:paraId="3AF0B4AF" w14:textId="77777777" w:rsidR="00396611" w:rsidRDefault="00396611" w:rsidP="00396611">
      <w:pPr>
        <w:pStyle w:val="PL"/>
      </w:pPr>
      <w:r>
        <w:t xml:space="preserve">        - name: afId</w:t>
      </w:r>
    </w:p>
    <w:p w14:paraId="3F507C0F" w14:textId="77777777" w:rsidR="00396611" w:rsidRDefault="00396611" w:rsidP="00396611">
      <w:pPr>
        <w:pStyle w:val="PL"/>
      </w:pPr>
      <w:r>
        <w:t xml:space="preserve">          in: path</w:t>
      </w:r>
    </w:p>
    <w:p w14:paraId="0DB4272A" w14:textId="77777777" w:rsidR="00396611" w:rsidRDefault="00396611" w:rsidP="00396611">
      <w:pPr>
        <w:pStyle w:val="PL"/>
      </w:pPr>
      <w:r>
        <w:t xml:space="preserve">          description: Identifier of the AF</w:t>
      </w:r>
    </w:p>
    <w:p w14:paraId="534F3652" w14:textId="77777777" w:rsidR="00396611" w:rsidRDefault="00396611" w:rsidP="00396611">
      <w:pPr>
        <w:pStyle w:val="PL"/>
      </w:pPr>
      <w:r>
        <w:t xml:space="preserve">          required: true</w:t>
      </w:r>
    </w:p>
    <w:p w14:paraId="20E3CD3F" w14:textId="77777777" w:rsidR="00396611" w:rsidRDefault="00396611" w:rsidP="00396611">
      <w:pPr>
        <w:pStyle w:val="PL"/>
      </w:pPr>
      <w:r>
        <w:t xml:space="preserve">          schema:</w:t>
      </w:r>
    </w:p>
    <w:p w14:paraId="5E459B1D" w14:textId="77777777" w:rsidR="00396611" w:rsidRDefault="00396611" w:rsidP="00396611">
      <w:pPr>
        <w:pStyle w:val="PL"/>
      </w:pPr>
      <w:r>
        <w:t xml:space="preserve">            type: string</w:t>
      </w:r>
    </w:p>
    <w:p w14:paraId="2F5C8E57" w14:textId="77777777" w:rsidR="00396611" w:rsidRDefault="00396611" w:rsidP="00396611">
      <w:pPr>
        <w:pStyle w:val="PL"/>
      </w:pPr>
      <w:r>
        <w:t xml:space="preserve">        - name: configurationId</w:t>
      </w:r>
    </w:p>
    <w:p w14:paraId="0CCD5B2D" w14:textId="77777777" w:rsidR="00396611" w:rsidRDefault="00396611" w:rsidP="00396611">
      <w:pPr>
        <w:pStyle w:val="PL"/>
      </w:pPr>
      <w:r>
        <w:t xml:space="preserve">          in: path</w:t>
      </w:r>
    </w:p>
    <w:p w14:paraId="3D2F9056" w14:textId="77777777" w:rsidR="00396611" w:rsidRDefault="00396611" w:rsidP="00396611">
      <w:pPr>
        <w:pStyle w:val="PL"/>
      </w:pPr>
      <w:r>
        <w:t xml:space="preserve">          description: Identifier of the configuration resource</w:t>
      </w:r>
    </w:p>
    <w:p w14:paraId="64C0F58D" w14:textId="77777777" w:rsidR="00396611" w:rsidRDefault="00396611" w:rsidP="00396611">
      <w:pPr>
        <w:pStyle w:val="PL"/>
      </w:pPr>
      <w:r>
        <w:t xml:space="preserve">          required: true</w:t>
      </w:r>
    </w:p>
    <w:p w14:paraId="599918E8" w14:textId="77777777" w:rsidR="00396611" w:rsidRDefault="00396611" w:rsidP="00396611">
      <w:pPr>
        <w:pStyle w:val="PL"/>
      </w:pPr>
      <w:r>
        <w:t xml:space="preserve">          schema:</w:t>
      </w:r>
    </w:p>
    <w:p w14:paraId="615D71B1" w14:textId="77777777" w:rsidR="00396611" w:rsidRDefault="00396611" w:rsidP="00396611">
      <w:pPr>
        <w:pStyle w:val="PL"/>
      </w:pPr>
      <w:r>
        <w:t xml:space="preserve">            type: string</w:t>
      </w:r>
    </w:p>
    <w:p w14:paraId="58DF8557" w14:textId="77777777" w:rsidR="00396611" w:rsidRDefault="00396611" w:rsidP="00396611">
      <w:pPr>
        <w:pStyle w:val="PL"/>
      </w:pPr>
      <w:r>
        <w:t xml:space="preserve">      requestBody:</w:t>
      </w:r>
    </w:p>
    <w:p w14:paraId="120B45FB" w14:textId="77777777" w:rsidR="00396611" w:rsidRDefault="00396611" w:rsidP="00396611">
      <w:pPr>
        <w:pStyle w:val="PL"/>
      </w:pPr>
      <w:r>
        <w:t xml:space="preserve">        description: Parameters to update/replace the existing resource</w:t>
      </w:r>
    </w:p>
    <w:p w14:paraId="55886CD3" w14:textId="77777777" w:rsidR="00396611" w:rsidRDefault="00396611" w:rsidP="00396611">
      <w:pPr>
        <w:pStyle w:val="PL"/>
      </w:pPr>
      <w:r>
        <w:t xml:space="preserve">        required: true</w:t>
      </w:r>
    </w:p>
    <w:p w14:paraId="6DC3AECB" w14:textId="77777777" w:rsidR="00396611" w:rsidRDefault="00396611" w:rsidP="00396611">
      <w:pPr>
        <w:pStyle w:val="PL"/>
      </w:pPr>
      <w:r>
        <w:t xml:space="preserve">        content:</w:t>
      </w:r>
    </w:p>
    <w:p w14:paraId="0715A147" w14:textId="77777777" w:rsidR="00396611" w:rsidRDefault="00396611" w:rsidP="00396611">
      <w:pPr>
        <w:pStyle w:val="PL"/>
      </w:pPr>
      <w:r>
        <w:t xml:space="preserve">          application/json:</w:t>
      </w:r>
    </w:p>
    <w:p w14:paraId="63D8DA43" w14:textId="77777777" w:rsidR="00396611" w:rsidRDefault="00396611" w:rsidP="00396611">
      <w:pPr>
        <w:pStyle w:val="PL"/>
      </w:pPr>
      <w:r>
        <w:t xml:space="preserve">            schema:</w:t>
      </w:r>
    </w:p>
    <w:p w14:paraId="113A2265" w14:textId="77777777" w:rsidR="00396611" w:rsidRDefault="00396611" w:rsidP="00396611">
      <w:pPr>
        <w:pStyle w:val="PL"/>
      </w:pPr>
      <w:r>
        <w:t xml:space="preserve">              $ref: '#/components/schemas/EcsAddressProvision'</w:t>
      </w:r>
    </w:p>
    <w:p w14:paraId="7E463F4D" w14:textId="77777777" w:rsidR="00396611" w:rsidRDefault="00396611" w:rsidP="00396611">
      <w:pPr>
        <w:pStyle w:val="PL"/>
      </w:pPr>
      <w:r>
        <w:t xml:space="preserve">      responses:</w:t>
      </w:r>
    </w:p>
    <w:p w14:paraId="67F7592B" w14:textId="77777777" w:rsidR="00396611" w:rsidRDefault="00396611" w:rsidP="00396611">
      <w:pPr>
        <w:pStyle w:val="PL"/>
      </w:pPr>
      <w:r>
        <w:t xml:space="preserve">        '200':</w:t>
      </w:r>
    </w:p>
    <w:p w14:paraId="1724AB8D" w14:textId="77777777" w:rsidR="00396611" w:rsidRDefault="00396611" w:rsidP="00396611">
      <w:pPr>
        <w:pStyle w:val="PL"/>
      </w:pPr>
      <w:r>
        <w:t xml:space="preserve">          description: OK (Successful update of the existing resource)</w:t>
      </w:r>
    </w:p>
    <w:p w14:paraId="74D60D65" w14:textId="77777777" w:rsidR="00396611" w:rsidRDefault="00396611" w:rsidP="00396611">
      <w:pPr>
        <w:pStyle w:val="PL"/>
      </w:pPr>
      <w:r>
        <w:t xml:space="preserve">          content:</w:t>
      </w:r>
    </w:p>
    <w:p w14:paraId="52CCDF57" w14:textId="77777777" w:rsidR="00396611" w:rsidRDefault="00396611" w:rsidP="00396611">
      <w:pPr>
        <w:pStyle w:val="PL"/>
      </w:pPr>
      <w:r>
        <w:t xml:space="preserve">            application/json:</w:t>
      </w:r>
    </w:p>
    <w:p w14:paraId="18A0EBFE" w14:textId="77777777" w:rsidR="00396611" w:rsidRDefault="00396611" w:rsidP="00396611">
      <w:pPr>
        <w:pStyle w:val="PL"/>
      </w:pPr>
      <w:r>
        <w:t xml:space="preserve">              schema:</w:t>
      </w:r>
    </w:p>
    <w:p w14:paraId="708A2B83" w14:textId="77777777" w:rsidR="00396611" w:rsidRDefault="00396611" w:rsidP="00396611">
      <w:pPr>
        <w:pStyle w:val="PL"/>
      </w:pPr>
      <w:r>
        <w:t xml:space="preserve">                $ref: '#/components/schemas/EcsAddressProvision'</w:t>
      </w:r>
    </w:p>
    <w:p w14:paraId="7FB4424A" w14:textId="77777777" w:rsidR="00396611" w:rsidRDefault="00396611" w:rsidP="00396611">
      <w:pPr>
        <w:pStyle w:val="PL"/>
        <w:rPr>
          <w:noProof w:val="0"/>
        </w:rPr>
      </w:pPr>
      <w:r>
        <w:rPr>
          <w:noProof w:val="0"/>
        </w:rPr>
        <w:t xml:space="preserve">        '204':</w:t>
      </w:r>
    </w:p>
    <w:p w14:paraId="415FFAE8"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Successful case. The resource has been successfully updated and no additional content is sent in the response message.</w:t>
      </w:r>
    </w:p>
    <w:p w14:paraId="1A297106" w14:textId="77777777" w:rsidR="00396611" w:rsidRDefault="00396611" w:rsidP="00396611">
      <w:pPr>
        <w:pStyle w:val="PL"/>
        <w:rPr>
          <w:noProof w:val="0"/>
        </w:rPr>
      </w:pPr>
      <w:r>
        <w:rPr>
          <w:noProof w:val="0"/>
        </w:rPr>
        <w:t xml:space="preserve">        '307':</w:t>
      </w:r>
    </w:p>
    <w:p w14:paraId="42E1A562" w14:textId="77777777" w:rsidR="00396611" w:rsidRDefault="00396611" w:rsidP="00396611">
      <w:pPr>
        <w:pStyle w:val="PL"/>
      </w:pPr>
      <w:r>
        <w:t xml:space="preserve">          $ref: 'TS29122_CommonData.yaml#/components/responses/307'</w:t>
      </w:r>
    </w:p>
    <w:p w14:paraId="65926EE6" w14:textId="77777777" w:rsidR="00396611" w:rsidRDefault="00396611" w:rsidP="00396611">
      <w:pPr>
        <w:pStyle w:val="PL"/>
        <w:rPr>
          <w:noProof w:val="0"/>
        </w:rPr>
      </w:pPr>
      <w:r>
        <w:rPr>
          <w:noProof w:val="0"/>
        </w:rPr>
        <w:t xml:space="preserve">        '308':</w:t>
      </w:r>
    </w:p>
    <w:p w14:paraId="3DB566A4" w14:textId="77777777" w:rsidR="00396611" w:rsidRDefault="00396611" w:rsidP="00396611">
      <w:pPr>
        <w:pStyle w:val="PL"/>
        <w:rPr>
          <w:noProof w:val="0"/>
        </w:rPr>
      </w:pPr>
      <w:r>
        <w:t xml:space="preserve">          $ref: 'TS29122_CommonData.yaml#/components/responses/308'</w:t>
      </w:r>
    </w:p>
    <w:p w14:paraId="732F696E" w14:textId="77777777" w:rsidR="00396611" w:rsidRDefault="00396611" w:rsidP="00396611">
      <w:pPr>
        <w:pStyle w:val="PL"/>
      </w:pPr>
      <w:r>
        <w:t xml:space="preserve">        '400':</w:t>
      </w:r>
    </w:p>
    <w:p w14:paraId="7CECA894" w14:textId="77777777" w:rsidR="00396611" w:rsidRDefault="00396611" w:rsidP="00396611">
      <w:pPr>
        <w:pStyle w:val="PL"/>
      </w:pPr>
      <w:r>
        <w:t xml:space="preserve">          $ref: 'TS29122_CommonData.yaml#/components/responses/400'</w:t>
      </w:r>
    </w:p>
    <w:p w14:paraId="1E0C2D47" w14:textId="77777777" w:rsidR="00396611" w:rsidRDefault="00396611" w:rsidP="00396611">
      <w:pPr>
        <w:pStyle w:val="PL"/>
      </w:pPr>
      <w:r>
        <w:t xml:space="preserve">        '401':</w:t>
      </w:r>
    </w:p>
    <w:p w14:paraId="5431CBD7" w14:textId="77777777" w:rsidR="00396611" w:rsidRDefault="00396611" w:rsidP="00396611">
      <w:pPr>
        <w:pStyle w:val="PL"/>
      </w:pPr>
      <w:r>
        <w:t xml:space="preserve">          $ref: 'TS29122_CommonData.yaml#/components/responses/401'</w:t>
      </w:r>
    </w:p>
    <w:p w14:paraId="1565E926" w14:textId="77777777" w:rsidR="00396611" w:rsidRDefault="00396611" w:rsidP="00396611">
      <w:pPr>
        <w:pStyle w:val="PL"/>
      </w:pPr>
      <w:r>
        <w:t xml:space="preserve">        '403':</w:t>
      </w:r>
    </w:p>
    <w:p w14:paraId="01AE1BD1" w14:textId="77777777" w:rsidR="00396611" w:rsidRDefault="00396611" w:rsidP="00396611">
      <w:pPr>
        <w:pStyle w:val="PL"/>
      </w:pPr>
      <w:r>
        <w:t xml:space="preserve">          $ref: 'TS29122_CommonData.yaml#/components/responses/403'</w:t>
      </w:r>
    </w:p>
    <w:p w14:paraId="0F6DDF92" w14:textId="77777777" w:rsidR="00396611" w:rsidRDefault="00396611" w:rsidP="00396611">
      <w:pPr>
        <w:pStyle w:val="PL"/>
      </w:pPr>
      <w:r>
        <w:t xml:space="preserve">        '404':</w:t>
      </w:r>
    </w:p>
    <w:p w14:paraId="052691D4" w14:textId="77777777" w:rsidR="00396611" w:rsidRDefault="00396611" w:rsidP="00396611">
      <w:pPr>
        <w:pStyle w:val="PL"/>
      </w:pPr>
      <w:r>
        <w:t xml:space="preserve">          $ref: 'TS29122_CommonData.yaml#/components/responses/404'</w:t>
      </w:r>
    </w:p>
    <w:p w14:paraId="33B51575" w14:textId="77777777" w:rsidR="00396611" w:rsidRDefault="00396611" w:rsidP="00396611">
      <w:pPr>
        <w:pStyle w:val="PL"/>
      </w:pPr>
      <w:r>
        <w:t xml:space="preserve">        '411':</w:t>
      </w:r>
    </w:p>
    <w:p w14:paraId="4505001F" w14:textId="77777777" w:rsidR="00396611" w:rsidRDefault="00396611" w:rsidP="00396611">
      <w:pPr>
        <w:pStyle w:val="PL"/>
      </w:pPr>
      <w:r>
        <w:t xml:space="preserve">          $ref: 'TS29122_CommonData.yaml#/components/responses/411'</w:t>
      </w:r>
    </w:p>
    <w:p w14:paraId="6BE27E33" w14:textId="77777777" w:rsidR="00396611" w:rsidRDefault="00396611" w:rsidP="00396611">
      <w:pPr>
        <w:pStyle w:val="PL"/>
      </w:pPr>
      <w:r>
        <w:t xml:space="preserve">        '413':</w:t>
      </w:r>
    </w:p>
    <w:p w14:paraId="6B105BAB" w14:textId="77777777" w:rsidR="00396611" w:rsidRDefault="00396611" w:rsidP="00396611">
      <w:pPr>
        <w:pStyle w:val="PL"/>
      </w:pPr>
      <w:r>
        <w:lastRenderedPageBreak/>
        <w:t xml:space="preserve">          $ref: 'TS29122_CommonData.yaml#/components/responses/413'</w:t>
      </w:r>
    </w:p>
    <w:p w14:paraId="6D9993BF" w14:textId="77777777" w:rsidR="00396611" w:rsidRDefault="00396611" w:rsidP="00396611">
      <w:pPr>
        <w:pStyle w:val="PL"/>
      </w:pPr>
      <w:r>
        <w:t xml:space="preserve">        '415':</w:t>
      </w:r>
    </w:p>
    <w:p w14:paraId="37C6047E" w14:textId="77777777" w:rsidR="00396611" w:rsidRDefault="00396611" w:rsidP="00396611">
      <w:pPr>
        <w:pStyle w:val="PL"/>
      </w:pPr>
      <w:r>
        <w:t xml:space="preserve">          $ref: 'TS29122_CommonData.yaml#/components/responses/415'</w:t>
      </w:r>
    </w:p>
    <w:p w14:paraId="42A72439" w14:textId="77777777" w:rsidR="00396611" w:rsidRDefault="00396611" w:rsidP="00396611">
      <w:pPr>
        <w:pStyle w:val="PL"/>
      </w:pPr>
      <w:r>
        <w:t xml:space="preserve">        '429':</w:t>
      </w:r>
    </w:p>
    <w:p w14:paraId="21257F5E" w14:textId="77777777" w:rsidR="00396611" w:rsidRDefault="00396611" w:rsidP="00396611">
      <w:pPr>
        <w:pStyle w:val="PL"/>
      </w:pPr>
      <w:r>
        <w:t xml:space="preserve">          $ref: 'TS29122_CommonData.yaml#/components/responses/429'</w:t>
      </w:r>
    </w:p>
    <w:p w14:paraId="3693F8C3" w14:textId="77777777" w:rsidR="00396611" w:rsidRDefault="00396611" w:rsidP="00396611">
      <w:pPr>
        <w:pStyle w:val="PL"/>
      </w:pPr>
      <w:r>
        <w:t xml:space="preserve">        '500':</w:t>
      </w:r>
    </w:p>
    <w:p w14:paraId="65BB32D8" w14:textId="77777777" w:rsidR="00396611" w:rsidRDefault="00396611" w:rsidP="00396611">
      <w:pPr>
        <w:pStyle w:val="PL"/>
      </w:pPr>
      <w:r>
        <w:t xml:space="preserve">          $ref: 'TS29122_CommonData.yaml#/components/responses/500'</w:t>
      </w:r>
    </w:p>
    <w:p w14:paraId="599A78C9" w14:textId="77777777" w:rsidR="00396611" w:rsidRDefault="00396611" w:rsidP="00396611">
      <w:pPr>
        <w:pStyle w:val="PL"/>
      </w:pPr>
      <w:r>
        <w:t xml:space="preserve">        '503':</w:t>
      </w:r>
    </w:p>
    <w:p w14:paraId="16189B94" w14:textId="77777777" w:rsidR="00396611" w:rsidRDefault="00396611" w:rsidP="00396611">
      <w:pPr>
        <w:pStyle w:val="PL"/>
      </w:pPr>
      <w:r>
        <w:t xml:space="preserve">          $ref: 'TS29122_CommonData.yaml#/components/responses/503'</w:t>
      </w:r>
    </w:p>
    <w:p w14:paraId="4915271A" w14:textId="77777777" w:rsidR="00396611" w:rsidRDefault="00396611" w:rsidP="00396611">
      <w:pPr>
        <w:pStyle w:val="PL"/>
      </w:pPr>
      <w:r>
        <w:t xml:space="preserve">        default:</w:t>
      </w:r>
    </w:p>
    <w:p w14:paraId="4B89DBF9" w14:textId="77777777" w:rsidR="00396611" w:rsidRDefault="00396611" w:rsidP="00396611">
      <w:pPr>
        <w:pStyle w:val="PL"/>
      </w:pPr>
      <w:r>
        <w:t xml:space="preserve">          $ref: 'TS29122_CommonData.yaml#/components/responses/default'</w:t>
      </w:r>
    </w:p>
    <w:p w14:paraId="02C8BCE6" w14:textId="77777777" w:rsidR="00396611" w:rsidRDefault="00396611" w:rsidP="00396611">
      <w:pPr>
        <w:pStyle w:val="PL"/>
      </w:pPr>
    </w:p>
    <w:p w14:paraId="6A036412" w14:textId="77777777" w:rsidR="00396611" w:rsidRDefault="00396611" w:rsidP="00396611">
      <w:pPr>
        <w:pStyle w:val="PL"/>
      </w:pPr>
      <w:r>
        <w:t xml:space="preserve">    delete:</w:t>
      </w:r>
    </w:p>
    <w:p w14:paraId="1F23004D" w14:textId="77777777" w:rsidR="00396611" w:rsidRDefault="00396611" w:rsidP="00396611">
      <w:pPr>
        <w:pStyle w:val="PL"/>
      </w:pPr>
      <w:r>
        <w:t xml:space="preserve">      summary: Deletes an already existing configuration resource</w:t>
      </w:r>
    </w:p>
    <w:p w14:paraId="1CCF5AD3" w14:textId="77777777" w:rsidR="00396611" w:rsidRDefault="00396611" w:rsidP="00396611">
      <w:pPr>
        <w:pStyle w:val="PL"/>
      </w:pPr>
      <w:r>
        <w:t xml:space="preserve">      parameters:</w:t>
      </w:r>
    </w:p>
    <w:p w14:paraId="59DC03C1" w14:textId="77777777" w:rsidR="00396611" w:rsidRDefault="00396611" w:rsidP="00396611">
      <w:pPr>
        <w:pStyle w:val="PL"/>
      </w:pPr>
      <w:r>
        <w:t xml:space="preserve">        - name: afId</w:t>
      </w:r>
    </w:p>
    <w:p w14:paraId="6888D84E" w14:textId="77777777" w:rsidR="00396611" w:rsidRDefault="00396611" w:rsidP="00396611">
      <w:pPr>
        <w:pStyle w:val="PL"/>
      </w:pPr>
      <w:r>
        <w:t xml:space="preserve">          in: path</w:t>
      </w:r>
    </w:p>
    <w:p w14:paraId="64DF1654" w14:textId="77777777" w:rsidR="00396611" w:rsidRDefault="00396611" w:rsidP="00396611">
      <w:pPr>
        <w:pStyle w:val="PL"/>
      </w:pPr>
      <w:r>
        <w:t xml:space="preserve">          description: Identifier of the AF</w:t>
      </w:r>
    </w:p>
    <w:p w14:paraId="5D68873B" w14:textId="77777777" w:rsidR="00396611" w:rsidRDefault="00396611" w:rsidP="00396611">
      <w:pPr>
        <w:pStyle w:val="PL"/>
      </w:pPr>
      <w:r>
        <w:t xml:space="preserve">          required: true</w:t>
      </w:r>
    </w:p>
    <w:p w14:paraId="0E18BFCC" w14:textId="77777777" w:rsidR="00396611" w:rsidRDefault="00396611" w:rsidP="00396611">
      <w:pPr>
        <w:pStyle w:val="PL"/>
      </w:pPr>
      <w:r>
        <w:t xml:space="preserve">          schema:</w:t>
      </w:r>
    </w:p>
    <w:p w14:paraId="6682B505" w14:textId="77777777" w:rsidR="00396611" w:rsidRDefault="00396611" w:rsidP="00396611">
      <w:pPr>
        <w:pStyle w:val="PL"/>
      </w:pPr>
      <w:r>
        <w:t xml:space="preserve">            type: string</w:t>
      </w:r>
    </w:p>
    <w:p w14:paraId="3F677EB2" w14:textId="77777777" w:rsidR="00396611" w:rsidRDefault="00396611" w:rsidP="00396611">
      <w:pPr>
        <w:pStyle w:val="PL"/>
      </w:pPr>
      <w:r>
        <w:t xml:space="preserve">        - name: configurationId</w:t>
      </w:r>
    </w:p>
    <w:p w14:paraId="00745280" w14:textId="77777777" w:rsidR="00396611" w:rsidRDefault="00396611" w:rsidP="00396611">
      <w:pPr>
        <w:pStyle w:val="PL"/>
      </w:pPr>
      <w:r>
        <w:t xml:space="preserve">          in: path</w:t>
      </w:r>
    </w:p>
    <w:p w14:paraId="098DB831" w14:textId="77777777" w:rsidR="00396611" w:rsidRDefault="00396611" w:rsidP="00396611">
      <w:pPr>
        <w:pStyle w:val="PL"/>
      </w:pPr>
      <w:r>
        <w:t xml:space="preserve">          description: Identifier of the configuration resource</w:t>
      </w:r>
    </w:p>
    <w:p w14:paraId="1CDFF26A" w14:textId="77777777" w:rsidR="00396611" w:rsidRDefault="00396611" w:rsidP="00396611">
      <w:pPr>
        <w:pStyle w:val="PL"/>
      </w:pPr>
      <w:r>
        <w:t xml:space="preserve">          required: true</w:t>
      </w:r>
    </w:p>
    <w:p w14:paraId="56639DD7" w14:textId="77777777" w:rsidR="00396611" w:rsidRDefault="00396611" w:rsidP="00396611">
      <w:pPr>
        <w:pStyle w:val="PL"/>
      </w:pPr>
      <w:r>
        <w:t xml:space="preserve">          schema:</w:t>
      </w:r>
    </w:p>
    <w:p w14:paraId="46AB34AF" w14:textId="77777777" w:rsidR="00396611" w:rsidRDefault="00396611" w:rsidP="00396611">
      <w:pPr>
        <w:pStyle w:val="PL"/>
      </w:pPr>
      <w:r>
        <w:t xml:space="preserve">            type: string</w:t>
      </w:r>
    </w:p>
    <w:p w14:paraId="3110EB33" w14:textId="77777777" w:rsidR="00396611" w:rsidRDefault="00396611" w:rsidP="00396611">
      <w:pPr>
        <w:pStyle w:val="PL"/>
      </w:pPr>
      <w:r>
        <w:t xml:space="preserve">      responses:</w:t>
      </w:r>
    </w:p>
    <w:p w14:paraId="711BE442" w14:textId="77777777" w:rsidR="00396611" w:rsidRDefault="00396611" w:rsidP="00396611">
      <w:pPr>
        <w:pStyle w:val="PL"/>
      </w:pPr>
      <w:r>
        <w:t xml:space="preserve">        '204':</w:t>
      </w:r>
    </w:p>
    <w:p w14:paraId="5610A4EC" w14:textId="77777777" w:rsidR="00396611" w:rsidRDefault="00396611" w:rsidP="00396611">
      <w:pPr>
        <w:pStyle w:val="PL"/>
      </w:pPr>
      <w:r>
        <w:t xml:space="preserve">          description: No Content (Successful deletion of the existing resource)</w:t>
      </w:r>
    </w:p>
    <w:p w14:paraId="5793CFC5" w14:textId="77777777" w:rsidR="00396611" w:rsidRDefault="00396611" w:rsidP="00396611">
      <w:pPr>
        <w:pStyle w:val="PL"/>
        <w:rPr>
          <w:noProof w:val="0"/>
        </w:rPr>
      </w:pPr>
      <w:r>
        <w:rPr>
          <w:noProof w:val="0"/>
        </w:rPr>
        <w:t xml:space="preserve">        '307':</w:t>
      </w:r>
    </w:p>
    <w:p w14:paraId="5C9690D5" w14:textId="77777777" w:rsidR="00396611" w:rsidRDefault="00396611" w:rsidP="00396611">
      <w:pPr>
        <w:pStyle w:val="PL"/>
      </w:pPr>
      <w:r>
        <w:t xml:space="preserve">          $ref: 'TS29122_CommonData.yaml#/components/responses/307'</w:t>
      </w:r>
    </w:p>
    <w:p w14:paraId="173F142C" w14:textId="77777777" w:rsidR="00396611" w:rsidRDefault="00396611" w:rsidP="00396611">
      <w:pPr>
        <w:pStyle w:val="PL"/>
        <w:rPr>
          <w:noProof w:val="0"/>
        </w:rPr>
      </w:pPr>
      <w:r>
        <w:rPr>
          <w:noProof w:val="0"/>
        </w:rPr>
        <w:t xml:space="preserve">        '308':</w:t>
      </w:r>
    </w:p>
    <w:p w14:paraId="69F598D3" w14:textId="77777777" w:rsidR="00396611" w:rsidRDefault="00396611" w:rsidP="00396611">
      <w:pPr>
        <w:pStyle w:val="PL"/>
        <w:rPr>
          <w:noProof w:val="0"/>
        </w:rPr>
      </w:pPr>
      <w:r>
        <w:t xml:space="preserve">          $ref: 'TS29122_CommonData.yaml#/components/responses/308'</w:t>
      </w:r>
    </w:p>
    <w:p w14:paraId="0DF4C360" w14:textId="77777777" w:rsidR="00396611" w:rsidRDefault="00396611" w:rsidP="00396611">
      <w:pPr>
        <w:pStyle w:val="PL"/>
      </w:pPr>
      <w:r>
        <w:t xml:space="preserve">        '400':</w:t>
      </w:r>
    </w:p>
    <w:p w14:paraId="01F802DC" w14:textId="77777777" w:rsidR="00396611" w:rsidRDefault="00396611" w:rsidP="00396611">
      <w:pPr>
        <w:pStyle w:val="PL"/>
      </w:pPr>
      <w:r>
        <w:t xml:space="preserve">          $ref: 'TS29122_CommonData.yaml#/components/responses/400'</w:t>
      </w:r>
    </w:p>
    <w:p w14:paraId="22926241" w14:textId="77777777" w:rsidR="00396611" w:rsidRDefault="00396611" w:rsidP="00396611">
      <w:pPr>
        <w:pStyle w:val="PL"/>
      </w:pPr>
      <w:r>
        <w:t xml:space="preserve">        '401':</w:t>
      </w:r>
    </w:p>
    <w:p w14:paraId="64D01129" w14:textId="77777777" w:rsidR="00396611" w:rsidRDefault="00396611" w:rsidP="00396611">
      <w:pPr>
        <w:pStyle w:val="PL"/>
      </w:pPr>
      <w:r>
        <w:t xml:space="preserve">          $ref: 'TS29122_CommonData.yaml#/components/responses/401'</w:t>
      </w:r>
    </w:p>
    <w:p w14:paraId="1D2F2F8F" w14:textId="77777777" w:rsidR="00396611" w:rsidRDefault="00396611" w:rsidP="00396611">
      <w:pPr>
        <w:pStyle w:val="PL"/>
      </w:pPr>
      <w:r>
        <w:t xml:space="preserve">        '403':</w:t>
      </w:r>
    </w:p>
    <w:p w14:paraId="36403660" w14:textId="77777777" w:rsidR="00396611" w:rsidRDefault="00396611" w:rsidP="00396611">
      <w:pPr>
        <w:pStyle w:val="PL"/>
      </w:pPr>
      <w:r>
        <w:t xml:space="preserve">          $ref: 'TS29122_CommonData.yaml#/components/responses/403'</w:t>
      </w:r>
    </w:p>
    <w:p w14:paraId="5872C7E8" w14:textId="77777777" w:rsidR="00396611" w:rsidRDefault="00396611" w:rsidP="00396611">
      <w:pPr>
        <w:pStyle w:val="PL"/>
      </w:pPr>
      <w:r>
        <w:t xml:space="preserve">        '404':</w:t>
      </w:r>
    </w:p>
    <w:p w14:paraId="466BF09D" w14:textId="77777777" w:rsidR="00396611" w:rsidRDefault="00396611" w:rsidP="00396611">
      <w:pPr>
        <w:pStyle w:val="PL"/>
      </w:pPr>
      <w:r>
        <w:t xml:space="preserve">          $ref: 'TS29122_CommonData.yaml#/components/responses/404'</w:t>
      </w:r>
    </w:p>
    <w:p w14:paraId="35FA8F00" w14:textId="77777777" w:rsidR="00396611" w:rsidRDefault="00396611" w:rsidP="00396611">
      <w:pPr>
        <w:pStyle w:val="PL"/>
      </w:pPr>
      <w:r>
        <w:t xml:space="preserve">        '429':</w:t>
      </w:r>
    </w:p>
    <w:p w14:paraId="684CD647" w14:textId="77777777" w:rsidR="00396611" w:rsidRDefault="00396611" w:rsidP="00396611">
      <w:pPr>
        <w:pStyle w:val="PL"/>
      </w:pPr>
      <w:r>
        <w:t xml:space="preserve">          $ref: 'TS29122_CommonData.yaml#/components/responses/429'</w:t>
      </w:r>
    </w:p>
    <w:p w14:paraId="66C5557B" w14:textId="77777777" w:rsidR="00396611" w:rsidRDefault="00396611" w:rsidP="00396611">
      <w:pPr>
        <w:pStyle w:val="PL"/>
      </w:pPr>
      <w:r>
        <w:t xml:space="preserve">        '500':</w:t>
      </w:r>
    </w:p>
    <w:p w14:paraId="3B6D3AE8" w14:textId="77777777" w:rsidR="00396611" w:rsidRDefault="00396611" w:rsidP="00396611">
      <w:pPr>
        <w:pStyle w:val="PL"/>
      </w:pPr>
      <w:r>
        <w:t xml:space="preserve">          $ref: 'TS29122_CommonData.yaml#/components/responses/500'</w:t>
      </w:r>
    </w:p>
    <w:p w14:paraId="6879AD59" w14:textId="77777777" w:rsidR="00396611" w:rsidRDefault="00396611" w:rsidP="00396611">
      <w:pPr>
        <w:pStyle w:val="PL"/>
      </w:pPr>
      <w:r>
        <w:t xml:space="preserve">        '503':</w:t>
      </w:r>
    </w:p>
    <w:p w14:paraId="1EFC0BB9" w14:textId="77777777" w:rsidR="00396611" w:rsidRDefault="00396611" w:rsidP="00396611">
      <w:pPr>
        <w:pStyle w:val="PL"/>
      </w:pPr>
      <w:r>
        <w:t xml:space="preserve">          $ref: 'TS29122_CommonData.yaml#/components/responses/503'</w:t>
      </w:r>
    </w:p>
    <w:p w14:paraId="465A6A42" w14:textId="77777777" w:rsidR="00396611" w:rsidRDefault="00396611" w:rsidP="00396611">
      <w:pPr>
        <w:pStyle w:val="PL"/>
      </w:pPr>
      <w:r>
        <w:t xml:space="preserve">        default:</w:t>
      </w:r>
    </w:p>
    <w:p w14:paraId="15AB4CB5" w14:textId="77777777" w:rsidR="00396611" w:rsidRDefault="00396611" w:rsidP="00396611">
      <w:pPr>
        <w:pStyle w:val="PL"/>
      </w:pPr>
      <w:r>
        <w:t xml:space="preserve">          $ref: 'TS29122_CommonData.yaml#/components/responses/default'</w:t>
      </w:r>
    </w:p>
    <w:p w14:paraId="67AA705A" w14:textId="77777777" w:rsidR="00396611" w:rsidRDefault="00396611" w:rsidP="00396611">
      <w:pPr>
        <w:pStyle w:val="PL"/>
      </w:pPr>
      <w:r>
        <w:t>components:</w:t>
      </w:r>
    </w:p>
    <w:p w14:paraId="10A51A2B" w14:textId="77777777" w:rsidR="00396611" w:rsidRDefault="00396611" w:rsidP="00396611">
      <w:pPr>
        <w:pStyle w:val="PL"/>
        <w:rPr>
          <w:lang w:val="en-US"/>
        </w:rPr>
      </w:pPr>
      <w:r>
        <w:rPr>
          <w:lang w:val="en-US"/>
        </w:rPr>
        <w:t xml:space="preserve">  securitySchemes:</w:t>
      </w:r>
    </w:p>
    <w:p w14:paraId="28E9A58F" w14:textId="77777777" w:rsidR="00396611" w:rsidRDefault="00396611" w:rsidP="00396611">
      <w:pPr>
        <w:pStyle w:val="PL"/>
        <w:rPr>
          <w:lang w:val="en-US"/>
        </w:rPr>
      </w:pPr>
      <w:r>
        <w:rPr>
          <w:lang w:val="en-US"/>
        </w:rPr>
        <w:t xml:space="preserve">    oAuth2ClientCredentials:</w:t>
      </w:r>
    </w:p>
    <w:p w14:paraId="268132CC" w14:textId="77777777" w:rsidR="00396611" w:rsidRDefault="00396611" w:rsidP="00396611">
      <w:pPr>
        <w:pStyle w:val="PL"/>
        <w:rPr>
          <w:lang w:val="en-US"/>
        </w:rPr>
      </w:pPr>
      <w:r>
        <w:rPr>
          <w:lang w:val="en-US"/>
        </w:rPr>
        <w:t xml:space="preserve">      type: oauth2</w:t>
      </w:r>
    </w:p>
    <w:p w14:paraId="45867967" w14:textId="77777777" w:rsidR="00396611" w:rsidRDefault="00396611" w:rsidP="00396611">
      <w:pPr>
        <w:pStyle w:val="PL"/>
        <w:rPr>
          <w:lang w:val="en-US"/>
        </w:rPr>
      </w:pPr>
      <w:r>
        <w:rPr>
          <w:lang w:val="en-US"/>
        </w:rPr>
        <w:t xml:space="preserve">      flows:</w:t>
      </w:r>
    </w:p>
    <w:p w14:paraId="52EC2E39" w14:textId="77777777" w:rsidR="00396611" w:rsidRDefault="00396611" w:rsidP="00396611">
      <w:pPr>
        <w:pStyle w:val="PL"/>
        <w:rPr>
          <w:lang w:val="en-US"/>
        </w:rPr>
      </w:pPr>
      <w:r>
        <w:rPr>
          <w:lang w:val="en-US"/>
        </w:rPr>
        <w:t xml:space="preserve">        clientCredentials:</w:t>
      </w:r>
    </w:p>
    <w:p w14:paraId="49B61753" w14:textId="77777777" w:rsidR="00396611" w:rsidRDefault="00396611" w:rsidP="00396611">
      <w:pPr>
        <w:pStyle w:val="PL"/>
        <w:rPr>
          <w:lang w:val="en-US"/>
        </w:rPr>
      </w:pPr>
      <w:r>
        <w:rPr>
          <w:lang w:val="en-US"/>
        </w:rPr>
        <w:t xml:space="preserve">          tokenUrl: '{tokenUrl}'</w:t>
      </w:r>
    </w:p>
    <w:p w14:paraId="69A9A417" w14:textId="77777777" w:rsidR="00396611" w:rsidRDefault="00396611" w:rsidP="00396611">
      <w:pPr>
        <w:pStyle w:val="PL"/>
        <w:rPr>
          <w:lang w:val="en-US"/>
        </w:rPr>
      </w:pPr>
      <w:r>
        <w:rPr>
          <w:lang w:val="en-US"/>
        </w:rPr>
        <w:t xml:space="preserve">          scopes: {}</w:t>
      </w:r>
    </w:p>
    <w:p w14:paraId="2C08F780" w14:textId="77777777" w:rsidR="00396611" w:rsidRDefault="00396611" w:rsidP="00396611">
      <w:pPr>
        <w:pStyle w:val="PL"/>
        <w:rPr>
          <w:lang w:eastAsia="zh-CN"/>
        </w:rPr>
      </w:pPr>
      <w:r>
        <w:t xml:space="preserve">  schemas: </w:t>
      </w:r>
    </w:p>
    <w:p w14:paraId="6F0BA79D" w14:textId="77777777" w:rsidR="00396611" w:rsidRDefault="00396611" w:rsidP="00396611">
      <w:pPr>
        <w:pStyle w:val="PL"/>
      </w:pPr>
      <w:r>
        <w:t xml:space="preserve">    EcsAddressProvision:</w:t>
      </w:r>
    </w:p>
    <w:p w14:paraId="2D2A2221" w14:textId="77777777" w:rsidR="00396611" w:rsidRDefault="00396611" w:rsidP="00396611">
      <w:pPr>
        <w:pStyle w:val="PL"/>
      </w:pPr>
      <w:r>
        <w:rPr>
          <w:noProof w:val="0"/>
        </w:rPr>
        <w:t xml:space="preserve">      </w:t>
      </w:r>
      <w:proofErr w:type="gramStart"/>
      <w:r>
        <w:rPr>
          <w:noProof w:val="0"/>
        </w:rPr>
        <w:t>description</w:t>
      </w:r>
      <w:proofErr w:type="gramEnd"/>
      <w:r>
        <w:rPr>
          <w:noProof w:val="0"/>
        </w:rPr>
        <w:t xml:space="preserve">: Represents </w:t>
      </w:r>
      <w:r>
        <w:rPr>
          <w:lang w:eastAsia="zh-CN"/>
        </w:rPr>
        <w:t>ECS address provision</w:t>
      </w:r>
      <w:r>
        <w:rPr>
          <w:rFonts w:hint="eastAsia"/>
          <w:lang w:eastAsia="zh-CN"/>
        </w:rPr>
        <w:t xml:space="preserve"> </w:t>
      </w:r>
      <w:r>
        <w:rPr>
          <w:lang w:eastAsia="zh-CN"/>
        </w:rPr>
        <w:t>configuration</w:t>
      </w:r>
      <w:r>
        <w:rPr>
          <w:noProof w:val="0"/>
        </w:rPr>
        <w:t>.</w:t>
      </w:r>
    </w:p>
    <w:p w14:paraId="446C1BA3" w14:textId="77777777" w:rsidR="00396611" w:rsidRDefault="00396611" w:rsidP="00396611">
      <w:pPr>
        <w:pStyle w:val="PL"/>
      </w:pPr>
      <w:r>
        <w:t xml:space="preserve">      type: object</w:t>
      </w:r>
    </w:p>
    <w:p w14:paraId="026D1948" w14:textId="77777777" w:rsidR="00396611" w:rsidRDefault="00396611" w:rsidP="00396611">
      <w:pPr>
        <w:pStyle w:val="PL"/>
      </w:pPr>
      <w:r>
        <w:t xml:space="preserve">      properties:</w:t>
      </w:r>
    </w:p>
    <w:p w14:paraId="2E6F8333" w14:textId="77777777" w:rsidR="00396611" w:rsidRDefault="00396611" w:rsidP="00396611">
      <w:pPr>
        <w:pStyle w:val="PL"/>
      </w:pPr>
      <w:r>
        <w:t xml:space="preserve">        self:</w:t>
      </w:r>
    </w:p>
    <w:p w14:paraId="0708FD2C" w14:textId="77777777" w:rsidR="00396611" w:rsidRDefault="00396611" w:rsidP="00396611">
      <w:pPr>
        <w:pStyle w:val="PL"/>
      </w:pPr>
      <w:r>
        <w:t xml:space="preserve">          $ref: 'TS29122_CommonData.yaml#/components/schemas/Link'</w:t>
      </w:r>
    </w:p>
    <w:p w14:paraId="7EE52998" w14:textId="77777777" w:rsidR="00396611" w:rsidRDefault="00396611" w:rsidP="00396611">
      <w:pPr>
        <w:pStyle w:val="PL"/>
      </w:pPr>
      <w:r>
        <w:t xml:space="preserve">        </w:t>
      </w:r>
      <w:r>
        <w:rPr>
          <w:lang w:eastAsia="zh-CN"/>
        </w:rPr>
        <w:t>ecsServerAddr</w:t>
      </w:r>
      <w:r>
        <w:t>:</w:t>
      </w:r>
    </w:p>
    <w:p w14:paraId="3879974B" w14:textId="77777777" w:rsidR="00396611" w:rsidRDefault="00396611" w:rsidP="00396611">
      <w:pPr>
        <w:pStyle w:val="PL"/>
      </w:pPr>
      <w:r>
        <w:t xml:space="preserve">          $ref: 'TS29571_CommonData.yaml#/components/schemas/</w:t>
      </w:r>
      <w:r>
        <w:rPr>
          <w:rFonts w:hint="eastAsia"/>
          <w:lang w:eastAsia="zh-CN"/>
        </w:rPr>
        <w:t>E</w:t>
      </w:r>
      <w:r>
        <w:rPr>
          <w:lang w:eastAsia="zh-CN"/>
        </w:rPr>
        <w:t>csServerAddr</w:t>
      </w:r>
      <w:r>
        <w:t>'</w:t>
      </w:r>
    </w:p>
    <w:p w14:paraId="2BADE174" w14:textId="77777777" w:rsidR="00396611" w:rsidRDefault="00396611" w:rsidP="00396611">
      <w:pPr>
        <w:pStyle w:val="PL"/>
        <w:rPr>
          <w:rFonts w:eastAsia="Malgun Gothic"/>
        </w:rPr>
      </w:pPr>
      <w:r>
        <w:t xml:space="preserve">        </w:t>
      </w:r>
      <w:r>
        <w:rPr>
          <w:rFonts w:eastAsia="Malgun Gothic"/>
        </w:rPr>
        <w:t>spatialValidityCond:</w:t>
      </w:r>
    </w:p>
    <w:p w14:paraId="48AEE460" w14:textId="77777777" w:rsidR="00396611" w:rsidRDefault="00396611" w:rsidP="00396611">
      <w:pPr>
        <w:pStyle w:val="PL"/>
        <w:rPr>
          <w:lang w:val="en-US"/>
        </w:rPr>
      </w:pPr>
      <w:r>
        <w:t xml:space="preserve">          </w:t>
      </w:r>
      <w:r w:rsidRPr="006A7EE2">
        <w:rPr>
          <w:lang w:val="en-US"/>
        </w:rPr>
        <w:t>$ref: '</w:t>
      </w:r>
      <w:r w:rsidRPr="00B3056F">
        <w:t>TS29571_CommonData.yaml</w:t>
      </w:r>
      <w:r w:rsidRPr="006A7EE2">
        <w:rPr>
          <w:lang w:val="en-US"/>
        </w:rPr>
        <w:t>#/components/schemas/</w:t>
      </w:r>
      <w:r>
        <w:rPr>
          <w:lang w:val="en-US"/>
        </w:rPr>
        <w:t>S</w:t>
      </w:r>
      <w:r>
        <w:rPr>
          <w:rFonts w:eastAsia="Malgun Gothic"/>
        </w:rPr>
        <w:t>patialValidityCond</w:t>
      </w:r>
      <w:r w:rsidRPr="006A7EE2">
        <w:rPr>
          <w:lang w:val="en-US"/>
        </w:rPr>
        <w:t>'</w:t>
      </w:r>
    </w:p>
    <w:p w14:paraId="787C0A6B" w14:textId="77777777" w:rsidR="00396611" w:rsidRDefault="00396611" w:rsidP="00396611">
      <w:pPr>
        <w:pStyle w:val="PL"/>
      </w:pPr>
      <w:r>
        <w:t xml:space="preserve">        tgtUe:</w:t>
      </w:r>
    </w:p>
    <w:p w14:paraId="49A89904" w14:textId="77777777" w:rsidR="00396611" w:rsidRDefault="00396611" w:rsidP="00396611">
      <w:pPr>
        <w:pStyle w:val="PL"/>
      </w:pPr>
      <w:r>
        <w:t xml:space="preserve">          $ref: '</w:t>
      </w:r>
      <w:r w:rsidRPr="00B3056F">
        <w:t>TS295</w:t>
      </w:r>
      <w:r>
        <w:t>22</w:t>
      </w:r>
      <w:r w:rsidRPr="00B3056F">
        <w:t>_</w:t>
      </w:r>
      <w:r>
        <w:t>AnalyticsExposure</w:t>
      </w:r>
      <w:r w:rsidRPr="00B3056F">
        <w:t>.yaml</w:t>
      </w:r>
      <w:r>
        <w:t>#/components/schemas/TargetUeId'</w:t>
      </w:r>
    </w:p>
    <w:p w14:paraId="640308E4" w14:textId="77777777" w:rsidR="00396611" w:rsidRDefault="00396611" w:rsidP="00396611">
      <w:pPr>
        <w:pStyle w:val="PL"/>
      </w:pPr>
      <w:r>
        <w:t xml:space="preserve">        </w:t>
      </w:r>
      <w:r>
        <w:rPr>
          <w:lang w:eastAsia="zh-CN"/>
        </w:rPr>
        <w:t>suppFeat</w:t>
      </w:r>
      <w:r>
        <w:t>:</w:t>
      </w:r>
    </w:p>
    <w:p w14:paraId="6378F5E2" w14:textId="77777777" w:rsidR="00396611" w:rsidRDefault="00396611" w:rsidP="00396611">
      <w:pPr>
        <w:pStyle w:val="PL"/>
      </w:pPr>
      <w:r>
        <w:t xml:space="preserve">          $ref: 'TS29571_CommonData.yaml#/components/schemas/</w:t>
      </w:r>
      <w:r>
        <w:rPr>
          <w:lang w:eastAsia="zh-CN"/>
        </w:rPr>
        <w:t>SupportedFeatures</w:t>
      </w:r>
      <w:r>
        <w:t>'</w:t>
      </w:r>
    </w:p>
    <w:p w14:paraId="327DBDE3" w14:textId="77777777" w:rsidR="00396611" w:rsidRDefault="00396611" w:rsidP="00396611">
      <w:pPr>
        <w:pStyle w:val="PL"/>
      </w:pPr>
      <w:r>
        <w:t xml:space="preserve">      required:</w:t>
      </w:r>
    </w:p>
    <w:p w14:paraId="1CEA7EB1" w14:textId="77777777" w:rsidR="00396611" w:rsidRDefault="00396611" w:rsidP="00396611">
      <w:pPr>
        <w:pStyle w:val="PL"/>
      </w:pPr>
      <w:r>
        <w:t xml:space="preserve">        - </w:t>
      </w:r>
      <w:r>
        <w:rPr>
          <w:lang w:eastAsia="zh-CN"/>
        </w:rPr>
        <w:t>ecsServerAddr</w:t>
      </w:r>
    </w:p>
    <w:p w14:paraId="6B0AFBE1" w14:textId="77777777" w:rsidR="00396611" w:rsidRDefault="00396611" w:rsidP="00396611">
      <w:pPr>
        <w:pStyle w:val="PL"/>
        <w:rPr>
          <w:lang w:eastAsia="zh-CN"/>
        </w:rPr>
      </w:pPr>
      <w:r>
        <w:t xml:space="preserve">        - </w:t>
      </w:r>
      <w:r>
        <w:rPr>
          <w:lang w:eastAsia="zh-CN"/>
        </w:rPr>
        <w:t>suppFeat</w:t>
      </w:r>
    </w:p>
    <w:p w14:paraId="1F6DCDB1" w14:textId="77777777" w:rsidR="00396611" w:rsidRDefault="00396611" w:rsidP="00396611">
      <w:pPr>
        <w:pStyle w:val="PL"/>
        <w:rPr>
          <w:lang w:eastAsia="zh-CN"/>
        </w:rPr>
      </w:pPr>
    </w:p>
    <w:p w14:paraId="63A4F776" w14:textId="77777777" w:rsidR="00396611" w:rsidRDefault="00396611" w:rsidP="00396611">
      <w:bookmarkStart w:id="269" w:name="_Toc90658446"/>
    </w:p>
    <w:p w14:paraId="4AB6687F"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lastRenderedPageBreak/>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278C8F4" w14:textId="77777777" w:rsidR="00396611" w:rsidRDefault="00396611" w:rsidP="00396611">
      <w:pPr>
        <w:pStyle w:val="Heading1"/>
      </w:pPr>
      <w:r>
        <w:t>A.15</w:t>
      </w:r>
      <w:r>
        <w:tab/>
      </w:r>
      <w:proofErr w:type="spellStart"/>
      <w:r>
        <w:rPr>
          <w:lang w:eastAsia="zh-CN"/>
        </w:rPr>
        <w:t>AmPolicyAuthorization</w:t>
      </w:r>
      <w:proofErr w:type="spellEnd"/>
      <w:r>
        <w:t xml:space="preserve"> API</w:t>
      </w:r>
      <w:bookmarkEnd w:id="269"/>
    </w:p>
    <w:p w14:paraId="7EC227AE" w14:textId="77777777" w:rsidR="00396611" w:rsidRDefault="00396611" w:rsidP="00396611">
      <w:pPr>
        <w:pStyle w:val="PL"/>
      </w:pPr>
      <w:r>
        <w:t>openapi: 3.0.0</w:t>
      </w:r>
    </w:p>
    <w:p w14:paraId="797945C1" w14:textId="77777777" w:rsidR="00396611" w:rsidRDefault="00396611" w:rsidP="00396611">
      <w:pPr>
        <w:pStyle w:val="PL"/>
      </w:pPr>
      <w:r>
        <w:t>info:</w:t>
      </w:r>
    </w:p>
    <w:p w14:paraId="3C75ED95" w14:textId="77777777" w:rsidR="00396611" w:rsidRDefault="00396611" w:rsidP="00396611">
      <w:pPr>
        <w:pStyle w:val="PL"/>
      </w:pPr>
      <w:r>
        <w:t xml:space="preserve">  title: 3gpp-am-policyauthorization</w:t>
      </w:r>
    </w:p>
    <w:p w14:paraId="13283956" w14:textId="68B4A95A" w:rsidR="00396611" w:rsidRDefault="00396611" w:rsidP="00396611">
      <w:pPr>
        <w:pStyle w:val="PL"/>
      </w:pPr>
      <w:r>
        <w:t xml:space="preserve">  version: </w:t>
      </w:r>
      <w:r>
        <w:rPr>
          <w:lang w:val="en-US"/>
        </w:rPr>
        <w:t>1.0.0</w:t>
      </w:r>
      <w:r>
        <w:t>-alpha.</w:t>
      </w:r>
      <w:ins w:id="270" w:author="CR#0573" w:date="2022-03-01T14:14:00Z">
        <w:r w:rsidR="00307B67">
          <w:t>4</w:t>
        </w:r>
      </w:ins>
      <w:del w:id="271" w:author="CR#0573" w:date="2022-03-01T14:14:00Z">
        <w:r w:rsidDel="00307B67">
          <w:delText>3</w:delText>
        </w:r>
      </w:del>
    </w:p>
    <w:p w14:paraId="092C414E" w14:textId="77777777" w:rsidR="00396611" w:rsidRDefault="00396611" w:rsidP="00396611">
      <w:pPr>
        <w:pStyle w:val="PL"/>
      </w:pPr>
      <w:r>
        <w:t xml:space="preserve">  description: |</w:t>
      </w:r>
    </w:p>
    <w:p w14:paraId="01D2157F" w14:textId="0AC0C0AF" w:rsidR="00396611" w:rsidRDefault="00396611" w:rsidP="00396611">
      <w:pPr>
        <w:pStyle w:val="PL"/>
      </w:pPr>
      <w:r>
        <w:t xml:space="preserve">    API for AM policy authorization.</w:t>
      </w:r>
      <w:ins w:id="272" w:author="CR#0573" w:date="2022-03-01T14:14:00Z">
        <w:r w:rsidR="00307B67">
          <w:t xml:space="preserve">  </w:t>
        </w:r>
      </w:ins>
    </w:p>
    <w:p w14:paraId="738F598A" w14:textId="1FACC208" w:rsidR="00396611" w:rsidRDefault="00396611" w:rsidP="00396611">
      <w:pPr>
        <w:pStyle w:val="PL"/>
      </w:pPr>
      <w:r>
        <w:t xml:space="preserve">    © 202</w:t>
      </w:r>
      <w:ins w:id="273" w:author="CR#0573" w:date="2022-03-01T14:14:00Z">
        <w:r w:rsidR="00307B67">
          <w:t>2</w:t>
        </w:r>
      </w:ins>
      <w:del w:id="274" w:author="CR#0573" w:date="2022-03-01T14:14:00Z">
        <w:r w:rsidDel="00307B67">
          <w:delText>1</w:delText>
        </w:r>
      </w:del>
      <w:r>
        <w:t>, 3GPP Organizational Partners (ARIB, ATIS, CCSA, ETSI, TSDSI, TTA, TTC).</w:t>
      </w:r>
      <w:ins w:id="275" w:author="CR#0573" w:date="2022-03-01T14:14:00Z">
        <w:r w:rsidR="00307B67">
          <w:t xml:space="preserve">  </w:t>
        </w:r>
      </w:ins>
    </w:p>
    <w:p w14:paraId="5D6AEA03" w14:textId="77777777" w:rsidR="00396611" w:rsidRDefault="00396611" w:rsidP="00396611">
      <w:pPr>
        <w:pStyle w:val="PL"/>
      </w:pPr>
      <w:r>
        <w:t xml:space="preserve">    All rights reserved.</w:t>
      </w:r>
    </w:p>
    <w:p w14:paraId="69A04EA0" w14:textId="77777777" w:rsidR="00396611" w:rsidRDefault="00396611" w:rsidP="00396611">
      <w:pPr>
        <w:pStyle w:val="PL"/>
      </w:pPr>
      <w:r>
        <w:t>externalDocs:</w:t>
      </w:r>
    </w:p>
    <w:p w14:paraId="34ED7DA1" w14:textId="77777777" w:rsidR="00307B67" w:rsidRDefault="00396611" w:rsidP="00396611">
      <w:pPr>
        <w:pStyle w:val="PL"/>
        <w:rPr>
          <w:ins w:id="276" w:author="CR#0573" w:date="2022-03-01T14:14:00Z"/>
          <w:noProof w:val="0"/>
        </w:rPr>
      </w:pPr>
      <w:r>
        <w:rPr>
          <w:noProof w:val="0"/>
        </w:rPr>
        <w:t xml:space="preserve">  </w:t>
      </w:r>
      <w:proofErr w:type="gramStart"/>
      <w:r>
        <w:rPr>
          <w:noProof w:val="0"/>
        </w:rPr>
        <w:t>description</w:t>
      </w:r>
      <w:proofErr w:type="gramEnd"/>
      <w:r>
        <w:rPr>
          <w:noProof w:val="0"/>
        </w:rPr>
        <w:t xml:space="preserve">: </w:t>
      </w:r>
      <w:ins w:id="277" w:author="CR#0573" w:date="2022-03-01T14:14:00Z">
        <w:r w:rsidR="00307B67">
          <w:rPr>
            <w:noProof w:val="0"/>
          </w:rPr>
          <w:t>&gt;</w:t>
        </w:r>
      </w:ins>
    </w:p>
    <w:p w14:paraId="45F552A6" w14:textId="1AFCE3D9" w:rsidR="00396611" w:rsidRDefault="00307B67" w:rsidP="00396611">
      <w:pPr>
        <w:pStyle w:val="PL"/>
        <w:rPr>
          <w:noProof w:val="0"/>
        </w:rPr>
      </w:pPr>
      <w:ins w:id="278" w:author="CR#0573" w:date="2022-03-01T14:14:00Z">
        <w:r>
          <w:rPr>
            <w:noProof w:val="0"/>
          </w:rPr>
          <w:t xml:space="preserve">    </w:t>
        </w:r>
      </w:ins>
      <w:r w:rsidR="00396611">
        <w:rPr>
          <w:noProof w:val="0"/>
        </w:rPr>
        <w:t>3GPP TS 29.522 V17.</w:t>
      </w:r>
      <w:ins w:id="279" w:author="CR#0573" w:date="2022-03-01T14:14:00Z">
        <w:r>
          <w:rPr>
            <w:noProof w:val="0"/>
          </w:rPr>
          <w:t>5</w:t>
        </w:r>
      </w:ins>
      <w:del w:id="280" w:author="CR#0573" w:date="2022-03-01T14:14:00Z">
        <w:r w:rsidR="00396611" w:rsidDel="00307B67">
          <w:rPr>
            <w:noProof w:val="0"/>
          </w:rPr>
          <w:delText>4</w:delText>
        </w:r>
      </w:del>
      <w:r w:rsidR="00396611">
        <w:rPr>
          <w:noProof w:val="0"/>
        </w:rPr>
        <w:t>.0; 5G System; Network Exposure Function Northbound APIs.</w:t>
      </w:r>
    </w:p>
    <w:p w14:paraId="6F70942D" w14:textId="72BDA9C3" w:rsidR="00396611" w:rsidRDefault="00396611" w:rsidP="00396611">
      <w:pPr>
        <w:pStyle w:val="PL"/>
      </w:pPr>
      <w:r>
        <w:t xml:space="preserve">  url: 'http</w:t>
      </w:r>
      <w:ins w:id="281" w:author="CR#0573" w:date="2022-03-01T14:14:00Z">
        <w:r w:rsidR="00307B67">
          <w:t>s</w:t>
        </w:r>
      </w:ins>
      <w:r>
        <w:t>://www.3gpp.org/ftp/Specs/archive/29_series/29.522/'</w:t>
      </w:r>
    </w:p>
    <w:p w14:paraId="4CF17570" w14:textId="77777777" w:rsidR="00396611" w:rsidRDefault="00396611" w:rsidP="00396611">
      <w:pPr>
        <w:pStyle w:val="PL"/>
      </w:pPr>
      <w:r>
        <w:t>security:</w:t>
      </w:r>
    </w:p>
    <w:p w14:paraId="66332386" w14:textId="77777777" w:rsidR="00396611" w:rsidRDefault="00396611" w:rsidP="00396611">
      <w:pPr>
        <w:pStyle w:val="PL"/>
        <w:rPr>
          <w:lang w:val="en-US"/>
        </w:rPr>
      </w:pPr>
      <w:r>
        <w:rPr>
          <w:lang w:val="en-US"/>
        </w:rPr>
        <w:t xml:space="preserve">  - {}</w:t>
      </w:r>
    </w:p>
    <w:p w14:paraId="52E6C3B7" w14:textId="77777777" w:rsidR="00396611" w:rsidRDefault="00396611" w:rsidP="00396611">
      <w:pPr>
        <w:pStyle w:val="PL"/>
      </w:pPr>
      <w:r>
        <w:t xml:space="preserve">  - oAuth2ClientCredentials: []</w:t>
      </w:r>
    </w:p>
    <w:p w14:paraId="79EF1CDE" w14:textId="77777777" w:rsidR="00396611" w:rsidRDefault="00396611" w:rsidP="00396611">
      <w:pPr>
        <w:pStyle w:val="PL"/>
      </w:pPr>
      <w:r>
        <w:t>servers:</w:t>
      </w:r>
    </w:p>
    <w:p w14:paraId="6533653C" w14:textId="77777777" w:rsidR="00396611" w:rsidRDefault="00396611" w:rsidP="00396611">
      <w:pPr>
        <w:pStyle w:val="PL"/>
      </w:pPr>
      <w:r>
        <w:t xml:space="preserve">  - url: '{apiRoot}/3gpp-am-policyauthorization/v1'</w:t>
      </w:r>
    </w:p>
    <w:p w14:paraId="7FBFA0E9" w14:textId="77777777" w:rsidR="00396611" w:rsidRDefault="00396611" w:rsidP="00396611">
      <w:pPr>
        <w:pStyle w:val="PL"/>
      </w:pPr>
      <w:r>
        <w:t xml:space="preserve">    variables:</w:t>
      </w:r>
    </w:p>
    <w:p w14:paraId="758CFCFB" w14:textId="77777777" w:rsidR="00396611" w:rsidRDefault="00396611" w:rsidP="00396611">
      <w:pPr>
        <w:pStyle w:val="PL"/>
      </w:pPr>
      <w:r>
        <w:t xml:space="preserve">      apiRoot:</w:t>
      </w:r>
    </w:p>
    <w:p w14:paraId="3CD23094" w14:textId="77777777" w:rsidR="00396611" w:rsidRDefault="00396611" w:rsidP="00396611">
      <w:pPr>
        <w:pStyle w:val="PL"/>
      </w:pPr>
      <w:r>
        <w:t xml:space="preserve">        default: https://example.com</w:t>
      </w:r>
    </w:p>
    <w:p w14:paraId="669E804B" w14:textId="77777777" w:rsidR="00396611" w:rsidRDefault="00396611" w:rsidP="00396611">
      <w:pPr>
        <w:pStyle w:val="PL"/>
      </w:pPr>
      <w:r>
        <w:t xml:space="preserve">        description: apiRoot as defined in subclause 5.2.4 of 3GPP TS 29.122.</w:t>
      </w:r>
    </w:p>
    <w:p w14:paraId="69ACB7FA" w14:textId="77777777" w:rsidR="00396611" w:rsidRDefault="00396611" w:rsidP="00396611">
      <w:pPr>
        <w:pStyle w:val="PL"/>
      </w:pPr>
      <w:r>
        <w:t>paths:</w:t>
      </w:r>
    </w:p>
    <w:p w14:paraId="221ADFE4" w14:textId="77777777" w:rsidR="00396611" w:rsidRDefault="00396611" w:rsidP="00396611">
      <w:pPr>
        <w:pStyle w:val="PL"/>
      </w:pPr>
      <w:r>
        <w:t xml:space="preserve">  /{afId}/</w:t>
      </w:r>
      <w:r>
        <w:rPr>
          <w:rFonts w:cs="Courier New"/>
          <w:noProof w:val="0"/>
          <w:szCs w:val="16"/>
        </w:rPr>
        <w:t>app-am-contexts</w:t>
      </w:r>
      <w:r>
        <w:t>:</w:t>
      </w:r>
    </w:p>
    <w:p w14:paraId="7C0C0125" w14:textId="77777777" w:rsidR="00396611" w:rsidRDefault="00396611" w:rsidP="00396611">
      <w:pPr>
        <w:pStyle w:val="PL"/>
      </w:pPr>
      <w:r>
        <w:t xml:space="preserve">    post:</w:t>
      </w:r>
    </w:p>
    <w:p w14:paraId="7394E80B" w14:textId="77777777" w:rsidR="00396611" w:rsidRDefault="00396611" w:rsidP="00396611">
      <w:pPr>
        <w:pStyle w:val="PL"/>
      </w:pPr>
      <w:r>
        <w:t xml:space="preserve">      summary: Creates a new Individual application AM Context resource</w:t>
      </w:r>
    </w:p>
    <w:p w14:paraId="3296D4B9" w14:textId="77777777" w:rsidR="00396611" w:rsidRDefault="00396611" w:rsidP="00396611">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operationId</w:t>
      </w:r>
      <w:proofErr w:type="spellEnd"/>
      <w:proofErr w:type="gramEnd"/>
      <w:r>
        <w:rPr>
          <w:rFonts w:cs="Courier New"/>
          <w:noProof w:val="0"/>
          <w:szCs w:val="16"/>
        </w:rPr>
        <w:t xml:space="preserve">: </w:t>
      </w:r>
      <w:proofErr w:type="spellStart"/>
      <w:r>
        <w:rPr>
          <w:rFonts w:cs="Courier New"/>
          <w:noProof w:val="0"/>
          <w:szCs w:val="16"/>
        </w:rPr>
        <w:t>PostAppAmContexts</w:t>
      </w:r>
      <w:proofErr w:type="spellEnd"/>
    </w:p>
    <w:p w14:paraId="5F6B983E" w14:textId="77777777" w:rsidR="00396611" w:rsidRDefault="00396611" w:rsidP="00396611">
      <w:pPr>
        <w:pStyle w:val="PL"/>
      </w:pPr>
      <w:r>
        <w:t xml:space="preserve">      tags:</w:t>
      </w:r>
    </w:p>
    <w:p w14:paraId="3DBC76F6" w14:textId="77777777" w:rsidR="00396611" w:rsidRDefault="00396611" w:rsidP="00396611">
      <w:pPr>
        <w:pStyle w:val="PL"/>
      </w:pPr>
      <w:r>
        <w:t xml:space="preserve">        - </w:t>
      </w:r>
      <w:r>
        <w:rPr>
          <w:lang w:eastAsia="zh-CN"/>
        </w:rPr>
        <w:t>Application AM Contexts</w:t>
      </w:r>
    </w:p>
    <w:p w14:paraId="022C9F8D" w14:textId="77777777" w:rsidR="00396611" w:rsidRDefault="00396611" w:rsidP="00396611">
      <w:pPr>
        <w:pStyle w:val="PL"/>
      </w:pPr>
      <w:r>
        <w:t xml:space="preserve">      parameters:</w:t>
      </w:r>
    </w:p>
    <w:p w14:paraId="04F19215" w14:textId="77777777" w:rsidR="00396611" w:rsidRDefault="00396611" w:rsidP="00396611">
      <w:pPr>
        <w:pStyle w:val="PL"/>
      </w:pPr>
      <w:r>
        <w:t xml:space="preserve">        - name: afId</w:t>
      </w:r>
    </w:p>
    <w:p w14:paraId="427DE967" w14:textId="77777777" w:rsidR="00396611" w:rsidRDefault="00396611" w:rsidP="00396611">
      <w:pPr>
        <w:pStyle w:val="PL"/>
      </w:pPr>
      <w:r>
        <w:t xml:space="preserve">          in: path</w:t>
      </w:r>
    </w:p>
    <w:p w14:paraId="736FE09C" w14:textId="77777777" w:rsidR="00396611" w:rsidRDefault="00396611" w:rsidP="00396611">
      <w:pPr>
        <w:pStyle w:val="PL"/>
      </w:pPr>
      <w:r>
        <w:t xml:space="preserve">          description: Identifier of the AF</w:t>
      </w:r>
    </w:p>
    <w:p w14:paraId="2608A72D" w14:textId="77777777" w:rsidR="00396611" w:rsidRDefault="00396611" w:rsidP="00396611">
      <w:pPr>
        <w:pStyle w:val="PL"/>
      </w:pPr>
      <w:r>
        <w:t xml:space="preserve">          required: true</w:t>
      </w:r>
    </w:p>
    <w:p w14:paraId="35022F68" w14:textId="77777777" w:rsidR="00396611" w:rsidRDefault="00396611" w:rsidP="00396611">
      <w:pPr>
        <w:pStyle w:val="PL"/>
      </w:pPr>
      <w:r>
        <w:t xml:space="preserve">          schema:</w:t>
      </w:r>
    </w:p>
    <w:p w14:paraId="2FE17C41" w14:textId="77777777" w:rsidR="00396611" w:rsidRDefault="00396611" w:rsidP="00396611">
      <w:pPr>
        <w:pStyle w:val="PL"/>
      </w:pPr>
      <w:r>
        <w:t xml:space="preserve">            type: string</w:t>
      </w:r>
    </w:p>
    <w:p w14:paraId="78688A6C" w14:textId="77777777" w:rsidR="00396611" w:rsidRDefault="00396611" w:rsidP="00396611">
      <w:pPr>
        <w:pStyle w:val="PL"/>
      </w:pPr>
      <w:r>
        <w:t xml:space="preserve">      requestBody:</w:t>
      </w:r>
    </w:p>
    <w:p w14:paraId="5D935601" w14:textId="77777777" w:rsidR="00396611" w:rsidRDefault="00396611" w:rsidP="00396611">
      <w:pPr>
        <w:pStyle w:val="PL"/>
      </w:pPr>
      <w:r>
        <w:t xml:space="preserve">        description: new resource creation</w:t>
      </w:r>
    </w:p>
    <w:p w14:paraId="78575F78" w14:textId="77777777" w:rsidR="00396611" w:rsidRDefault="00396611" w:rsidP="00396611">
      <w:pPr>
        <w:pStyle w:val="PL"/>
      </w:pPr>
      <w:r>
        <w:t xml:space="preserve">        required: true</w:t>
      </w:r>
    </w:p>
    <w:p w14:paraId="4AF66924" w14:textId="77777777" w:rsidR="00396611" w:rsidRDefault="00396611" w:rsidP="00396611">
      <w:pPr>
        <w:pStyle w:val="PL"/>
      </w:pPr>
      <w:r>
        <w:t xml:space="preserve">        content:</w:t>
      </w:r>
    </w:p>
    <w:p w14:paraId="6A2C6F4E" w14:textId="77777777" w:rsidR="00396611" w:rsidRDefault="00396611" w:rsidP="00396611">
      <w:pPr>
        <w:pStyle w:val="PL"/>
      </w:pPr>
      <w:r>
        <w:t xml:space="preserve">          application/json:</w:t>
      </w:r>
    </w:p>
    <w:p w14:paraId="45B6EC63" w14:textId="77777777" w:rsidR="00396611" w:rsidRDefault="00396611" w:rsidP="00396611">
      <w:pPr>
        <w:pStyle w:val="PL"/>
      </w:pPr>
      <w:r>
        <w:t xml:space="preserve">            schema:</w:t>
      </w:r>
    </w:p>
    <w:p w14:paraId="15975EC5" w14:textId="77777777" w:rsidR="00396611" w:rsidRDefault="00396611" w:rsidP="00396611">
      <w:pPr>
        <w:pStyle w:val="PL"/>
      </w:pPr>
      <w:r>
        <w:t xml:space="preserve">              $ref: '#/components/schemas/</w:t>
      </w:r>
      <w:r>
        <w:rPr>
          <w:lang w:eastAsia="zh-CN"/>
        </w:rPr>
        <w:t>AppAmContextExpData</w:t>
      </w:r>
      <w:r>
        <w:t>'</w:t>
      </w:r>
    </w:p>
    <w:p w14:paraId="6B1B6602" w14:textId="77777777" w:rsidR="00396611" w:rsidRDefault="00396611" w:rsidP="00396611">
      <w:pPr>
        <w:pStyle w:val="PL"/>
      </w:pPr>
      <w:r>
        <w:t xml:space="preserve">      responses:</w:t>
      </w:r>
    </w:p>
    <w:p w14:paraId="15254EA5" w14:textId="77777777" w:rsidR="00396611" w:rsidRDefault="00396611" w:rsidP="00396611">
      <w:pPr>
        <w:pStyle w:val="PL"/>
      </w:pPr>
      <w:r>
        <w:t xml:space="preserve">        '201':</w:t>
      </w:r>
    </w:p>
    <w:p w14:paraId="5346C36B" w14:textId="77777777" w:rsidR="00396611" w:rsidRDefault="00396611" w:rsidP="00396611">
      <w:pPr>
        <w:pStyle w:val="PL"/>
      </w:pPr>
      <w:r>
        <w:t xml:space="preserve">          description: Created (Successful creation)</w:t>
      </w:r>
    </w:p>
    <w:p w14:paraId="5CC3B18B" w14:textId="77777777" w:rsidR="00396611" w:rsidRDefault="00396611" w:rsidP="00396611">
      <w:pPr>
        <w:pStyle w:val="PL"/>
      </w:pPr>
      <w:r>
        <w:t xml:space="preserve">          content:</w:t>
      </w:r>
    </w:p>
    <w:p w14:paraId="5A7EFAE2" w14:textId="77777777" w:rsidR="00396611" w:rsidRDefault="00396611" w:rsidP="00396611">
      <w:pPr>
        <w:pStyle w:val="PL"/>
      </w:pPr>
      <w:r>
        <w:t xml:space="preserve">            application/json:</w:t>
      </w:r>
    </w:p>
    <w:p w14:paraId="546BA4B0" w14:textId="77777777" w:rsidR="00396611" w:rsidRDefault="00396611" w:rsidP="00396611">
      <w:pPr>
        <w:pStyle w:val="PL"/>
      </w:pPr>
      <w:r>
        <w:t xml:space="preserve">              schema:</w:t>
      </w:r>
    </w:p>
    <w:p w14:paraId="4099E60E" w14:textId="77777777" w:rsidR="00396611" w:rsidRDefault="00396611" w:rsidP="00396611">
      <w:pPr>
        <w:pStyle w:val="PL"/>
      </w:pPr>
      <w:r>
        <w:t xml:space="preserve">                $ref: '#/components/schemas/</w:t>
      </w:r>
      <w:r>
        <w:rPr>
          <w:lang w:eastAsia="zh-CN"/>
        </w:rPr>
        <w:t>AppAmContextExpRespData</w:t>
      </w:r>
      <w:r>
        <w:t>'</w:t>
      </w:r>
    </w:p>
    <w:p w14:paraId="6B1B7310" w14:textId="77777777" w:rsidR="00396611" w:rsidRDefault="00396611" w:rsidP="00396611">
      <w:pPr>
        <w:pStyle w:val="PL"/>
      </w:pPr>
      <w:r>
        <w:t xml:space="preserve">          headers:</w:t>
      </w:r>
    </w:p>
    <w:p w14:paraId="171A0DB3" w14:textId="77777777" w:rsidR="00396611" w:rsidRDefault="00396611" w:rsidP="00396611">
      <w:pPr>
        <w:pStyle w:val="PL"/>
      </w:pPr>
      <w:r>
        <w:t xml:space="preserve">            Location:</w:t>
      </w:r>
    </w:p>
    <w:p w14:paraId="5D8C3A42" w14:textId="77777777" w:rsidR="00396611" w:rsidRDefault="00396611" w:rsidP="00396611">
      <w:pPr>
        <w:pStyle w:val="PL"/>
      </w:pPr>
      <w:r>
        <w:t xml:space="preserve">              description: 'Contains the URI of the newly created resource'</w:t>
      </w:r>
    </w:p>
    <w:p w14:paraId="67A3D296" w14:textId="77777777" w:rsidR="00396611" w:rsidRDefault="00396611" w:rsidP="00396611">
      <w:pPr>
        <w:pStyle w:val="PL"/>
      </w:pPr>
      <w:r>
        <w:t xml:space="preserve">              required: true</w:t>
      </w:r>
    </w:p>
    <w:p w14:paraId="12D2B1D1" w14:textId="77777777" w:rsidR="00396611" w:rsidRDefault="00396611" w:rsidP="00396611">
      <w:pPr>
        <w:pStyle w:val="PL"/>
      </w:pPr>
      <w:r>
        <w:t xml:space="preserve">              schema:</w:t>
      </w:r>
    </w:p>
    <w:p w14:paraId="37FC52ED" w14:textId="77777777" w:rsidR="00396611" w:rsidRDefault="00396611" w:rsidP="00396611">
      <w:pPr>
        <w:pStyle w:val="PL"/>
      </w:pPr>
      <w:r>
        <w:t xml:space="preserve">                type: string</w:t>
      </w:r>
    </w:p>
    <w:p w14:paraId="66062A2F" w14:textId="77777777" w:rsidR="00396611" w:rsidRDefault="00396611" w:rsidP="00396611">
      <w:pPr>
        <w:pStyle w:val="PL"/>
        <w:rPr>
          <w:noProof w:val="0"/>
        </w:rPr>
      </w:pPr>
      <w:r>
        <w:rPr>
          <w:noProof w:val="0"/>
        </w:rPr>
        <w:t xml:space="preserve">        '307':</w:t>
      </w:r>
    </w:p>
    <w:p w14:paraId="158D2FFC" w14:textId="77777777" w:rsidR="00396611" w:rsidRDefault="00396611" w:rsidP="00396611">
      <w:pPr>
        <w:pStyle w:val="PL"/>
      </w:pPr>
      <w:r>
        <w:t xml:space="preserve">          $ref: 'TS29122_CommonData.yaml#/components/responses/307'</w:t>
      </w:r>
    </w:p>
    <w:p w14:paraId="64768108" w14:textId="77777777" w:rsidR="00396611" w:rsidRDefault="00396611" w:rsidP="00396611">
      <w:pPr>
        <w:pStyle w:val="PL"/>
        <w:rPr>
          <w:noProof w:val="0"/>
        </w:rPr>
      </w:pPr>
      <w:r>
        <w:rPr>
          <w:noProof w:val="0"/>
        </w:rPr>
        <w:t xml:space="preserve">        '308':</w:t>
      </w:r>
    </w:p>
    <w:p w14:paraId="3140E95F" w14:textId="77777777" w:rsidR="00396611" w:rsidRDefault="00396611" w:rsidP="00396611">
      <w:pPr>
        <w:pStyle w:val="PL"/>
        <w:rPr>
          <w:noProof w:val="0"/>
        </w:rPr>
      </w:pPr>
      <w:r>
        <w:t xml:space="preserve">          $ref: 'TS29122_CommonData.yaml#/components/responses/308'</w:t>
      </w:r>
    </w:p>
    <w:p w14:paraId="2245B6B5" w14:textId="77777777" w:rsidR="00396611" w:rsidRDefault="00396611" w:rsidP="00396611">
      <w:pPr>
        <w:pStyle w:val="PL"/>
      </w:pPr>
      <w:r>
        <w:t xml:space="preserve">        '400':</w:t>
      </w:r>
    </w:p>
    <w:p w14:paraId="677F0562" w14:textId="77777777" w:rsidR="00396611" w:rsidRDefault="00396611" w:rsidP="00396611">
      <w:pPr>
        <w:pStyle w:val="PL"/>
      </w:pPr>
      <w:r>
        <w:t xml:space="preserve">          $ref: 'TS29122_CommonData.yaml#/components/responses/400'</w:t>
      </w:r>
    </w:p>
    <w:p w14:paraId="0EFE7352" w14:textId="77777777" w:rsidR="00396611" w:rsidRDefault="00396611" w:rsidP="00396611">
      <w:pPr>
        <w:pStyle w:val="PL"/>
      </w:pPr>
      <w:r>
        <w:t xml:space="preserve">        '401':</w:t>
      </w:r>
    </w:p>
    <w:p w14:paraId="529AC7C9" w14:textId="77777777" w:rsidR="00396611" w:rsidRDefault="00396611" w:rsidP="00396611">
      <w:pPr>
        <w:pStyle w:val="PL"/>
      </w:pPr>
      <w:r>
        <w:t xml:space="preserve">          $ref: 'TS29122_CommonData.yaml#/components/responses/401'</w:t>
      </w:r>
    </w:p>
    <w:p w14:paraId="16EF504D" w14:textId="77777777" w:rsidR="00396611" w:rsidRDefault="00396611" w:rsidP="00396611">
      <w:pPr>
        <w:pStyle w:val="PL"/>
      </w:pPr>
      <w:r>
        <w:t xml:space="preserve">        '403':</w:t>
      </w:r>
    </w:p>
    <w:p w14:paraId="75E84B1F" w14:textId="77777777" w:rsidR="00396611" w:rsidRDefault="00396611" w:rsidP="00396611">
      <w:pPr>
        <w:pStyle w:val="PL"/>
      </w:pPr>
      <w:r>
        <w:t xml:space="preserve">          $ref: 'TS29122_CommonData.yaml#/components/responses/403'</w:t>
      </w:r>
    </w:p>
    <w:p w14:paraId="6B96EA75" w14:textId="77777777" w:rsidR="00396611" w:rsidRDefault="00396611" w:rsidP="00396611">
      <w:pPr>
        <w:pStyle w:val="PL"/>
      </w:pPr>
      <w:r>
        <w:t xml:space="preserve">        '404':</w:t>
      </w:r>
    </w:p>
    <w:p w14:paraId="17AD70A2" w14:textId="77777777" w:rsidR="00396611" w:rsidRDefault="00396611" w:rsidP="00396611">
      <w:pPr>
        <w:pStyle w:val="PL"/>
      </w:pPr>
      <w:r>
        <w:t xml:space="preserve">          $ref: 'TS29122_CommonData.yaml#/components/responses/404'</w:t>
      </w:r>
    </w:p>
    <w:p w14:paraId="73C6C081" w14:textId="77777777" w:rsidR="00396611" w:rsidRDefault="00396611" w:rsidP="00396611">
      <w:pPr>
        <w:pStyle w:val="PL"/>
      </w:pPr>
      <w:r>
        <w:t xml:space="preserve">        '411':</w:t>
      </w:r>
    </w:p>
    <w:p w14:paraId="2AD403E9" w14:textId="77777777" w:rsidR="00396611" w:rsidRDefault="00396611" w:rsidP="00396611">
      <w:pPr>
        <w:pStyle w:val="PL"/>
      </w:pPr>
      <w:r>
        <w:t xml:space="preserve">          $ref: 'TS29122_CommonData.yaml#/components/responses/411'</w:t>
      </w:r>
    </w:p>
    <w:p w14:paraId="22A6BC9D" w14:textId="77777777" w:rsidR="00396611" w:rsidRDefault="00396611" w:rsidP="00396611">
      <w:pPr>
        <w:pStyle w:val="PL"/>
      </w:pPr>
      <w:r>
        <w:t xml:space="preserve">        '413':</w:t>
      </w:r>
    </w:p>
    <w:p w14:paraId="719EAB00" w14:textId="77777777" w:rsidR="00396611" w:rsidRDefault="00396611" w:rsidP="00396611">
      <w:pPr>
        <w:pStyle w:val="PL"/>
      </w:pPr>
      <w:r>
        <w:t xml:space="preserve">          $ref: 'TS29122_CommonData.yaml#/components/responses/413'</w:t>
      </w:r>
    </w:p>
    <w:p w14:paraId="6F130247" w14:textId="77777777" w:rsidR="00396611" w:rsidRDefault="00396611" w:rsidP="00396611">
      <w:pPr>
        <w:pStyle w:val="PL"/>
      </w:pPr>
      <w:r>
        <w:lastRenderedPageBreak/>
        <w:t xml:space="preserve">        '415':</w:t>
      </w:r>
    </w:p>
    <w:p w14:paraId="474B518F" w14:textId="77777777" w:rsidR="00396611" w:rsidRDefault="00396611" w:rsidP="00396611">
      <w:pPr>
        <w:pStyle w:val="PL"/>
      </w:pPr>
      <w:r>
        <w:t xml:space="preserve">          $ref: 'TS29122_CommonData.yaml#/components/responses/415'</w:t>
      </w:r>
    </w:p>
    <w:p w14:paraId="2F84A6DA" w14:textId="77777777" w:rsidR="00396611" w:rsidRDefault="00396611" w:rsidP="00396611">
      <w:pPr>
        <w:pStyle w:val="PL"/>
      </w:pPr>
      <w:r>
        <w:t xml:space="preserve">        '429':</w:t>
      </w:r>
    </w:p>
    <w:p w14:paraId="0F01D31D" w14:textId="77777777" w:rsidR="00396611" w:rsidRDefault="00396611" w:rsidP="00396611">
      <w:pPr>
        <w:pStyle w:val="PL"/>
      </w:pPr>
      <w:r>
        <w:t xml:space="preserve">          $ref: 'TS29122_CommonData.yaml#/components/responses/429'</w:t>
      </w:r>
    </w:p>
    <w:p w14:paraId="540CB1D0" w14:textId="77777777" w:rsidR="00396611" w:rsidRDefault="00396611" w:rsidP="00396611">
      <w:pPr>
        <w:pStyle w:val="PL"/>
      </w:pPr>
      <w:r>
        <w:t xml:space="preserve">        '500':</w:t>
      </w:r>
    </w:p>
    <w:p w14:paraId="060E4DD6" w14:textId="77777777" w:rsidR="00396611" w:rsidRDefault="00396611" w:rsidP="00396611">
      <w:pPr>
        <w:pStyle w:val="PL"/>
      </w:pPr>
      <w:r>
        <w:t xml:space="preserve">          $ref: 'TS29122_CommonData.yaml#/components/responses/500'</w:t>
      </w:r>
    </w:p>
    <w:p w14:paraId="6DCCB2FA" w14:textId="77777777" w:rsidR="00396611" w:rsidRDefault="00396611" w:rsidP="00396611">
      <w:pPr>
        <w:pStyle w:val="PL"/>
      </w:pPr>
      <w:r>
        <w:t xml:space="preserve">        '503':</w:t>
      </w:r>
    </w:p>
    <w:p w14:paraId="60FB0F6A" w14:textId="77777777" w:rsidR="00396611" w:rsidRDefault="00396611" w:rsidP="00396611">
      <w:pPr>
        <w:pStyle w:val="PL"/>
      </w:pPr>
      <w:r>
        <w:t xml:space="preserve">          $ref: 'TS29122_CommonData.yaml#/components/responses/503'</w:t>
      </w:r>
    </w:p>
    <w:p w14:paraId="1A8B333F" w14:textId="77777777" w:rsidR="00396611" w:rsidRDefault="00396611" w:rsidP="00396611">
      <w:pPr>
        <w:pStyle w:val="PL"/>
      </w:pPr>
      <w:r>
        <w:t xml:space="preserve">        default:</w:t>
      </w:r>
    </w:p>
    <w:p w14:paraId="6939B447" w14:textId="77777777" w:rsidR="00396611" w:rsidRDefault="00396611" w:rsidP="00396611">
      <w:pPr>
        <w:pStyle w:val="PL"/>
      </w:pPr>
      <w:r>
        <w:t xml:space="preserve">          $ref: 'TS29122_CommonData.yaml#/components/responses/default'</w:t>
      </w:r>
    </w:p>
    <w:p w14:paraId="65C5F111" w14:textId="77777777" w:rsidR="00396611" w:rsidRDefault="00396611" w:rsidP="00396611">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callbacks</w:t>
      </w:r>
      <w:proofErr w:type="spellEnd"/>
      <w:proofErr w:type="gramEnd"/>
      <w:r>
        <w:rPr>
          <w:rFonts w:cs="Courier New"/>
          <w:noProof w:val="0"/>
          <w:szCs w:val="16"/>
        </w:rPr>
        <w:t>:</w:t>
      </w:r>
    </w:p>
    <w:p w14:paraId="75BDFAE1" w14:textId="77777777" w:rsidR="00396611" w:rsidRDefault="00396611" w:rsidP="00396611">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amEventNotification</w:t>
      </w:r>
      <w:proofErr w:type="spellEnd"/>
      <w:proofErr w:type="gramEnd"/>
      <w:r>
        <w:rPr>
          <w:rFonts w:cs="Courier New"/>
          <w:noProof w:val="0"/>
          <w:szCs w:val="16"/>
        </w:rPr>
        <w:t>:</w:t>
      </w:r>
    </w:p>
    <w:p w14:paraId="144E848C" w14:textId="77777777" w:rsidR="00396611" w:rsidRDefault="00396611" w:rsidP="00396611">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roofErr w:type="spellStart"/>
      <w:r>
        <w:rPr>
          <w:rFonts w:cs="Courier New"/>
          <w:noProof w:val="0"/>
          <w:szCs w:val="16"/>
        </w:rPr>
        <w:t>evSubsc</w:t>
      </w:r>
      <w:proofErr w:type="spellEnd"/>
      <w:r>
        <w:rPr>
          <w:rFonts w:cs="Courier New"/>
          <w:noProof w:val="0"/>
          <w:szCs w:val="16"/>
        </w:rPr>
        <w:t>/</w:t>
      </w:r>
      <w:proofErr w:type="spellStart"/>
      <w:r>
        <w:rPr>
          <w:rFonts w:cs="Courier New"/>
          <w:noProof w:val="0"/>
          <w:szCs w:val="16"/>
        </w:rPr>
        <w:t>eventNotifUri</w:t>
      </w:r>
      <w:proofErr w:type="spellEnd"/>
      <w:r>
        <w:rPr>
          <w:rFonts w:cs="Courier New"/>
          <w:noProof w:val="0"/>
          <w:szCs w:val="16"/>
        </w:rPr>
        <w:t>}':</w:t>
      </w:r>
    </w:p>
    <w:p w14:paraId="233FBD9C"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post</w:t>
      </w:r>
      <w:proofErr w:type="gramEnd"/>
      <w:r>
        <w:rPr>
          <w:rFonts w:cs="Courier New"/>
          <w:noProof w:val="0"/>
          <w:szCs w:val="16"/>
        </w:rPr>
        <w:t>:</w:t>
      </w:r>
    </w:p>
    <w:p w14:paraId="5F59DFD6" w14:textId="77777777" w:rsidR="00396611" w:rsidRDefault="00396611" w:rsidP="00396611">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requestBody</w:t>
      </w:r>
      <w:proofErr w:type="spellEnd"/>
      <w:proofErr w:type="gramEnd"/>
      <w:r>
        <w:rPr>
          <w:rFonts w:cs="Courier New"/>
          <w:noProof w:val="0"/>
          <w:szCs w:val="16"/>
        </w:rPr>
        <w:t>:</w:t>
      </w:r>
    </w:p>
    <w:p w14:paraId="15ED109A"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Notification of an event occurrence.</w:t>
      </w:r>
    </w:p>
    <w:p w14:paraId="42A2A116"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14:paraId="740AAB38"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14:paraId="58578891"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14:paraId="311EFB04"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0C90A837" w14:textId="77777777" w:rsidR="00396611" w:rsidRDefault="00396611" w:rsidP="00396611">
      <w:pPr>
        <w:pStyle w:val="PL"/>
        <w:rPr>
          <w:rFonts w:cs="Courier New"/>
          <w:noProof w:val="0"/>
          <w:szCs w:val="16"/>
        </w:rPr>
      </w:pPr>
      <w:r>
        <w:rPr>
          <w:rFonts w:cs="Courier New"/>
          <w:noProof w:val="0"/>
          <w:szCs w:val="16"/>
        </w:rPr>
        <w:t xml:space="preserve">                      $ref: 'TS29534_Npcf_AMPolicyAuthorization.yaml#/components/schemas/AmEventsNotification'</w:t>
      </w:r>
    </w:p>
    <w:p w14:paraId="2491FEB4"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responses</w:t>
      </w:r>
      <w:proofErr w:type="gramEnd"/>
      <w:r>
        <w:rPr>
          <w:rFonts w:cs="Courier New"/>
          <w:noProof w:val="0"/>
          <w:szCs w:val="16"/>
        </w:rPr>
        <w:t>:</w:t>
      </w:r>
    </w:p>
    <w:p w14:paraId="0FE50620" w14:textId="77777777" w:rsidR="00396611" w:rsidRDefault="00396611" w:rsidP="00396611">
      <w:pPr>
        <w:pStyle w:val="PL"/>
        <w:rPr>
          <w:rFonts w:cs="Courier New"/>
          <w:noProof w:val="0"/>
          <w:szCs w:val="16"/>
        </w:rPr>
      </w:pPr>
      <w:r>
        <w:rPr>
          <w:rFonts w:cs="Courier New"/>
          <w:noProof w:val="0"/>
          <w:szCs w:val="16"/>
        </w:rPr>
        <w:t xml:space="preserve">                '204':</w:t>
      </w:r>
    </w:p>
    <w:p w14:paraId="6028BF15"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The receipt of the notification is acknowledged</w:t>
      </w:r>
    </w:p>
    <w:p w14:paraId="16377115" w14:textId="77777777" w:rsidR="00396611" w:rsidRDefault="00396611" w:rsidP="00396611">
      <w:pPr>
        <w:pStyle w:val="PL"/>
        <w:rPr>
          <w:noProof w:val="0"/>
        </w:rPr>
      </w:pPr>
      <w:r>
        <w:rPr>
          <w:noProof w:val="0"/>
        </w:rPr>
        <w:t xml:space="preserve">                '307':</w:t>
      </w:r>
    </w:p>
    <w:p w14:paraId="67F9EE0C" w14:textId="77777777" w:rsidR="00396611" w:rsidRDefault="00396611" w:rsidP="00396611">
      <w:pPr>
        <w:pStyle w:val="PL"/>
      </w:pPr>
      <w:r>
        <w:t xml:space="preserve">                  $ref: 'TS29122_CommonData.yaml#/components/responses/307'</w:t>
      </w:r>
    </w:p>
    <w:p w14:paraId="7A2E1DC5" w14:textId="77777777" w:rsidR="00396611" w:rsidRDefault="00396611" w:rsidP="00396611">
      <w:pPr>
        <w:pStyle w:val="PL"/>
        <w:rPr>
          <w:noProof w:val="0"/>
        </w:rPr>
      </w:pPr>
      <w:r>
        <w:rPr>
          <w:noProof w:val="0"/>
        </w:rPr>
        <w:t xml:space="preserve">                '308':</w:t>
      </w:r>
    </w:p>
    <w:p w14:paraId="5638FF7B" w14:textId="77777777" w:rsidR="00396611" w:rsidRDefault="00396611" w:rsidP="00396611">
      <w:pPr>
        <w:pStyle w:val="PL"/>
      </w:pPr>
      <w:r>
        <w:t xml:space="preserve">                  $ref: 'TS29122_CommonData.yaml#/components/responses/308'</w:t>
      </w:r>
    </w:p>
    <w:p w14:paraId="63AE07B2" w14:textId="77777777" w:rsidR="00396611" w:rsidRDefault="00396611" w:rsidP="00396611">
      <w:pPr>
        <w:pStyle w:val="PL"/>
        <w:rPr>
          <w:rFonts w:cs="Courier New"/>
          <w:noProof w:val="0"/>
          <w:szCs w:val="16"/>
        </w:rPr>
      </w:pPr>
      <w:r>
        <w:rPr>
          <w:rFonts w:cs="Courier New"/>
          <w:noProof w:val="0"/>
          <w:szCs w:val="16"/>
        </w:rPr>
        <w:t xml:space="preserve">                '400':</w:t>
      </w:r>
    </w:p>
    <w:p w14:paraId="266A14BA"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'TS29122_CommonData.yaml#/components/responses/400'</w:t>
      </w:r>
    </w:p>
    <w:p w14:paraId="4EA9EDF9" w14:textId="77777777" w:rsidR="00396611" w:rsidRDefault="00396611" w:rsidP="00396611">
      <w:pPr>
        <w:pStyle w:val="PL"/>
        <w:rPr>
          <w:rFonts w:cs="Courier New"/>
          <w:noProof w:val="0"/>
          <w:szCs w:val="16"/>
        </w:rPr>
      </w:pPr>
      <w:r>
        <w:rPr>
          <w:rFonts w:cs="Courier New"/>
          <w:noProof w:val="0"/>
          <w:szCs w:val="16"/>
        </w:rPr>
        <w:t xml:space="preserve">                '401':</w:t>
      </w:r>
    </w:p>
    <w:p w14:paraId="681B5175"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'TS29122_CommonData.yaml#/components/responses/401'</w:t>
      </w:r>
    </w:p>
    <w:p w14:paraId="7B10D3D6" w14:textId="77777777" w:rsidR="00396611" w:rsidRDefault="00396611" w:rsidP="00396611">
      <w:pPr>
        <w:pStyle w:val="PL"/>
        <w:rPr>
          <w:rFonts w:cs="Courier New"/>
          <w:noProof w:val="0"/>
          <w:szCs w:val="16"/>
        </w:rPr>
      </w:pPr>
      <w:r>
        <w:rPr>
          <w:rFonts w:cs="Courier New"/>
          <w:noProof w:val="0"/>
          <w:szCs w:val="16"/>
        </w:rPr>
        <w:t xml:space="preserve">                '403':</w:t>
      </w:r>
    </w:p>
    <w:p w14:paraId="4F9BACE1"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'TS29122_CommonData.yaml#/components/responses/403'</w:t>
      </w:r>
    </w:p>
    <w:p w14:paraId="2244228F" w14:textId="77777777" w:rsidR="00396611" w:rsidRDefault="00396611" w:rsidP="00396611">
      <w:pPr>
        <w:pStyle w:val="PL"/>
        <w:rPr>
          <w:rFonts w:cs="Courier New"/>
          <w:noProof w:val="0"/>
          <w:szCs w:val="16"/>
        </w:rPr>
      </w:pPr>
      <w:r>
        <w:rPr>
          <w:rFonts w:cs="Courier New"/>
          <w:noProof w:val="0"/>
          <w:szCs w:val="16"/>
        </w:rPr>
        <w:t xml:space="preserve">                '404':</w:t>
      </w:r>
    </w:p>
    <w:p w14:paraId="2AEE943A"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'TS29122_CommonData.yaml#/components/responses/404'</w:t>
      </w:r>
    </w:p>
    <w:p w14:paraId="1DB94B77" w14:textId="77777777" w:rsidR="00396611" w:rsidRDefault="00396611" w:rsidP="00396611">
      <w:pPr>
        <w:pStyle w:val="PL"/>
        <w:rPr>
          <w:rFonts w:cs="Courier New"/>
          <w:noProof w:val="0"/>
          <w:szCs w:val="16"/>
        </w:rPr>
      </w:pPr>
      <w:r>
        <w:rPr>
          <w:rFonts w:cs="Courier New"/>
          <w:noProof w:val="0"/>
          <w:szCs w:val="16"/>
        </w:rPr>
        <w:t xml:space="preserve">                '411':</w:t>
      </w:r>
    </w:p>
    <w:p w14:paraId="6890D843"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'TS29122_CommonData.yaml#/components/responses/411'</w:t>
      </w:r>
    </w:p>
    <w:p w14:paraId="17C57FD9" w14:textId="77777777" w:rsidR="00396611" w:rsidRDefault="00396611" w:rsidP="00396611">
      <w:pPr>
        <w:pStyle w:val="PL"/>
        <w:rPr>
          <w:rFonts w:cs="Courier New"/>
          <w:noProof w:val="0"/>
          <w:szCs w:val="16"/>
        </w:rPr>
      </w:pPr>
      <w:r>
        <w:rPr>
          <w:rFonts w:cs="Courier New"/>
          <w:noProof w:val="0"/>
          <w:szCs w:val="16"/>
        </w:rPr>
        <w:t xml:space="preserve">                '413':</w:t>
      </w:r>
    </w:p>
    <w:p w14:paraId="0EC664D4"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'TS29122_CommonData.yaml#/components/responses/413'</w:t>
      </w:r>
    </w:p>
    <w:p w14:paraId="6C16C6F2" w14:textId="77777777" w:rsidR="00396611" w:rsidRDefault="00396611" w:rsidP="00396611">
      <w:pPr>
        <w:pStyle w:val="PL"/>
        <w:rPr>
          <w:rFonts w:cs="Courier New"/>
          <w:noProof w:val="0"/>
          <w:szCs w:val="16"/>
        </w:rPr>
      </w:pPr>
      <w:r>
        <w:rPr>
          <w:rFonts w:cs="Courier New"/>
          <w:noProof w:val="0"/>
          <w:szCs w:val="16"/>
        </w:rPr>
        <w:t xml:space="preserve">                '415':</w:t>
      </w:r>
    </w:p>
    <w:p w14:paraId="40DB1904"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'TS29122_CommonData.yaml#/components/responses/415'</w:t>
      </w:r>
    </w:p>
    <w:p w14:paraId="305B85E5" w14:textId="77777777" w:rsidR="00396611" w:rsidRDefault="00396611" w:rsidP="00396611">
      <w:pPr>
        <w:pStyle w:val="PL"/>
        <w:rPr>
          <w:noProof w:val="0"/>
        </w:rPr>
      </w:pPr>
      <w:r>
        <w:rPr>
          <w:noProof w:val="0"/>
        </w:rPr>
        <w:t xml:space="preserve">                '429':</w:t>
      </w:r>
    </w:p>
    <w:p w14:paraId="422C7B0E" w14:textId="77777777" w:rsidR="00396611" w:rsidRDefault="00396611" w:rsidP="00396611">
      <w:pPr>
        <w:pStyle w:val="PL"/>
        <w:rPr>
          <w:noProof w:val="0"/>
        </w:rPr>
      </w:pPr>
      <w:r>
        <w:rPr>
          <w:noProof w:val="0"/>
        </w:rPr>
        <w:t xml:space="preserve">                  $ref: 'TS29122_CommonData.yaml#/components/responses/429'</w:t>
      </w:r>
    </w:p>
    <w:p w14:paraId="3F79B242" w14:textId="77777777" w:rsidR="00396611" w:rsidRDefault="00396611" w:rsidP="00396611">
      <w:pPr>
        <w:pStyle w:val="PL"/>
        <w:rPr>
          <w:rFonts w:cs="Courier New"/>
          <w:noProof w:val="0"/>
          <w:szCs w:val="16"/>
        </w:rPr>
      </w:pPr>
      <w:r>
        <w:rPr>
          <w:rFonts w:cs="Courier New"/>
          <w:noProof w:val="0"/>
          <w:szCs w:val="16"/>
        </w:rPr>
        <w:t xml:space="preserve">                '500':</w:t>
      </w:r>
    </w:p>
    <w:p w14:paraId="3AB87694"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'TS29122_CommonData.yaml#/components/responses/500'</w:t>
      </w:r>
    </w:p>
    <w:p w14:paraId="51A9D51F" w14:textId="77777777" w:rsidR="00396611" w:rsidRDefault="00396611" w:rsidP="00396611">
      <w:pPr>
        <w:pStyle w:val="PL"/>
        <w:rPr>
          <w:rFonts w:cs="Courier New"/>
          <w:noProof w:val="0"/>
          <w:szCs w:val="16"/>
        </w:rPr>
      </w:pPr>
      <w:r>
        <w:rPr>
          <w:rFonts w:cs="Courier New"/>
          <w:noProof w:val="0"/>
          <w:szCs w:val="16"/>
        </w:rPr>
        <w:t xml:space="preserve">                '503':</w:t>
      </w:r>
    </w:p>
    <w:p w14:paraId="7B61D96E"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'TS29122_CommonData.yaml#/components/responses/503'</w:t>
      </w:r>
    </w:p>
    <w:p w14:paraId="73DF42A0"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w:t>
      </w:r>
    </w:p>
    <w:p w14:paraId="570BE318"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'TS29122_CommonData.yaml#/components/responses/default'</w:t>
      </w:r>
    </w:p>
    <w:p w14:paraId="7E13EA01" w14:textId="77777777" w:rsidR="00396611" w:rsidRDefault="00396611" w:rsidP="00396611">
      <w:pPr>
        <w:pStyle w:val="PL"/>
      </w:pPr>
    </w:p>
    <w:p w14:paraId="5D0523D8" w14:textId="77777777" w:rsidR="00396611" w:rsidRDefault="00396611" w:rsidP="00396611">
      <w:pPr>
        <w:pStyle w:val="PL"/>
      </w:pPr>
      <w:r>
        <w:t xml:space="preserve">  /{afId}/</w:t>
      </w:r>
      <w:r>
        <w:rPr>
          <w:rFonts w:cs="Courier New"/>
          <w:noProof w:val="0"/>
          <w:szCs w:val="16"/>
        </w:rPr>
        <w:t>app-am-contexts</w:t>
      </w:r>
      <w:r>
        <w:t>/{</w:t>
      </w:r>
      <w:proofErr w:type="spellStart"/>
      <w:r>
        <w:t>appAmContextId</w:t>
      </w:r>
      <w:proofErr w:type="spellEnd"/>
      <w:r>
        <w:t>}:</w:t>
      </w:r>
    </w:p>
    <w:p w14:paraId="293CFC7F" w14:textId="77777777" w:rsidR="00396611" w:rsidRDefault="00396611" w:rsidP="00396611">
      <w:pPr>
        <w:pStyle w:val="PL"/>
      </w:pPr>
      <w:r>
        <w:t xml:space="preserve">    get:</w:t>
      </w:r>
    </w:p>
    <w:p w14:paraId="23AF649D" w14:textId="77777777" w:rsidR="00396611" w:rsidRDefault="00396611" w:rsidP="00396611">
      <w:pPr>
        <w:pStyle w:val="PL"/>
      </w:pPr>
      <w:r>
        <w:t xml:space="preserve">      summary: read an existing Individual application AM context</w:t>
      </w:r>
    </w:p>
    <w:p w14:paraId="1AB391A9" w14:textId="77777777" w:rsidR="00396611" w:rsidRDefault="00396611" w:rsidP="00396611">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operationId</w:t>
      </w:r>
      <w:proofErr w:type="spellEnd"/>
      <w:proofErr w:type="gramEnd"/>
      <w:r>
        <w:rPr>
          <w:rFonts w:cs="Courier New"/>
          <w:noProof w:val="0"/>
          <w:szCs w:val="16"/>
        </w:rPr>
        <w:t xml:space="preserve">: </w:t>
      </w:r>
      <w:proofErr w:type="spellStart"/>
      <w:r>
        <w:rPr>
          <w:rFonts w:cs="Courier New"/>
          <w:noProof w:val="0"/>
          <w:szCs w:val="16"/>
        </w:rPr>
        <w:t>GetAppAmContext</w:t>
      </w:r>
      <w:proofErr w:type="spellEnd"/>
    </w:p>
    <w:p w14:paraId="75E7C3D4" w14:textId="77777777" w:rsidR="00396611" w:rsidRDefault="00396611" w:rsidP="00396611">
      <w:pPr>
        <w:pStyle w:val="PL"/>
      </w:pPr>
      <w:r>
        <w:t xml:space="preserve">      tags:</w:t>
      </w:r>
    </w:p>
    <w:p w14:paraId="57508823" w14:textId="77777777" w:rsidR="00396611" w:rsidRDefault="00396611" w:rsidP="00396611">
      <w:pPr>
        <w:pStyle w:val="PL"/>
      </w:pPr>
      <w:r>
        <w:t xml:space="preserve">        - </w:t>
      </w:r>
      <w:r>
        <w:rPr>
          <w:rFonts w:hint="eastAsia"/>
        </w:rPr>
        <w:t xml:space="preserve">Individual </w:t>
      </w:r>
      <w:r>
        <w:t>Application AM Context</w:t>
      </w:r>
    </w:p>
    <w:p w14:paraId="478384C0" w14:textId="77777777" w:rsidR="00396611" w:rsidRDefault="00396611" w:rsidP="00396611">
      <w:pPr>
        <w:pStyle w:val="PL"/>
      </w:pPr>
      <w:r>
        <w:t xml:space="preserve">      parameters:</w:t>
      </w:r>
    </w:p>
    <w:p w14:paraId="1B889205" w14:textId="77777777" w:rsidR="00396611" w:rsidRDefault="00396611" w:rsidP="00396611">
      <w:pPr>
        <w:pStyle w:val="PL"/>
      </w:pPr>
      <w:r>
        <w:t xml:space="preserve">        - name: afId</w:t>
      </w:r>
    </w:p>
    <w:p w14:paraId="61567C3E" w14:textId="77777777" w:rsidR="00396611" w:rsidRDefault="00396611" w:rsidP="00396611">
      <w:pPr>
        <w:pStyle w:val="PL"/>
      </w:pPr>
      <w:r>
        <w:t xml:space="preserve">          in: path</w:t>
      </w:r>
    </w:p>
    <w:p w14:paraId="4DE939BA" w14:textId="77777777" w:rsidR="00396611" w:rsidRDefault="00396611" w:rsidP="00396611">
      <w:pPr>
        <w:pStyle w:val="PL"/>
      </w:pPr>
      <w:r>
        <w:t xml:space="preserve">          description: Identifier of the AF</w:t>
      </w:r>
    </w:p>
    <w:p w14:paraId="0758814C" w14:textId="77777777" w:rsidR="00396611" w:rsidRDefault="00396611" w:rsidP="00396611">
      <w:pPr>
        <w:pStyle w:val="PL"/>
      </w:pPr>
      <w:r>
        <w:t xml:space="preserve">          required: true</w:t>
      </w:r>
    </w:p>
    <w:p w14:paraId="6964E339" w14:textId="77777777" w:rsidR="00396611" w:rsidRDefault="00396611" w:rsidP="00396611">
      <w:pPr>
        <w:pStyle w:val="PL"/>
      </w:pPr>
      <w:r>
        <w:t xml:space="preserve">          schema:</w:t>
      </w:r>
    </w:p>
    <w:p w14:paraId="5E6DFEC3" w14:textId="77777777" w:rsidR="00396611" w:rsidRDefault="00396611" w:rsidP="00396611">
      <w:pPr>
        <w:pStyle w:val="PL"/>
      </w:pPr>
      <w:r>
        <w:t xml:space="preserve">            type: string</w:t>
      </w:r>
    </w:p>
    <w:p w14:paraId="3CD35EC0" w14:textId="77777777" w:rsidR="00396611" w:rsidRDefault="00396611" w:rsidP="00396611">
      <w:pPr>
        <w:pStyle w:val="PL"/>
      </w:pPr>
      <w:r>
        <w:t xml:space="preserve">        - name: appAmContextId</w:t>
      </w:r>
    </w:p>
    <w:p w14:paraId="13E6B269" w14:textId="77777777" w:rsidR="00396611" w:rsidRDefault="00396611" w:rsidP="00396611">
      <w:pPr>
        <w:pStyle w:val="PL"/>
      </w:pPr>
      <w:r>
        <w:t xml:space="preserve">          in: path</w:t>
      </w:r>
    </w:p>
    <w:p w14:paraId="145724A3" w14:textId="77777777" w:rsidR="00396611" w:rsidRDefault="00396611" w:rsidP="00396611">
      <w:pPr>
        <w:pStyle w:val="PL"/>
      </w:pPr>
      <w:r>
        <w:t xml:space="preserve">          description: Identifier of the Individual application AM context</w:t>
      </w:r>
    </w:p>
    <w:p w14:paraId="6E25476C" w14:textId="77777777" w:rsidR="00396611" w:rsidRDefault="00396611" w:rsidP="00396611">
      <w:pPr>
        <w:pStyle w:val="PL"/>
      </w:pPr>
      <w:r>
        <w:t xml:space="preserve">          required: true</w:t>
      </w:r>
    </w:p>
    <w:p w14:paraId="2731DBA5" w14:textId="77777777" w:rsidR="00396611" w:rsidRDefault="00396611" w:rsidP="00396611">
      <w:pPr>
        <w:pStyle w:val="PL"/>
      </w:pPr>
      <w:r>
        <w:t xml:space="preserve">          schema:</w:t>
      </w:r>
    </w:p>
    <w:p w14:paraId="3EC40183" w14:textId="77777777" w:rsidR="00396611" w:rsidRDefault="00396611" w:rsidP="00396611">
      <w:pPr>
        <w:pStyle w:val="PL"/>
      </w:pPr>
      <w:r>
        <w:t xml:space="preserve">            type: string</w:t>
      </w:r>
    </w:p>
    <w:p w14:paraId="007ADDC1" w14:textId="77777777" w:rsidR="00396611" w:rsidRDefault="00396611" w:rsidP="00396611">
      <w:pPr>
        <w:pStyle w:val="PL"/>
      </w:pPr>
      <w:r>
        <w:t xml:space="preserve">      responses:</w:t>
      </w:r>
    </w:p>
    <w:p w14:paraId="0499DC74" w14:textId="77777777" w:rsidR="00396611" w:rsidRDefault="00396611" w:rsidP="00396611">
      <w:pPr>
        <w:pStyle w:val="PL"/>
      </w:pPr>
      <w:r>
        <w:t xml:space="preserve">        '200':</w:t>
      </w:r>
    </w:p>
    <w:p w14:paraId="1DAB0F7B" w14:textId="77777777" w:rsidR="00396611" w:rsidRDefault="00396611" w:rsidP="00396611">
      <w:pPr>
        <w:pStyle w:val="PL"/>
      </w:pPr>
      <w:r>
        <w:t xml:space="preserve">          description: OK (A representation of the resource is successfully returned)</w:t>
      </w:r>
    </w:p>
    <w:p w14:paraId="467DAFA4" w14:textId="77777777" w:rsidR="00396611" w:rsidRDefault="00396611" w:rsidP="00396611">
      <w:pPr>
        <w:pStyle w:val="PL"/>
      </w:pPr>
      <w:r>
        <w:t xml:space="preserve">          content:</w:t>
      </w:r>
    </w:p>
    <w:p w14:paraId="5EC80BD8" w14:textId="77777777" w:rsidR="00396611" w:rsidRDefault="00396611" w:rsidP="00396611">
      <w:pPr>
        <w:pStyle w:val="PL"/>
      </w:pPr>
      <w:r>
        <w:t xml:space="preserve">            application/json:</w:t>
      </w:r>
    </w:p>
    <w:p w14:paraId="3B7B36C9" w14:textId="77777777" w:rsidR="00396611" w:rsidRDefault="00396611" w:rsidP="00396611">
      <w:pPr>
        <w:pStyle w:val="PL"/>
      </w:pPr>
      <w:r>
        <w:t xml:space="preserve">              schema:</w:t>
      </w:r>
    </w:p>
    <w:p w14:paraId="00F18448" w14:textId="77777777" w:rsidR="00396611" w:rsidRDefault="00396611" w:rsidP="00396611">
      <w:pPr>
        <w:pStyle w:val="PL"/>
      </w:pPr>
      <w:r>
        <w:t xml:space="preserve">                $ref: '#/components/schemas/</w:t>
      </w:r>
      <w:r>
        <w:rPr>
          <w:lang w:eastAsia="zh-CN"/>
        </w:rPr>
        <w:t>AppAmContextExpData</w:t>
      </w:r>
      <w:r>
        <w:t>'</w:t>
      </w:r>
    </w:p>
    <w:p w14:paraId="4C6C67AB" w14:textId="77777777" w:rsidR="00396611" w:rsidRDefault="00396611" w:rsidP="00396611">
      <w:pPr>
        <w:pStyle w:val="PL"/>
        <w:rPr>
          <w:noProof w:val="0"/>
        </w:rPr>
      </w:pPr>
      <w:r>
        <w:rPr>
          <w:noProof w:val="0"/>
        </w:rPr>
        <w:lastRenderedPageBreak/>
        <w:t xml:space="preserve">        '307':</w:t>
      </w:r>
    </w:p>
    <w:p w14:paraId="75D1D6B9" w14:textId="77777777" w:rsidR="00396611" w:rsidRDefault="00396611" w:rsidP="00396611">
      <w:pPr>
        <w:pStyle w:val="PL"/>
      </w:pPr>
      <w:r>
        <w:t xml:space="preserve">          $ref: 'TS29122_CommonData.yaml#/components/responses/307'</w:t>
      </w:r>
    </w:p>
    <w:p w14:paraId="0E276714" w14:textId="77777777" w:rsidR="00396611" w:rsidRDefault="00396611" w:rsidP="00396611">
      <w:pPr>
        <w:pStyle w:val="PL"/>
        <w:rPr>
          <w:noProof w:val="0"/>
        </w:rPr>
      </w:pPr>
      <w:r>
        <w:rPr>
          <w:noProof w:val="0"/>
        </w:rPr>
        <w:t xml:space="preserve">        '308':</w:t>
      </w:r>
    </w:p>
    <w:p w14:paraId="18AA2516" w14:textId="77777777" w:rsidR="00396611" w:rsidRDefault="00396611" w:rsidP="00396611">
      <w:pPr>
        <w:pStyle w:val="PL"/>
        <w:rPr>
          <w:noProof w:val="0"/>
        </w:rPr>
      </w:pPr>
      <w:r>
        <w:t xml:space="preserve">          $ref: 'TS29122_CommonData.yaml#/components/responses/308'</w:t>
      </w:r>
    </w:p>
    <w:p w14:paraId="525D8705" w14:textId="77777777" w:rsidR="00396611" w:rsidRDefault="00396611" w:rsidP="00396611">
      <w:pPr>
        <w:pStyle w:val="PL"/>
      </w:pPr>
      <w:r>
        <w:t xml:space="preserve">        '400':</w:t>
      </w:r>
    </w:p>
    <w:p w14:paraId="6911B656" w14:textId="77777777" w:rsidR="00396611" w:rsidRDefault="00396611" w:rsidP="00396611">
      <w:pPr>
        <w:pStyle w:val="PL"/>
      </w:pPr>
      <w:r>
        <w:t xml:space="preserve">          $ref: 'TS29122_CommonData.yaml#/components/responses/400'</w:t>
      </w:r>
    </w:p>
    <w:p w14:paraId="678CF42E" w14:textId="77777777" w:rsidR="00396611" w:rsidRDefault="00396611" w:rsidP="00396611">
      <w:pPr>
        <w:pStyle w:val="PL"/>
      </w:pPr>
      <w:r>
        <w:t xml:space="preserve">        '401':</w:t>
      </w:r>
    </w:p>
    <w:p w14:paraId="25807AFB" w14:textId="77777777" w:rsidR="00396611" w:rsidRDefault="00396611" w:rsidP="00396611">
      <w:pPr>
        <w:pStyle w:val="PL"/>
      </w:pPr>
      <w:r>
        <w:t xml:space="preserve">          $ref: 'TS29122_CommonData.yaml#/components/responses/401'</w:t>
      </w:r>
    </w:p>
    <w:p w14:paraId="4CFAA2BC" w14:textId="77777777" w:rsidR="00396611" w:rsidRDefault="00396611" w:rsidP="00396611">
      <w:pPr>
        <w:pStyle w:val="PL"/>
      </w:pPr>
      <w:r>
        <w:t xml:space="preserve">        '403':</w:t>
      </w:r>
    </w:p>
    <w:p w14:paraId="4641DEF0" w14:textId="77777777" w:rsidR="00396611" w:rsidRDefault="00396611" w:rsidP="00396611">
      <w:pPr>
        <w:pStyle w:val="PL"/>
      </w:pPr>
      <w:r>
        <w:t xml:space="preserve">          $ref: 'TS29122_CommonData.yaml#/components/responses/403'</w:t>
      </w:r>
    </w:p>
    <w:p w14:paraId="68127274" w14:textId="77777777" w:rsidR="00396611" w:rsidRDefault="00396611" w:rsidP="00396611">
      <w:pPr>
        <w:pStyle w:val="PL"/>
      </w:pPr>
      <w:r>
        <w:t xml:space="preserve">        '404':</w:t>
      </w:r>
    </w:p>
    <w:p w14:paraId="26BDC11B" w14:textId="77777777" w:rsidR="00396611" w:rsidRDefault="00396611" w:rsidP="00396611">
      <w:pPr>
        <w:pStyle w:val="PL"/>
      </w:pPr>
      <w:r>
        <w:t xml:space="preserve">          $ref: 'TS29122_CommonData.yaml#/components/responses/404'</w:t>
      </w:r>
    </w:p>
    <w:p w14:paraId="58A5F10A" w14:textId="77777777" w:rsidR="00396611" w:rsidRDefault="00396611" w:rsidP="00396611">
      <w:pPr>
        <w:pStyle w:val="PL"/>
      </w:pPr>
      <w:r>
        <w:t xml:space="preserve">        '406':</w:t>
      </w:r>
    </w:p>
    <w:p w14:paraId="711CEA5E" w14:textId="77777777" w:rsidR="00396611" w:rsidRDefault="00396611" w:rsidP="00396611">
      <w:pPr>
        <w:pStyle w:val="PL"/>
      </w:pPr>
      <w:r>
        <w:t xml:space="preserve">          $ref: 'TS29122_CommonData.yaml#/components/responses/406'</w:t>
      </w:r>
    </w:p>
    <w:p w14:paraId="7D57FAE7" w14:textId="77777777" w:rsidR="00396611" w:rsidRDefault="00396611" w:rsidP="00396611">
      <w:pPr>
        <w:pStyle w:val="PL"/>
      </w:pPr>
      <w:r>
        <w:t xml:space="preserve">        '429':</w:t>
      </w:r>
    </w:p>
    <w:p w14:paraId="33415958" w14:textId="77777777" w:rsidR="00396611" w:rsidRDefault="00396611" w:rsidP="00396611">
      <w:pPr>
        <w:pStyle w:val="PL"/>
      </w:pPr>
      <w:r>
        <w:t xml:space="preserve">          $ref: 'TS29122_CommonData.yaml#/components/responses/429'</w:t>
      </w:r>
    </w:p>
    <w:p w14:paraId="6D0D4E52" w14:textId="77777777" w:rsidR="00396611" w:rsidRDefault="00396611" w:rsidP="00396611">
      <w:pPr>
        <w:pStyle w:val="PL"/>
      </w:pPr>
      <w:r>
        <w:t xml:space="preserve">        '500':</w:t>
      </w:r>
    </w:p>
    <w:p w14:paraId="32829953" w14:textId="77777777" w:rsidR="00396611" w:rsidRDefault="00396611" w:rsidP="00396611">
      <w:pPr>
        <w:pStyle w:val="PL"/>
      </w:pPr>
      <w:r>
        <w:t xml:space="preserve">          $ref: 'TS29122_CommonData.yaml#/components/responses/500'</w:t>
      </w:r>
    </w:p>
    <w:p w14:paraId="5740D09B" w14:textId="77777777" w:rsidR="00396611" w:rsidRDefault="00396611" w:rsidP="00396611">
      <w:pPr>
        <w:pStyle w:val="PL"/>
      </w:pPr>
      <w:r>
        <w:t xml:space="preserve">        '503':</w:t>
      </w:r>
    </w:p>
    <w:p w14:paraId="6C8FA0C6" w14:textId="77777777" w:rsidR="00396611" w:rsidRDefault="00396611" w:rsidP="00396611">
      <w:pPr>
        <w:pStyle w:val="PL"/>
      </w:pPr>
      <w:r>
        <w:t xml:space="preserve">          $ref: 'TS29122_CommonData.yaml#/components/responses/503'</w:t>
      </w:r>
    </w:p>
    <w:p w14:paraId="5D17BD4B" w14:textId="77777777" w:rsidR="00396611" w:rsidRDefault="00396611" w:rsidP="00396611">
      <w:pPr>
        <w:pStyle w:val="PL"/>
      </w:pPr>
      <w:r>
        <w:t xml:space="preserve">        default:</w:t>
      </w:r>
    </w:p>
    <w:p w14:paraId="72C5DFB4" w14:textId="77777777" w:rsidR="00396611" w:rsidRDefault="00396611" w:rsidP="00396611">
      <w:pPr>
        <w:pStyle w:val="PL"/>
      </w:pPr>
      <w:r>
        <w:t xml:space="preserve">          $ref: 'TS29122_CommonData.yaml#/components/responses/default'</w:t>
      </w:r>
    </w:p>
    <w:p w14:paraId="2C23E717" w14:textId="77777777" w:rsidR="00396611" w:rsidRDefault="00396611" w:rsidP="00396611">
      <w:pPr>
        <w:pStyle w:val="PL"/>
      </w:pPr>
    </w:p>
    <w:p w14:paraId="78652A01"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patch</w:t>
      </w:r>
      <w:proofErr w:type="gramEnd"/>
      <w:r>
        <w:rPr>
          <w:rFonts w:cs="Courier New"/>
          <w:noProof w:val="0"/>
          <w:szCs w:val="16"/>
        </w:rPr>
        <w:t>:</w:t>
      </w:r>
    </w:p>
    <w:p w14:paraId="5C096199"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summary</w:t>
      </w:r>
      <w:proofErr w:type="gramEnd"/>
      <w:r>
        <w:rPr>
          <w:rFonts w:cs="Courier New"/>
          <w:noProof w:val="0"/>
          <w:szCs w:val="16"/>
        </w:rPr>
        <w:t>: partial modifies an existing Individual application AM context</w:t>
      </w:r>
    </w:p>
    <w:p w14:paraId="6EF20086" w14:textId="77777777" w:rsidR="00396611" w:rsidRDefault="00396611" w:rsidP="00396611">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operationId</w:t>
      </w:r>
      <w:proofErr w:type="spellEnd"/>
      <w:proofErr w:type="gramEnd"/>
      <w:r>
        <w:rPr>
          <w:rFonts w:cs="Courier New"/>
          <w:noProof w:val="0"/>
          <w:szCs w:val="16"/>
        </w:rPr>
        <w:t xml:space="preserve">: </w:t>
      </w:r>
      <w:proofErr w:type="spellStart"/>
      <w:r>
        <w:rPr>
          <w:rFonts w:cs="Courier New"/>
          <w:noProof w:val="0"/>
          <w:szCs w:val="16"/>
        </w:rPr>
        <w:t>ModAppAmContext</w:t>
      </w:r>
      <w:proofErr w:type="spellEnd"/>
    </w:p>
    <w:p w14:paraId="550AFBA1"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tags</w:t>
      </w:r>
      <w:proofErr w:type="gramEnd"/>
      <w:r>
        <w:rPr>
          <w:rFonts w:cs="Courier New"/>
          <w:noProof w:val="0"/>
          <w:szCs w:val="16"/>
        </w:rPr>
        <w:t>:</w:t>
      </w:r>
    </w:p>
    <w:p w14:paraId="21643F82" w14:textId="77777777" w:rsidR="00396611" w:rsidRDefault="00396611" w:rsidP="00396611">
      <w:pPr>
        <w:pStyle w:val="PL"/>
        <w:rPr>
          <w:rFonts w:cs="Courier New"/>
          <w:noProof w:val="0"/>
          <w:szCs w:val="16"/>
        </w:rPr>
      </w:pPr>
      <w:r>
        <w:rPr>
          <w:rFonts w:cs="Courier New"/>
          <w:noProof w:val="0"/>
          <w:szCs w:val="16"/>
        </w:rPr>
        <w:t xml:space="preserve">        - Individual Application AM Context</w:t>
      </w:r>
    </w:p>
    <w:p w14:paraId="1DE526E9" w14:textId="77777777" w:rsidR="00396611" w:rsidRDefault="00396611" w:rsidP="00396611">
      <w:pPr>
        <w:pStyle w:val="PL"/>
      </w:pPr>
      <w:r>
        <w:t xml:space="preserve">      parameters:</w:t>
      </w:r>
    </w:p>
    <w:p w14:paraId="7B127376" w14:textId="77777777" w:rsidR="00396611" w:rsidRDefault="00396611" w:rsidP="00396611">
      <w:pPr>
        <w:pStyle w:val="PL"/>
      </w:pPr>
      <w:r>
        <w:t xml:space="preserve">        - name: afId</w:t>
      </w:r>
    </w:p>
    <w:p w14:paraId="0DE46643" w14:textId="77777777" w:rsidR="00396611" w:rsidRDefault="00396611" w:rsidP="00396611">
      <w:pPr>
        <w:pStyle w:val="PL"/>
      </w:pPr>
      <w:r>
        <w:t xml:space="preserve">          in: path</w:t>
      </w:r>
    </w:p>
    <w:p w14:paraId="0E33DD81" w14:textId="77777777" w:rsidR="00396611" w:rsidRDefault="00396611" w:rsidP="00396611">
      <w:pPr>
        <w:pStyle w:val="PL"/>
      </w:pPr>
      <w:r>
        <w:t xml:space="preserve">          description: Identifier of the AF</w:t>
      </w:r>
    </w:p>
    <w:p w14:paraId="76C54413" w14:textId="77777777" w:rsidR="00396611" w:rsidRDefault="00396611" w:rsidP="00396611">
      <w:pPr>
        <w:pStyle w:val="PL"/>
      </w:pPr>
      <w:r>
        <w:t xml:space="preserve">          required: true</w:t>
      </w:r>
    </w:p>
    <w:p w14:paraId="08D17F2C" w14:textId="77777777" w:rsidR="00396611" w:rsidRDefault="00396611" w:rsidP="00396611">
      <w:pPr>
        <w:pStyle w:val="PL"/>
      </w:pPr>
      <w:r>
        <w:t xml:space="preserve">          schema:</w:t>
      </w:r>
    </w:p>
    <w:p w14:paraId="68086E9C" w14:textId="77777777" w:rsidR="00396611" w:rsidRDefault="00396611" w:rsidP="00396611">
      <w:pPr>
        <w:pStyle w:val="PL"/>
      </w:pPr>
      <w:r>
        <w:t xml:space="preserve">            type: string</w:t>
      </w:r>
    </w:p>
    <w:p w14:paraId="26883648" w14:textId="77777777" w:rsidR="00396611" w:rsidRDefault="00396611" w:rsidP="00396611">
      <w:pPr>
        <w:pStyle w:val="PL"/>
      </w:pPr>
      <w:r>
        <w:t xml:space="preserve">        - name: appAmContextId</w:t>
      </w:r>
    </w:p>
    <w:p w14:paraId="5297394E" w14:textId="77777777" w:rsidR="00396611" w:rsidRDefault="00396611" w:rsidP="00396611">
      <w:pPr>
        <w:pStyle w:val="PL"/>
      </w:pPr>
      <w:r>
        <w:t xml:space="preserve">          in: path</w:t>
      </w:r>
    </w:p>
    <w:p w14:paraId="0E7E3450" w14:textId="77777777" w:rsidR="00396611" w:rsidRDefault="00396611" w:rsidP="00396611">
      <w:pPr>
        <w:pStyle w:val="PL"/>
      </w:pPr>
      <w:r>
        <w:t xml:space="preserve">          description: Identifier of the application AM context resource</w:t>
      </w:r>
    </w:p>
    <w:p w14:paraId="1AA9A5C6" w14:textId="77777777" w:rsidR="00396611" w:rsidRDefault="00396611" w:rsidP="00396611">
      <w:pPr>
        <w:pStyle w:val="PL"/>
      </w:pPr>
      <w:r>
        <w:t xml:space="preserve">          required: true</w:t>
      </w:r>
    </w:p>
    <w:p w14:paraId="7949660E" w14:textId="77777777" w:rsidR="00396611" w:rsidRDefault="00396611" w:rsidP="00396611">
      <w:pPr>
        <w:pStyle w:val="PL"/>
      </w:pPr>
      <w:r>
        <w:t xml:space="preserve">          schema:</w:t>
      </w:r>
    </w:p>
    <w:p w14:paraId="0FDD3215" w14:textId="77777777" w:rsidR="00396611" w:rsidRDefault="00396611" w:rsidP="00396611">
      <w:pPr>
        <w:pStyle w:val="PL"/>
      </w:pPr>
      <w:r>
        <w:t xml:space="preserve">            type: string</w:t>
      </w:r>
    </w:p>
    <w:p w14:paraId="33D70102" w14:textId="77777777" w:rsidR="00396611" w:rsidRDefault="00396611" w:rsidP="00396611">
      <w:pPr>
        <w:pStyle w:val="PL"/>
      </w:pPr>
      <w:r>
        <w:t xml:space="preserve">      requestBody:</w:t>
      </w:r>
    </w:p>
    <w:p w14:paraId="5A4E781A" w14:textId="77777777" w:rsidR="00396611" w:rsidRDefault="00396611" w:rsidP="00396611">
      <w:pPr>
        <w:pStyle w:val="PL"/>
      </w:pPr>
      <w:r>
        <w:t xml:space="preserve">        required: true</w:t>
      </w:r>
    </w:p>
    <w:p w14:paraId="0F625723" w14:textId="77777777" w:rsidR="00396611" w:rsidRDefault="00396611" w:rsidP="00396611">
      <w:pPr>
        <w:pStyle w:val="PL"/>
      </w:pPr>
      <w:r>
        <w:t xml:space="preserve">        content:</w:t>
      </w:r>
    </w:p>
    <w:p w14:paraId="4AB59D73" w14:textId="77777777" w:rsidR="00396611" w:rsidRDefault="00396611" w:rsidP="00396611">
      <w:pPr>
        <w:pStyle w:val="PL"/>
      </w:pPr>
      <w:r>
        <w:t xml:space="preserve">          </w:t>
      </w:r>
      <w:r>
        <w:rPr>
          <w:lang w:val="en-US"/>
        </w:rPr>
        <w:t>application/merge-patch+json</w:t>
      </w:r>
      <w:r>
        <w:t>:</w:t>
      </w:r>
    </w:p>
    <w:p w14:paraId="34662669" w14:textId="77777777" w:rsidR="00396611" w:rsidRDefault="00396611" w:rsidP="00396611">
      <w:pPr>
        <w:pStyle w:val="PL"/>
      </w:pPr>
      <w:r>
        <w:t xml:space="preserve">            schema:</w:t>
      </w:r>
    </w:p>
    <w:p w14:paraId="4DDC579F" w14:textId="77777777" w:rsidR="00396611" w:rsidRDefault="00396611" w:rsidP="00396611">
      <w:pPr>
        <w:pStyle w:val="PL"/>
      </w:pPr>
      <w:r>
        <w:t xml:space="preserve">              $ref: '#/components/schemas/AppAmContextExpUpdateData'</w:t>
      </w:r>
    </w:p>
    <w:p w14:paraId="191A418F"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responses</w:t>
      </w:r>
      <w:proofErr w:type="gramEnd"/>
      <w:r>
        <w:rPr>
          <w:rFonts w:cs="Courier New"/>
          <w:noProof w:val="0"/>
          <w:szCs w:val="16"/>
        </w:rPr>
        <w:t>:</w:t>
      </w:r>
    </w:p>
    <w:p w14:paraId="1F51D9C7" w14:textId="77777777" w:rsidR="00396611" w:rsidRDefault="00396611" w:rsidP="00396611">
      <w:pPr>
        <w:pStyle w:val="PL"/>
        <w:rPr>
          <w:rFonts w:cs="Courier New"/>
          <w:noProof w:val="0"/>
          <w:szCs w:val="16"/>
        </w:rPr>
      </w:pPr>
      <w:r>
        <w:rPr>
          <w:rFonts w:cs="Courier New"/>
          <w:noProof w:val="0"/>
          <w:szCs w:val="16"/>
        </w:rPr>
        <w:t xml:space="preserve">        '200':</w:t>
      </w:r>
    </w:p>
    <w:p w14:paraId="221C5E11"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successful modification of the resource and a representation of that resource is returned. If a subscribed event is matched, the event notification is also included in the response.</w:t>
      </w:r>
    </w:p>
    <w:p w14:paraId="3551838D"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14:paraId="133075BE"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14:paraId="4521B25F"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38C4B0C4" w14:textId="77777777" w:rsidR="00396611" w:rsidRDefault="00396611" w:rsidP="00396611">
      <w:pPr>
        <w:pStyle w:val="PL"/>
        <w:rPr>
          <w:rFonts w:cs="Courier New"/>
          <w:noProof w:val="0"/>
          <w:szCs w:val="16"/>
        </w:rPr>
      </w:pPr>
      <w:r>
        <w:rPr>
          <w:rFonts w:cs="Courier New"/>
          <w:noProof w:val="0"/>
          <w:szCs w:val="16"/>
        </w:rPr>
        <w:t xml:space="preserve">                $ref: '#/components/schemas/</w:t>
      </w:r>
      <w:proofErr w:type="spellStart"/>
      <w:r>
        <w:rPr>
          <w:rFonts w:cs="Courier New"/>
          <w:noProof w:val="0"/>
          <w:szCs w:val="16"/>
        </w:rPr>
        <w:t>AppAmContextExpRespData</w:t>
      </w:r>
      <w:proofErr w:type="spellEnd"/>
      <w:r>
        <w:rPr>
          <w:rFonts w:cs="Courier New"/>
          <w:noProof w:val="0"/>
          <w:szCs w:val="16"/>
        </w:rPr>
        <w:t>'</w:t>
      </w:r>
    </w:p>
    <w:p w14:paraId="6CBE2944" w14:textId="77777777" w:rsidR="00396611" w:rsidRDefault="00396611" w:rsidP="00396611">
      <w:pPr>
        <w:pStyle w:val="PL"/>
        <w:rPr>
          <w:rFonts w:cs="Courier New"/>
          <w:noProof w:val="0"/>
          <w:szCs w:val="16"/>
        </w:rPr>
      </w:pPr>
      <w:r>
        <w:rPr>
          <w:rFonts w:cs="Courier New"/>
          <w:noProof w:val="0"/>
          <w:szCs w:val="16"/>
        </w:rPr>
        <w:t xml:space="preserve">        '204':</w:t>
      </w:r>
    </w:p>
    <w:p w14:paraId="5641FC47"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The successful modification</w:t>
      </w:r>
    </w:p>
    <w:p w14:paraId="3C782342" w14:textId="77777777" w:rsidR="00396611" w:rsidRDefault="00396611" w:rsidP="00396611">
      <w:pPr>
        <w:pStyle w:val="PL"/>
        <w:rPr>
          <w:noProof w:val="0"/>
        </w:rPr>
      </w:pPr>
      <w:r>
        <w:rPr>
          <w:noProof w:val="0"/>
        </w:rPr>
        <w:t xml:space="preserve">        '307':</w:t>
      </w:r>
    </w:p>
    <w:p w14:paraId="67ED714B" w14:textId="77777777" w:rsidR="00396611" w:rsidRDefault="00396611" w:rsidP="00396611">
      <w:pPr>
        <w:pStyle w:val="PL"/>
      </w:pPr>
      <w:r>
        <w:t xml:space="preserve">          $ref: 'TS29122_CommonData.yaml#/components/responses/307'</w:t>
      </w:r>
    </w:p>
    <w:p w14:paraId="1B202DAE" w14:textId="77777777" w:rsidR="00396611" w:rsidRDefault="00396611" w:rsidP="00396611">
      <w:pPr>
        <w:pStyle w:val="PL"/>
        <w:rPr>
          <w:noProof w:val="0"/>
        </w:rPr>
      </w:pPr>
      <w:r>
        <w:rPr>
          <w:noProof w:val="0"/>
        </w:rPr>
        <w:t xml:space="preserve">        '308':</w:t>
      </w:r>
    </w:p>
    <w:p w14:paraId="3C85211C" w14:textId="77777777" w:rsidR="00396611" w:rsidRDefault="00396611" w:rsidP="00396611">
      <w:pPr>
        <w:pStyle w:val="PL"/>
        <w:rPr>
          <w:noProof w:val="0"/>
        </w:rPr>
      </w:pPr>
      <w:r>
        <w:t xml:space="preserve">          $ref: 'TS29122_CommonData.yaml#/components/responses/308'</w:t>
      </w:r>
    </w:p>
    <w:p w14:paraId="5A541227" w14:textId="77777777" w:rsidR="00396611" w:rsidRDefault="00396611" w:rsidP="00396611">
      <w:pPr>
        <w:pStyle w:val="PL"/>
        <w:rPr>
          <w:rFonts w:cs="Courier New"/>
          <w:noProof w:val="0"/>
          <w:szCs w:val="16"/>
        </w:rPr>
      </w:pPr>
      <w:r>
        <w:rPr>
          <w:rFonts w:cs="Courier New"/>
          <w:noProof w:val="0"/>
          <w:szCs w:val="16"/>
        </w:rPr>
        <w:t xml:space="preserve">        '400':</w:t>
      </w:r>
    </w:p>
    <w:p w14:paraId="664939FB"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'TS29122_CommonData.yaml#/components/responses/400'</w:t>
      </w:r>
    </w:p>
    <w:p w14:paraId="22424DE4" w14:textId="77777777" w:rsidR="00396611" w:rsidRDefault="00396611" w:rsidP="00396611">
      <w:pPr>
        <w:pStyle w:val="PL"/>
        <w:rPr>
          <w:rFonts w:cs="Courier New"/>
          <w:noProof w:val="0"/>
          <w:szCs w:val="16"/>
        </w:rPr>
      </w:pPr>
      <w:r>
        <w:rPr>
          <w:rFonts w:cs="Courier New"/>
          <w:noProof w:val="0"/>
          <w:szCs w:val="16"/>
        </w:rPr>
        <w:t xml:space="preserve">        '401':</w:t>
      </w:r>
    </w:p>
    <w:p w14:paraId="64B2F965"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'TS29122_CommonData.yaml#/components/responses/401'</w:t>
      </w:r>
    </w:p>
    <w:p w14:paraId="4116822A" w14:textId="77777777" w:rsidR="00396611" w:rsidRDefault="00396611" w:rsidP="00396611">
      <w:pPr>
        <w:pStyle w:val="PL"/>
        <w:rPr>
          <w:rFonts w:cs="Courier New"/>
          <w:noProof w:val="0"/>
          <w:szCs w:val="16"/>
        </w:rPr>
      </w:pPr>
      <w:r>
        <w:rPr>
          <w:rFonts w:cs="Courier New"/>
          <w:noProof w:val="0"/>
          <w:szCs w:val="16"/>
        </w:rPr>
        <w:t xml:space="preserve">        '403':</w:t>
      </w:r>
    </w:p>
    <w:p w14:paraId="178C635F"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'TS29122_CommonData.yaml#/components/responses/403'</w:t>
      </w:r>
    </w:p>
    <w:p w14:paraId="7FCCEC61" w14:textId="77777777" w:rsidR="00396611" w:rsidRDefault="00396611" w:rsidP="00396611">
      <w:pPr>
        <w:pStyle w:val="PL"/>
        <w:rPr>
          <w:rFonts w:cs="Courier New"/>
          <w:noProof w:val="0"/>
          <w:szCs w:val="16"/>
        </w:rPr>
      </w:pPr>
      <w:r>
        <w:rPr>
          <w:rFonts w:cs="Courier New"/>
          <w:noProof w:val="0"/>
          <w:szCs w:val="16"/>
        </w:rPr>
        <w:t xml:space="preserve">        '404':</w:t>
      </w:r>
    </w:p>
    <w:p w14:paraId="73954045"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'TS29122_CommonData.yaml#/components/responses/404'</w:t>
      </w:r>
    </w:p>
    <w:p w14:paraId="3FCF7ACC" w14:textId="77777777" w:rsidR="00396611" w:rsidRDefault="00396611" w:rsidP="00396611">
      <w:pPr>
        <w:pStyle w:val="PL"/>
        <w:rPr>
          <w:rFonts w:cs="Courier New"/>
          <w:noProof w:val="0"/>
          <w:szCs w:val="16"/>
        </w:rPr>
      </w:pPr>
      <w:r>
        <w:rPr>
          <w:rFonts w:cs="Courier New"/>
          <w:noProof w:val="0"/>
          <w:szCs w:val="16"/>
        </w:rPr>
        <w:t xml:space="preserve">        '411':</w:t>
      </w:r>
    </w:p>
    <w:p w14:paraId="15A6B4F6"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'TS29122_CommonData.yaml#/components/responses/411'</w:t>
      </w:r>
    </w:p>
    <w:p w14:paraId="3778F478" w14:textId="77777777" w:rsidR="00396611" w:rsidRDefault="00396611" w:rsidP="00396611">
      <w:pPr>
        <w:pStyle w:val="PL"/>
        <w:rPr>
          <w:rFonts w:cs="Courier New"/>
          <w:noProof w:val="0"/>
          <w:szCs w:val="16"/>
        </w:rPr>
      </w:pPr>
      <w:r>
        <w:rPr>
          <w:rFonts w:cs="Courier New"/>
          <w:noProof w:val="0"/>
          <w:szCs w:val="16"/>
        </w:rPr>
        <w:t xml:space="preserve">        '413':</w:t>
      </w:r>
    </w:p>
    <w:p w14:paraId="364774CA"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'TS29122_CommonData.yaml#/components/responses/413'</w:t>
      </w:r>
    </w:p>
    <w:p w14:paraId="6E583103" w14:textId="77777777" w:rsidR="00396611" w:rsidRDefault="00396611" w:rsidP="00396611">
      <w:pPr>
        <w:pStyle w:val="PL"/>
        <w:rPr>
          <w:rFonts w:cs="Courier New"/>
          <w:noProof w:val="0"/>
          <w:szCs w:val="16"/>
        </w:rPr>
      </w:pPr>
      <w:r>
        <w:rPr>
          <w:rFonts w:cs="Courier New"/>
          <w:noProof w:val="0"/>
          <w:szCs w:val="16"/>
        </w:rPr>
        <w:t xml:space="preserve">        '415':</w:t>
      </w:r>
    </w:p>
    <w:p w14:paraId="485D32CE"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'TS29122_CommonData.yaml#/components/responses/415'</w:t>
      </w:r>
    </w:p>
    <w:p w14:paraId="3A72E646" w14:textId="77777777" w:rsidR="00396611" w:rsidRDefault="00396611" w:rsidP="00396611">
      <w:pPr>
        <w:pStyle w:val="PL"/>
        <w:rPr>
          <w:noProof w:val="0"/>
        </w:rPr>
      </w:pPr>
      <w:r>
        <w:rPr>
          <w:noProof w:val="0"/>
        </w:rPr>
        <w:t xml:space="preserve">        '429':</w:t>
      </w:r>
    </w:p>
    <w:p w14:paraId="64F8D24F" w14:textId="77777777" w:rsidR="00396611" w:rsidRDefault="00396611" w:rsidP="00396611">
      <w:pPr>
        <w:pStyle w:val="PL"/>
        <w:rPr>
          <w:noProof w:val="0"/>
        </w:rPr>
      </w:pPr>
      <w:r>
        <w:rPr>
          <w:noProof w:val="0"/>
        </w:rPr>
        <w:t xml:space="preserve">          $ref: 'TS29122_CommonData.yaml#/components/responses/429'</w:t>
      </w:r>
    </w:p>
    <w:p w14:paraId="38A91A75" w14:textId="77777777" w:rsidR="00396611" w:rsidRDefault="00396611" w:rsidP="00396611">
      <w:pPr>
        <w:pStyle w:val="PL"/>
        <w:rPr>
          <w:rFonts w:cs="Courier New"/>
          <w:noProof w:val="0"/>
          <w:szCs w:val="16"/>
        </w:rPr>
      </w:pPr>
      <w:r>
        <w:rPr>
          <w:rFonts w:cs="Courier New"/>
          <w:noProof w:val="0"/>
          <w:szCs w:val="16"/>
        </w:rPr>
        <w:lastRenderedPageBreak/>
        <w:t xml:space="preserve">        '500':</w:t>
      </w:r>
    </w:p>
    <w:p w14:paraId="4A68DAB6"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'TS29122_CommonData.yaml#/components/responses/500'</w:t>
      </w:r>
    </w:p>
    <w:p w14:paraId="339B5AA6" w14:textId="77777777" w:rsidR="00396611" w:rsidRDefault="00396611" w:rsidP="00396611">
      <w:pPr>
        <w:pStyle w:val="PL"/>
        <w:rPr>
          <w:rFonts w:cs="Courier New"/>
          <w:noProof w:val="0"/>
          <w:szCs w:val="16"/>
        </w:rPr>
      </w:pPr>
      <w:r>
        <w:rPr>
          <w:rFonts w:cs="Courier New"/>
          <w:noProof w:val="0"/>
          <w:szCs w:val="16"/>
        </w:rPr>
        <w:t xml:space="preserve">        '503':</w:t>
      </w:r>
    </w:p>
    <w:p w14:paraId="69F166AC"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'TS29122_CommonData.yaml#/components/responses/503'</w:t>
      </w:r>
    </w:p>
    <w:p w14:paraId="6CFCC28D"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w:t>
      </w:r>
    </w:p>
    <w:p w14:paraId="37C094E8"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'TS29122_CommonData.yaml#/components/responses/default'</w:t>
      </w:r>
    </w:p>
    <w:p w14:paraId="721D6185" w14:textId="77777777" w:rsidR="00396611" w:rsidRDefault="00396611" w:rsidP="00396611">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callbacks</w:t>
      </w:r>
      <w:proofErr w:type="spellEnd"/>
      <w:proofErr w:type="gramEnd"/>
      <w:r>
        <w:rPr>
          <w:rFonts w:cs="Courier New"/>
          <w:noProof w:val="0"/>
          <w:szCs w:val="16"/>
        </w:rPr>
        <w:t>:</w:t>
      </w:r>
    </w:p>
    <w:p w14:paraId="6C3311F7" w14:textId="77777777" w:rsidR="00396611" w:rsidRDefault="00396611" w:rsidP="00396611">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amEventNotification</w:t>
      </w:r>
      <w:proofErr w:type="spellEnd"/>
      <w:proofErr w:type="gramEnd"/>
      <w:r>
        <w:rPr>
          <w:rFonts w:cs="Courier New"/>
          <w:noProof w:val="0"/>
          <w:szCs w:val="16"/>
        </w:rPr>
        <w:t>:</w:t>
      </w:r>
    </w:p>
    <w:p w14:paraId="7E452B3C" w14:textId="77777777" w:rsidR="00396611" w:rsidRDefault="00396611" w:rsidP="00396611">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roofErr w:type="spellStart"/>
      <w:r>
        <w:rPr>
          <w:rFonts w:cs="Courier New"/>
          <w:noProof w:val="0"/>
          <w:szCs w:val="16"/>
        </w:rPr>
        <w:t>evSubsc</w:t>
      </w:r>
      <w:proofErr w:type="spellEnd"/>
      <w:r>
        <w:rPr>
          <w:rFonts w:cs="Courier New"/>
          <w:noProof w:val="0"/>
          <w:szCs w:val="16"/>
        </w:rPr>
        <w:t>/</w:t>
      </w:r>
      <w:proofErr w:type="spellStart"/>
      <w:r>
        <w:rPr>
          <w:rFonts w:cs="Courier New"/>
          <w:szCs w:val="16"/>
        </w:rPr>
        <w:t>event</w:t>
      </w:r>
      <w:r>
        <w:rPr>
          <w:rFonts w:cs="Courier New"/>
          <w:noProof w:val="0"/>
          <w:szCs w:val="16"/>
        </w:rPr>
        <w:t>NotifUri</w:t>
      </w:r>
      <w:proofErr w:type="spellEnd"/>
      <w:r>
        <w:rPr>
          <w:rFonts w:cs="Courier New"/>
          <w:noProof w:val="0"/>
          <w:szCs w:val="16"/>
        </w:rPr>
        <w:t>}':</w:t>
      </w:r>
    </w:p>
    <w:p w14:paraId="3E989C66"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post</w:t>
      </w:r>
      <w:proofErr w:type="gramEnd"/>
      <w:r>
        <w:rPr>
          <w:rFonts w:cs="Courier New"/>
          <w:noProof w:val="0"/>
          <w:szCs w:val="16"/>
        </w:rPr>
        <w:t>:</w:t>
      </w:r>
    </w:p>
    <w:p w14:paraId="7FB4DBC7" w14:textId="77777777" w:rsidR="00396611" w:rsidRDefault="00396611" w:rsidP="00396611">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requestBody</w:t>
      </w:r>
      <w:proofErr w:type="spellEnd"/>
      <w:proofErr w:type="gramEnd"/>
      <w:r>
        <w:rPr>
          <w:rFonts w:cs="Courier New"/>
          <w:noProof w:val="0"/>
          <w:szCs w:val="16"/>
        </w:rPr>
        <w:t>:</w:t>
      </w:r>
    </w:p>
    <w:p w14:paraId="5860629E"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Notification of an event occurrence.</w:t>
      </w:r>
    </w:p>
    <w:p w14:paraId="04B43506"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14:paraId="1062D0B1"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14:paraId="39ECE1E7"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14:paraId="4FA33F52"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44C115EA" w14:textId="77777777" w:rsidR="00396611" w:rsidRDefault="00396611" w:rsidP="00396611">
      <w:pPr>
        <w:pStyle w:val="PL"/>
        <w:rPr>
          <w:rFonts w:cs="Courier New"/>
          <w:noProof w:val="0"/>
          <w:szCs w:val="16"/>
        </w:rPr>
      </w:pPr>
      <w:r>
        <w:rPr>
          <w:rFonts w:cs="Courier New"/>
          <w:noProof w:val="0"/>
          <w:szCs w:val="16"/>
        </w:rPr>
        <w:t xml:space="preserve">                      $ref: 'TS29534_Npcf_AMPolicyAuthorization.yaml#/components/schemas/AmEventsNotification'</w:t>
      </w:r>
    </w:p>
    <w:p w14:paraId="3E7285C7"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responses</w:t>
      </w:r>
      <w:proofErr w:type="gramEnd"/>
      <w:r>
        <w:rPr>
          <w:rFonts w:cs="Courier New"/>
          <w:noProof w:val="0"/>
          <w:szCs w:val="16"/>
        </w:rPr>
        <w:t>:</w:t>
      </w:r>
    </w:p>
    <w:p w14:paraId="4A82FFFB" w14:textId="77777777" w:rsidR="00396611" w:rsidRDefault="00396611" w:rsidP="00396611">
      <w:pPr>
        <w:pStyle w:val="PL"/>
        <w:rPr>
          <w:rFonts w:cs="Courier New"/>
          <w:noProof w:val="0"/>
          <w:szCs w:val="16"/>
        </w:rPr>
      </w:pPr>
      <w:r>
        <w:rPr>
          <w:rFonts w:cs="Courier New"/>
          <w:noProof w:val="0"/>
          <w:szCs w:val="16"/>
        </w:rPr>
        <w:t xml:space="preserve">                '204':</w:t>
      </w:r>
    </w:p>
    <w:p w14:paraId="1EA30E1D"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The receipt of the notification is acknowledged</w:t>
      </w:r>
    </w:p>
    <w:p w14:paraId="70611E69" w14:textId="77777777" w:rsidR="00396611" w:rsidRDefault="00396611" w:rsidP="00396611">
      <w:pPr>
        <w:pStyle w:val="PL"/>
        <w:rPr>
          <w:noProof w:val="0"/>
        </w:rPr>
      </w:pPr>
      <w:r>
        <w:rPr>
          <w:noProof w:val="0"/>
        </w:rPr>
        <w:t xml:space="preserve">                '307':</w:t>
      </w:r>
    </w:p>
    <w:p w14:paraId="58D8A4F8" w14:textId="77777777" w:rsidR="00396611" w:rsidRDefault="00396611" w:rsidP="00396611">
      <w:pPr>
        <w:pStyle w:val="PL"/>
      </w:pPr>
      <w:r>
        <w:t xml:space="preserve">                  $ref: 'TS29122_CommonData.yaml#/components/responses/307'</w:t>
      </w:r>
    </w:p>
    <w:p w14:paraId="0A3D9DA2" w14:textId="77777777" w:rsidR="00396611" w:rsidRDefault="00396611" w:rsidP="00396611">
      <w:pPr>
        <w:pStyle w:val="PL"/>
        <w:rPr>
          <w:noProof w:val="0"/>
        </w:rPr>
      </w:pPr>
      <w:r>
        <w:rPr>
          <w:noProof w:val="0"/>
        </w:rPr>
        <w:t xml:space="preserve">                '308':</w:t>
      </w:r>
    </w:p>
    <w:p w14:paraId="78D4F3AA" w14:textId="77777777" w:rsidR="00396611" w:rsidRDefault="00396611" w:rsidP="00396611">
      <w:pPr>
        <w:pStyle w:val="PL"/>
        <w:rPr>
          <w:noProof w:val="0"/>
        </w:rPr>
      </w:pPr>
      <w:r>
        <w:t xml:space="preserve">                  $ref: 'TS29122_CommonData.yaml#/components/responses/308'</w:t>
      </w:r>
    </w:p>
    <w:p w14:paraId="1C94BA38" w14:textId="77777777" w:rsidR="00396611" w:rsidRDefault="00396611" w:rsidP="00396611">
      <w:pPr>
        <w:pStyle w:val="PL"/>
        <w:rPr>
          <w:rFonts w:cs="Courier New"/>
          <w:noProof w:val="0"/>
          <w:szCs w:val="16"/>
        </w:rPr>
      </w:pPr>
      <w:r>
        <w:rPr>
          <w:rFonts w:cs="Courier New"/>
          <w:noProof w:val="0"/>
          <w:szCs w:val="16"/>
        </w:rPr>
        <w:t xml:space="preserve">                '400':</w:t>
      </w:r>
    </w:p>
    <w:p w14:paraId="10B8BAC2"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'TS29122_CommonData.yaml#/components/responses/400'</w:t>
      </w:r>
    </w:p>
    <w:p w14:paraId="19E151BC" w14:textId="77777777" w:rsidR="00396611" w:rsidRDefault="00396611" w:rsidP="00396611">
      <w:pPr>
        <w:pStyle w:val="PL"/>
        <w:rPr>
          <w:rFonts w:cs="Courier New"/>
          <w:noProof w:val="0"/>
          <w:szCs w:val="16"/>
        </w:rPr>
      </w:pPr>
      <w:r>
        <w:rPr>
          <w:rFonts w:cs="Courier New"/>
          <w:noProof w:val="0"/>
          <w:szCs w:val="16"/>
        </w:rPr>
        <w:t xml:space="preserve">                '401':</w:t>
      </w:r>
    </w:p>
    <w:p w14:paraId="7409680B"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'TS29122_CommonData.yaml#/components/responses/401'</w:t>
      </w:r>
    </w:p>
    <w:p w14:paraId="27E96A87" w14:textId="77777777" w:rsidR="00396611" w:rsidRDefault="00396611" w:rsidP="00396611">
      <w:pPr>
        <w:pStyle w:val="PL"/>
        <w:rPr>
          <w:rFonts w:cs="Courier New"/>
          <w:noProof w:val="0"/>
          <w:szCs w:val="16"/>
        </w:rPr>
      </w:pPr>
      <w:r>
        <w:rPr>
          <w:rFonts w:cs="Courier New"/>
          <w:noProof w:val="0"/>
          <w:szCs w:val="16"/>
        </w:rPr>
        <w:t xml:space="preserve">                '403':</w:t>
      </w:r>
    </w:p>
    <w:p w14:paraId="40A892B0"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'TS29122_CommonData.yaml#/components/responses/403'</w:t>
      </w:r>
    </w:p>
    <w:p w14:paraId="1E103505" w14:textId="77777777" w:rsidR="00396611" w:rsidRDefault="00396611" w:rsidP="00396611">
      <w:pPr>
        <w:pStyle w:val="PL"/>
        <w:rPr>
          <w:rFonts w:cs="Courier New"/>
          <w:noProof w:val="0"/>
          <w:szCs w:val="16"/>
        </w:rPr>
      </w:pPr>
      <w:r>
        <w:rPr>
          <w:rFonts w:cs="Courier New"/>
          <w:noProof w:val="0"/>
          <w:szCs w:val="16"/>
        </w:rPr>
        <w:t xml:space="preserve">                '404':</w:t>
      </w:r>
    </w:p>
    <w:p w14:paraId="6ECEB471"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'TS29122_CommonData.yaml#/components/responses/404'</w:t>
      </w:r>
    </w:p>
    <w:p w14:paraId="0AED32AA" w14:textId="77777777" w:rsidR="00396611" w:rsidRDefault="00396611" w:rsidP="00396611">
      <w:pPr>
        <w:pStyle w:val="PL"/>
        <w:rPr>
          <w:rFonts w:cs="Courier New"/>
          <w:noProof w:val="0"/>
          <w:szCs w:val="16"/>
        </w:rPr>
      </w:pPr>
      <w:r>
        <w:rPr>
          <w:rFonts w:cs="Courier New"/>
          <w:noProof w:val="0"/>
          <w:szCs w:val="16"/>
        </w:rPr>
        <w:t xml:space="preserve">                '411':</w:t>
      </w:r>
    </w:p>
    <w:p w14:paraId="48BD4E8B"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'TS29122_CommonData.yaml#/components/responses/411'</w:t>
      </w:r>
    </w:p>
    <w:p w14:paraId="217AF979" w14:textId="77777777" w:rsidR="00396611" w:rsidRDefault="00396611" w:rsidP="00396611">
      <w:pPr>
        <w:pStyle w:val="PL"/>
        <w:rPr>
          <w:rFonts w:cs="Courier New"/>
          <w:noProof w:val="0"/>
          <w:szCs w:val="16"/>
        </w:rPr>
      </w:pPr>
      <w:r>
        <w:rPr>
          <w:rFonts w:cs="Courier New"/>
          <w:noProof w:val="0"/>
          <w:szCs w:val="16"/>
        </w:rPr>
        <w:t xml:space="preserve">                '413':</w:t>
      </w:r>
    </w:p>
    <w:p w14:paraId="05C15BAC"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'TS29122_CommonData.yaml#/components/responses/413'</w:t>
      </w:r>
    </w:p>
    <w:p w14:paraId="65E67840" w14:textId="77777777" w:rsidR="00396611" w:rsidRDefault="00396611" w:rsidP="00396611">
      <w:pPr>
        <w:pStyle w:val="PL"/>
        <w:rPr>
          <w:rFonts w:cs="Courier New"/>
          <w:noProof w:val="0"/>
          <w:szCs w:val="16"/>
        </w:rPr>
      </w:pPr>
      <w:r>
        <w:rPr>
          <w:rFonts w:cs="Courier New"/>
          <w:noProof w:val="0"/>
          <w:szCs w:val="16"/>
        </w:rPr>
        <w:t xml:space="preserve">                '415':</w:t>
      </w:r>
    </w:p>
    <w:p w14:paraId="55A013E1"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'TS29122_CommonData.yaml#/components/responses/415'</w:t>
      </w:r>
    </w:p>
    <w:p w14:paraId="79277667" w14:textId="77777777" w:rsidR="00396611" w:rsidRDefault="00396611" w:rsidP="00396611">
      <w:pPr>
        <w:pStyle w:val="PL"/>
        <w:rPr>
          <w:noProof w:val="0"/>
        </w:rPr>
      </w:pPr>
      <w:r>
        <w:rPr>
          <w:noProof w:val="0"/>
        </w:rPr>
        <w:t xml:space="preserve">                '429':</w:t>
      </w:r>
    </w:p>
    <w:p w14:paraId="79F63B2F" w14:textId="77777777" w:rsidR="00396611" w:rsidRDefault="00396611" w:rsidP="00396611">
      <w:pPr>
        <w:pStyle w:val="PL"/>
        <w:rPr>
          <w:noProof w:val="0"/>
        </w:rPr>
      </w:pPr>
      <w:r>
        <w:rPr>
          <w:noProof w:val="0"/>
        </w:rPr>
        <w:t xml:space="preserve">                  $ref: 'TS29122_CommonData.yaml#/components/responses/429'</w:t>
      </w:r>
    </w:p>
    <w:p w14:paraId="76497E52" w14:textId="77777777" w:rsidR="00396611" w:rsidRDefault="00396611" w:rsidP="00396611">
      <w:pPr>
        <w:pStyle w:val="PL"/>
        <w:rPr>
          <w:rFonts w:cs="Courier New"/>
          <w:noProof w:val="0"/>
          <w:szCs w:val="16"/>
        </w:rPr>
      </w:pPr>
      <w:r>
        <w:rPr>
          <w:rFonts w:cs="Courier New"/>
          <w:noProof w:val="0"/>
          <w:szCs w:val="16"/>
        </w:rPr>
        <w:t xml:space="preserve">                '500':</w:t>
      </w:r>
    </w:p>
    <w:p w14:paraId="7C80008E"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'TS29122_CommonData.yaml#/components/responses/500'</w:t>
      </w:r>
    </w:p>
    <w:p w14:paraId="55A22FA9" w14:textId="77777777" w:rsidR="00396611" w:rsidRDefault="00396611" w:rsidP="00396611">
      <w:pPr>
        <w:pStyle w:val="PL"/>
        <w:rPr>
          <w:rFonts w:cs="Courier New"/>
          <w:noProof w:val="0"/>
          <w:szCs w:val="16"/>
        </w:rPr>
      </w:pPr>
      <w:r>
        <w:rPr>
          <w:rFonts w:cs="Courier New"/>
          <w:noProof w:val="0"/>
          <w:szCs w:val="16"/>
        </w:rPr>
        <w:t xml:space="preserve">                '503':</w:t>
      </w:r>
    </w:p>
    <w:p w14:paraId="4A0B4BC6"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'TS29122_CommonData.yaml#/components/responses/503'</w:t>
      </w:r>
    </w:p>
    <w:p w14:paraId="2E66BB8E"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w:t>
      </w:r>
    </w:p>
    <w:p w14:paraId="3635FB25"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'TS29122_CommonData.yaml#/components/responses/default'</w:t>
      </w:r>
    </w:p>
    <w:p w14:paraId="4FF09BFF" w14:textId="77777777" w:rsidR="00396611" w:rsidRDefault="00396611" w:rsidP="00396611">
      <w:pPr>
        <w:pStyle w:val="PL"/>
      </w:pPr>
    </w:p>
    <w:p w14:paraId="5C9D7282"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delete</w:t>
      </w:r>
      <w:proofErr w:type="gramEnd"/>
      <w:r>
        <w:rPr>
          <w:rFonts w:cs="Courier New"/>
          <w:noProof w:val="0"/>
          <w:szCs w:val="16"/>
        </w:rPr>
        <w:t>:</w:t>
      </w:r>
    </w:p>
    <w:p w14:paraId="1F3EBC25"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summary</w:t>
      </w:r>
      <w:proofErr w:type="gramEnd"/>
      <w:r>
        <w:rPr>
          <w:rFonts w:cs="Courier New"/>
          <w:noProof w:val="0"/>
          <w:szCs w:val="16"/>
        </w:rPr>
        <w:t>: Deletes an existing Individual Application AM Context</w:t>
      </w:r>
    </w:p>
    <w:p w14:paraId="44C4A5E4" w14:textId="77777777" w:rsidR="00396611" w:rsidRDefault="00396611" w:rsidP="00396611">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operationId</w:t>
      </w:r>
      <w:proofErr w:type="spellEnd"/>
      <w:proofErr w:type="gramEnd"/>
      <w:r>
        <w:rPr>
          <w:rFonts w:cs="Courier New"/>
          <w:noProof w:val="0"/>
          <w:szCs w:val="16"/>
        </w:rPr>
        <w:t xml:space="preserve">: </w:t>
      </w:r>
      <w:proofErr w:type="spellStart"/>
      <w:r>
        <w:rPr>
          <w:rFonts w:cs="Courier New"/>
          <w:noProof w:val="0"/>
          <w:szCs w:val="16"/>
        </w:rPr>
        <w:t>DeleteAppAmContext</w:t>
      </w:r>
      <w:proofErr w:type="spellEnd"/>
    </w:p>
    <w:p w14:paraId="471CFC7C"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tags</w:t>
      </w:r>
      <w:proofErr w:type="gramEnd"/>
      <w:r>
        <w:rPr>
          <w:rFonts w:cs="Courier New"/>
          <w:noProof w:val="0"/>
          <w:szCs w:val="16"/>
        </w:rPr>
        <w:t>:</w:t>
      </w:r>
    </w:p>
    <w:p w14:paraId="3E0F0706" w14:textId="77777777" w:rsidR="00396611" w:rsidRDefault="00396611" w:rsidP="00396611">
      <w:pPr>
        <w:pStyle w:val="PL"/>
        <w:rPr>
          <w:rFonts w:cs="Courier New"/>
          <w:noProof w:val="0"/>
          <w:szCs w:val="16"/>
        </w:rPr>
      </w:pPr>
      <w:r>
        <w:rPr>
          <w:rFonts w:cs="Courier New"/>
          <w:noProof w:val="0"/>
          <w:szCs w:val="16"/>
        </w:rPr>
        <w:t xml:space="preserve">        - Individual Application AM Context</w:t>
      </w:r>
    </w:p>
    <w:p w14:paraId="618D532F" w14:textId="77777777" w:rsidR="00396611" w:rsidRDefault="00396611" w:rsidP="00396611">
      <w:pPr>
        <w:pStyle w:val="PL"/>
      </w:pPr>
      <w:r>
        <w:t xml:space="preserve">      parameters:</w:t>
      </w:r>
    </w:p>
    <w:p w14:paraId="05BD2265" w14:textId="77777777" w:rsidR="00396611" w:rsidRDefault="00396611" w:rsidP="00396611">
      <w:pPr>
        <w:pStyle w:val="PL"/>
      </w:pPr>
      <w:r>
        <w:t xml:space="preserve">        - name: afId</w:t>
      </w:r>
    </w:p>
    <w:p w14:paraId="43DD3AE2" w14:textId="77777777" w:rsidR="00396611" w:rsidRDefault="00396611" w:rsidP="00396611">
      <w:pPr>
        <w:pStyle w:val="PL"/>
      </w:pPr>
      <w:r>
        <w:t xml:space="preserve">          in: path</w:t>
      </w:r>
    </w:p>
    <w:p w14:paraId="1928C0CD" w14:textId="77777777" w:rsidR="00396611" w:rsidRDefault="00396611" w:rsidP="00396611">
      <w:pPr>
        <w:pStyle w:val="PL"/>
      </w:pPr>
      <w:r>
        <w:t xml:space="preserve">          description: Identifier of the AF</w:t>
      </w:r>
    </w:p>
    <w:p w14:paraId="4B794400" w14:textId="77777777" w:rsidR="00396611" w:rsidRDefault="00396611" w:rsidP="00396611">
      <w:pPr>
        <w:pStyle w:val="PL"/>
      </w:pPr>
      <w:r>
        <w:t xml:space="preserve">          required: true</w:t>
      </w:r>
    </w:p>
    <w:p w14:paraId="06329170" w14:textId="77777777" w:rsidR="00396611" w:rsidRDefault="00396611" w:rsidP="00396611">
      <w:pPr>
        <w:pStyle w:val="PL"/>
      </w:pPr>
      <w:r>
        <w:t xml:space="preserve">          schema:</w:t>
      </w:r>
    </w:p>
    <w:p w14:paraId="5D023C91" w14:textId="77777777" w:rsidR="00396611" w:rsidRDefault="00396611" w:rsidP="00396611">
      <w:pPr>
        <w:pStyle w:val="PL"/>
      </w:pPr>
      <w:r>
        <w:t xml:space="preserve">            type: string</w:t>
      </w:r>
    </w:p>
    <w:p w14:paraId="39DA806F" w14:textId="77777777" w:rsidR="00396611" w:rsidRDefault="00396611" w:rsidP="00396611">
      <w:pPr>
        <w:pStyle w:val="PL"/>
        <w:rPr>
          <w:rFonts w:cs="Courier New"/>
          <w:noProof w:val="0"/>
          <w:szCs w:val="16"/>
        </w:rPr>
      </w:pPr>
      <w:r>
        <w:rPr>
          <w:rFonts w:cs="Courier New"/>
          <w:noProof w:val="0"/>
          <w:szCs w:val="16"/>
        </w:rPr>
        <w:t xml:space="preserve">        - </w:t>
      </w:r>
      <w:proofErr w:type="gramStart"/>
      <w:r>
        <w:rPr>
          <w:rFonts w:cs="Courier New"/>
          <w:noProof w:val="0"/>
          <w:szCs w:val="16"/>
        </w:rPr>
        <w:t>name</w:t>
      </w:r>
      <w:proofErr w:type="gramEnd"/>
      <w:r>
        <w:rPr>
          <w:rFonts w:cs="Courier New"/>
          <w:noProof w:val="0"/>
          <w:szCs w:val="16"/>
        </w:rPr>
        <w:t xml:space="preserve">: </w:t>
      </w:r>
      <w:proofErr w:type="spellStart"/>
      <w:r>
        <w:rPr>
          <w:rFonts w:cs="Courier New"/>
          <w:noProof w:val="0"/>
          <w:szCs w:val="16"/>
        </w:rPr>
        <w:t>appAmContextId</w:t>
      </w:r>
      <w:proofErr w:type="spellEnd"/>
    </w:p>
    <w:p w14:paraId="0E7E0289" w14:textId="77777777" w:rsidR="00396611" w:rsidRDefault="00396611" w:rsidP="00396611">
      <w:pPr>
        <w:pStyle w:val="PL"/>
      </w:pPr>
      <w:r>
        <w:t xml:space="preserve">          in: path</w:t>
      </w:r>
    </w:p>
    <w:p w14:paraId="1333FDF1"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xml:space="preserve">: string identifying the Individual </w:t>
      </w:r>
      <w:proofErr w:type="spellStart"/>
      <w:r>
        <w:rPr>
          <w:rFonts w:cs="Courier New"/>
          <w:noProof w:val="0"/>
          <w:szCs w:val="16"/>
        </w:rPr>
        <w:t>aaplication</w:t>
      </w:r>
      <w:proofErr w:type="spellEnd"/>
      <w:r>
        <w:rPr>
          <w:rFonts w:cs="Courier New"/>
          <w:noProof w:val="0"/>
          <w:szCs w:val="16"/>
        </w:rPr>
        <w:t xml:space="preserve"> AM context resource</w:t>
      </w:r>
    </w:p>
    <w:p w14:paraId="4CA1B48E"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14:paraId="729899A7"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634B955A"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string</w:t>
      </w:r>
    </w:p>
    <w:p w14:paraId="65AD76EF"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responses</w:t>
      </w:r>
      <w:proofErr w:type="gramEnd"/>
      <w:r>
        <w:rPr>
          <w:rFonts w:cs="Courier New"/>
          <w:noProof w:val="0"/>
          <w:szCs w:val="16"/>
        </w:rPr>
        <w:t>:</w:t>
      </w:r>
    </w:p>
    <w:p w14:paraId="4AB8957A" w14:textId="77777777" w:rsidR="00396611" w:rsidRDefault="00396611" w:rsidP="00396611">
      <w:pPr>
        <w:pStyle w:val="PL"/>
        <w:rPr>
          <w:rFonts w:cs="Courier New"/>
          <w:noProof w:val="0"/>
          <w:szCs w:val="16"/>
        </w:rPr>
      </w:pPr>
      <w:r>
        <w:rPr>
          <w:rFonts w:cs="Courier New"/>
          <w:noProof w:val="0"/>
          <w:szCs w:val="16"/>
        </w:rPr>
        <w:t xml:space="preserve">        '204':</w:t>
      </w:r>
    </w:p>
    <w:p w14:paraId="264B3D51"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The deletion is confirmed without returning additional data.</w:t>
      </w:r>
    </w:p>
    <w:p w14:paraId="2F7C17A8" w14:textId="77777777" w:rsidR="00396611" w:rsidRDefault="00396611" w:rsidP="00396611">
      <w:pPr>
        <w:pStyle w:val="PL"/>
        <w:rPr>
          <w:noProof w:val="0"/>
        </w:rPr>
      </w:pPr>
      <w:r>
        <w:rPr>
          <w:noProof w:val="0"/>
        </w:rPr>
        <w:t xml:space="preserve">        '307':</w:t>
      </w:r>
    </w:p>
    <w:p w14:paraId="46A44998" w14:textId="77777777" w:rsidR="00396611" w:rsidRDefault="00396611" w:rsidP="00396611">
      <w:pPr>
        <w:pStyle w:val="PL"/>
      </w:pPr>
      <w:r>
        <w:t xml:space="preserve">          $ref: 'TS29122_CommonData.yaml#/components/responses/307'</w:t>
      </w:r>
    </w:p>
    <w:p w14:paraId="27A82396" w14:textId="77777777" w:rsidR="00396611" w:rsidRDefault="00396611" w:rsidP="00396611">
      <w:pPr>
        <w:pStyle w:val="PL"/>
        <w:rPr>
          <w:noProof w:val="0"/>
        </w:rPr>
      </w:pPr>
      <w:r>
        <w:rPr>
          <w:noProof w:val="0"/>
        </w:rPr>
        <w:t xml:space="preserve">        '308':</w:t>
      </w:r>
    </w:p>
    <w:p w14:paraId="786A0363" w14:textId="77777777" w:rsidR="00396611" w:rsidRDefault="00396611" w:rsidP="00396611">
      <w:pPr>
        <w:pStyle w:val="PL"/>
        <w:rPr>
          <w:noProof w:val="0"/>
        </w:rPr>
      </w:pPr>
      <w:r>
        <w:t xml:space="preserve">          $ref: 'TS29122_CommonData.yaml#/components/responses/308'</w:t>
      </w:r>
    </w:p>
    <w:p w14:paraId="1610DB43" w14:textId="77777777" w:rsidR="00396611" w:rsidRDefault="00396611" w:rsidP="00396611">
      <w:pPr>
        <w:pStyle w:val="PL"/>
        <w:rPr>
          <w:rFonts w:cs="Courier New"/>
          <w:noProof w:val="0"/>
          <w:szCs w:val="16"/>
        </w:rPr>
      </w:pPr>
      <w:r>
        <w:rPr>
          <w:rFonts w:cs="Courier New"/>
          <w:noProof w:val="0"/>
          <w:szCs w:val="16"/>
        </w:rPr>
        <w:t xml:space="preserve">        '400':</w:t>
      </w:r>
    </w:p>
    <w:p w14:paraId="1FB85B34"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'TS29122_CommonData.yaml#/components/responses/400'</w:t>
      </w:r>
    </w:p>
    <w:p w14:paraId="7E8FA6C3" w14:textId="77777777" w:rsidR="00396611" w:rsidRDefault="00396611" w:rsidP="00396611">
      <w:pPr>
        <w:pStyle w:val="PL"/>
        <w:rPr>
          <w:rFonts w:cs="Courier New"/>
          <w:noProof w:val="0"/>
          <w:szCs w:val="16"/>
        </w:rPr>
      </w:pPr>
      <w:r>
        <w:rPr>
          <w:rFonts w:cs="Courier New"/>
          <w:noProof w:val="0"/>
          <w:szCs w:val="16"/>
        </w:rPr>
        <w:t xml:space="preserve">        '401':</w:t>
      </w:r>
    </w:p>
    <w:p w14:paraId="67FD94FA"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'TS29122_CommonData.yaml#/components/responses/401'</w:t>
      </w:r>
    </w:p>
    <w:p w14:paraId="06492AB1" w14:textId="77777777" w:rsidR="00396611" w:rsidRDefault="00396611" w:rsidP="00396611">
      <w:pPr>
        <w:pStyle w:val="PL"/>
        <w:rPr>
          <w:rFonts w:cs="Courier New"/>
          <w:noProof w:val="0"/>
          <w:szCs w:val="16"/>
        </w:rPr>
      </w:pPr>
      <w:r>
        <w:rPr>
          <w:rFonts w:cs="Courier New"/>
          <w:noProof w:val="0"/>
          <w:szCs w:val="16"/>
        </w:rPr>
        <w:t xml:space="preserve">        '403':</w:t>
      </w:r>
    </w:p>
    <w:p w14:paraId="3FF7830B" w14:textId="77777777" w:rsidR="00396611" w:rsidRDefault="00396611" w:rsidP="00396611">
      <w:pPr>
        <w:pStyle w:val="PL"/>
        <w:rPr>
          <w:rFonts w:cs="Courier New"/>
          <w:noProof w:val="0"/>
          <w:szCs w:val="16"/>
        </w:rPr>
      </w:pPr>
      <w:r>
        <w:rPr>
          <w:rFonts w:cs="Courier New"/>
          <w:noProof w:val="0"/>
          <w:szCs w:val="16"/>
        </w:rPr>
        <w:lastRenderedPageBreak/>
        <w:t xml:space="preserve">          $ref: 'TS29122_CommonData.yaml#/components/responses/403'</w:t>
      </w:r>
    </w:p>
    <w:p w14:paraId="156B266C" w14:textId="77777777" w:rsidR="00396611" w:rsidRDefault="00396611" w:rsidP="00396611">
      <w:pPr>
        <w:pStyle w:val="PL"/>
        <w:rPr>
          <w:rFonts w:cs="Courier New"/>
          <w:noProof w:val="0"/>
          <w:szCs w:val="16"/>
        </w:rPr>
      </w:pPr>
      <w:r>
        <w:rPr>
          <w:rFonts w:cs="Courier New"/>
          <w:noProof w:val="0"/>
          <w:szCs w:val="16"/>
        </w:rPr>
        <w:t xml:space="preserve">        '404':</w:t>
      </w:r>
    </w:p>
    <w:p w14:paraId="4AADC684"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'TS29122_CommonData.yaml#/components/responses/404'</w:t>
      </w:r>
    </w:p>
    <w:p w14:paraId="07A58229" w14:textId="77777777" w:rsidR="00396611" w:rsidRDefault="00396611" w:rsidP="00396611">
      <w:pPr>
        <w:pStyle w:val="PL"/>
        <w:rPr>
          <w:rFonts w:cs="Courier New"/>
          <w:noProof w:val="0"/>
          <w:szCs w:val="16"/>
        </w:rPr>
      </w:pPr>
      <w:r>
        <w:rPr>
          <w:rFonts w:cs="Courier New"/>
          <w:noProof w:val="0"/>
          <w:szCs w:val="16"/>
        </w:rPr>
        <w:t xml:space="preserve">        '411':</w:t>
      </w:r>
    </w:p>
    <w:p w14:paraId="737F07F4"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'TS29122_CommonData.yaml#/components/responses/411'</w:t>
      </w:r>
    </w:p>
    <w:p w14:paraId="6B610A28" w14:textId="77777777" w:rsidR="00396611" w:rsidRDefault="00396611" w:rsidP="00396611">
      <w:pPr>
        <w:pStyle w:val="PL"/>
        <w:rPr>
          <w:rFonts w:cs="Courier New"/>
          <w:noProof w:val="0"/>
          <w:szCs w:val="16"/>
        </w:rPr>
      </w:pPr>
      <w:r>
        <w:rPr>
          <w:rFonts w:cs="Courier New"/>
          <w:noProof w:val="0"/>
          <w:szCs w:val="16"/>
        </w:rPr>
        <w:t xml:space="preserve">        '413':</w:t>
      </w:r>
    </w:p>
    <w:p w14:paraId="04CF9DBE"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'TS29122_CommonData.yaml#/components/responses/413'</w:t>
      </w:r>
    </w:p>
    <w:p w14:paraId="2BE32338" w14:textId="77777777" w:rsidR="00396611" w:rsidRDefault="00396611" w:rsidP="00396611">
      <w:pPr>
        <w:pStyle w:val="PL"/>
        <w:rPr>
          <w:rFonts w:cs="Courier New"/>
          <w:noProof w:val="0"/>
          <w:szCs w:val="16"/>
        </w:rPr>
      </w:pPr>
      <w:r>
        <w:rPr>
          <w:rFonts w:cs="Courier New"/>
          <w:noProof w:val="0"/>
          <w:szCs w:val="16"/>
        </w:rPr>
        <w:t xml:space="preserve">        '415':</w:t>
      </w:r>
    </w:p>
    <w:p w14:paraId="43CAE0BA"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'TS29122_CommonData.yaml#/components/responses/415'</w:t>
      </w:r>
    </w:p>
    <w:p w14:paraId="591C210D" w14:textId="77777777" w:rsidR="00396611" w:rsidRDefault="00396611" w:rsidP="00396611">
      <w:pPr>
        <w:pStyle w:val="PL"/>
        <w:rPr>
          <w:noProof w:val="0"/>
        </w:rPr>
      </w:pPr>
      <w:r>
        <w:rPr>
          <w:noProof w:val="0"/>
        </w:rPr>
        <w:t xml:space="preserve">        '429':</w:t>
      </w:r>
    </w:p>
    <w:p w14:paraId="272CD5A1" w14:textId="77777777" w:rsidR="00396611" w:rsidRDefault="00396611" w:rsidP="00396611">
      <w:pPr>
        <w:pStyle w:val="PL"/>
        <w:rPr>
          <w:noProof w:val="0"/>
        </w:rPr>
      </w:pPr>
      <w:r>
        <w:rPr>
          <w:noProof w:val="0"/>
        </w:rPr>
        <w:t xml:space="preserve">          $ref: 'TS29122_CommonData.yaml#/components/responses/429'</w:t>
      </w:r>
    </w:p>
    <w:p w14:paraId="7E0C3629" w14:textId="77777777" w:rsidR="00396611" w:rsidRDefault="00396611" w:rsidP="00396611">
      <w:pPr>
        <w:pStyle w:val="PL"/>
        <w:rPr>
          <w:rFonts w:cs="Courier New"/>
          <w:noProof w:val="0"/>
          <w:szCs w:val="16"/>
        </w:rPr>
      </w:pPr>
      <w:r>
        <w:rPr>
          <w:rFonts w:cs="Courier New"/>
          <w:noProof w:val="0"/>
          <w:szCs w:val="16"/>
        </w:rPr>
        <w:t xml:space="preserve">        '500':</w:t>
      </w:r>
    </w:p>
    <w:p w14:paraId="3586B756"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'TS29122_CommonData.yaml#/components/responses/500'</w:t>
      </w:r>
    </w:p>
    <w:p w14:paraId="0C341C36" w14:textId="77777777" w:rsidR="00396611" w:rsidRDefault="00396611" w:rsidP="00396611">
      <w:pPr>
        <w:pStyle w:val="PL"/>
        <w:rPr>
          <w:rFonts w:cs="Courier New"/>
          <w:noProof w:val="0"/>
          <w:szCs w:val="16"/>
        </w:rPr>
      </w:pPr>
      <w:r>
        <w:rPr>
          <w:rFonts w:cs="Courier New"/>
          <w:noProof w:val="0"/>
          <w:szCs w:val="16"/>
        </w:rPr>
        <w:t xml:space="preserve">        '503':</w:t>
      </w:r>
    </w:p>
    <w:p w14:paraId="462AFF69"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'TS29122_CommonData.yaml#/components/responses/503'</w:t>
      </w:r>
    </w:p>
    <w:p w14:paraId="7A953708"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w:t>
      </w:r>
    </w:p>
    <w:p w14:paraId="496D3095"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'TS29122_CommonData.yaml#/components/responses/default'</w:t>
      </w:r>
    </w:p>
    <w:p w14:paraId="7CED9593" w14:textId="77777777" w:rsidR="00396611" w:rsidRDefault="00396611" w:rsidP="00396611">
      <w:pPr>
        <w:pStyle w:val="PL"/>
      </w:pPr>
    </w:p>
    <w:p w14:paraId="41901340"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w:t>
      </w:r>
      <w:proofErr w:type="spellStart"/>
      <w:proofErr w:type="gramEnd"/>
      <w:r>
        <w:rPr>
          <w:rFonts w:cs="Courier New"/>
          <w:noProof w:val="0"/>
          <w:szCs w:val="16"/>
        </w:rPr>
        <w:t>afId</w:t>
      </w:r>
      <w:proofErr w:type="spellEnd"/>
      <w:r>
        <w:rPr>
          <w:rFonts w:cs="Courier New"/>
          <w:noProof w:val="0"/>
          <w:szCs w:val="16"/>
        </w:rPr>
        <w:t>}/app-am-contexts/{</w:t>
      </w:r>
      <w:proofErr w:type="spellStart"/>
      <w:r>
        <w:rPr>
          <w:rFonts w:cs="Courier New"/>
          <w:noProof w:val="0"/>
          <w:szCs w:val="16"/>
        </w:rPr>
        <w:t>appAmContextId</w:t>
      </w:r>
      <w:proofErr w:type="spellEnd"/>
      <w:r>
        <w:rPr>
          <w:rFonts w:cs="Courier New"/>
          <w:noProof w:val="0"/>
          <w:szCs w:val="16"/>
        </w:rPr>
        <w:t>}/events-subscription:</w:t>
      </w:r>
    </w:p>
    <w:p w14:paraId="4F3F58FD"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put</w:t>
      </w:r>
      <w:proofErr w:type="gramEnd"/>
      <w:r>
        <w:rPr>
          <w:rFonts w:cs="Courier New"/>
          <w:noProof w:val="0"/>
          <w:szCs w:val="16"/>
        </w:rPr>
        <w:t>:</w:t>
      </w:r>
    </w:p>
    <w:p w14:paraId="4C45BA7A"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summary</w:t>
      </w:r>
      <w:proofErr w:type="gramEnd"/>
      <w:r>
        <w:rPr>
          <w:rFonts w:cs="Courier New"/>
          <w:noProof w:val="0"/>
          <w:szCs w:val="16"/>
        </w:rPr>
        <w:t>: creates or modifies an AM Policy Events Subscription sub-resource.</w:t>
      </w:r>
    </w:p>
    <w:p w14:paraId="2A0FA89F" w14:textId="77777777" w:rsidR="00396611" w:rsidRDefault="00396611" w:rsidP="00396611">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operationId</w:t>
      </w:r>
      <w:proofErr w:type="spellEnd"/>
      <w:proofErr w:type="gramEnd"/>
      <w:r>
        <w:rPr>
          <w:rFonts w:cs="Courier New"/>
          <w:noProof w:val="0"/>
          <w:szCs w:val="16"/>
        </w:rPr>
        <w:t xml:space="preserve">: </w:t>
      </w:r>
      <w:proofErr w:type="spellStart"/>
      <w:r>
        <w:rPr>
          <w:rFonts w:cs="Courier New"/>
          <w:noProof w:val="0"/>
          <w:szCs w:val="16"/>
        </w:rPr>
        <w:t>UpdateAmEventsSubsc</w:t>
      </w:r>
      <w:proofErr w:type="spellEnd"/>
    </w:p>
    <w:p w14:paraId="35C4AE7C"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tags</w:t>
      </w:r>
      <w:proofErr w:type="gramEnd"/>
      <w:r>
        <w:rPr>
          <w:rFonts w:cs="Courier New"/>
          <w:noProof w:val="0"/>
          <w:szCs w:val="16"/>
        </w:rPr>
        <w:t>:</w:t>
      </w:r>
    </w:p>
    <w:p w14:paraId="556692E7" w14:textId="77777777" w:rsidR="00396611" w:rsidRDefault="00396611" w:rsidP="00396611">
      <w:pPr>
        <w:pStyle w:val="PL"/>
        <w:rPr>
          <w:rFonts w:cs="Courier New"/>
          <w:noProof w:val="0"/>
          <w:szCs w:val="16"/>
        </w:rPr>
      </w:pPr>
      <w:r>
        <w:rPr>
          <w:rFonts w:cs="Courier New"/>
          <w:noProof w:val="0"/>
          <w:szCs w:val="16"/>
        </w:rPr>
        <w:t xml:space="preserve">        - AM Policy Events Subscription</w:t>
      </w:r>
    </w:p>
    <w:p w14:paraId="5B1E892C"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parameters</w:t>
      </w:r>
      <w:proofErr w:type="gramEnd"/>
      <w:r>
        <w:rPr>
          <w:rFonts w:cs="Courier New"/>
          <w:noProof w:val="0"/>
          <w:szCs w:val="16"/>
        </w:rPr>
        <w:t>:</w:t>
      </w:r>
    </w:p>
    <w:p w14:paraId="3D815458" w14:textId="77777777" w:rsidR="00396611" w:rsidRDefault="00396611" w:rsidP="00396611">
      <w:pPr>
        <w:pStyle w:val="PL"/>
      </w:pPr>
      <w:r>
        <w:t xml:space="preserve">        - name: afId</w:t>
      </w:r>
    </w:p>
    <w:p w14:paraId="258D9B5F" w14:textId="77777777" w:rsidR="00396611" w:rsidRDefault="00396611" w:rsidP="00396611">
      <w:pPr>
        <w:pStyle w:val="PL"/>
      </w:pPr>
      <w:r>
        <w:t xml:space="preserve">          in: path</w:t>
      </w:r>
    </w:p>
    <w:p w14:paraId="448E5877" w14:textId="77777777" w:rsidR="00396611" w:rsidRDefault="00396611" w:rsidP="00396611">
      <w:pPr>
        <w:pStyle w:val="PL"/>
      </w:pPr>
      <w:r>
        <w:t xml:space="preserve">          description: Identifier of the AF</w:t>
      </w:r>
    </w:p>
    <w:p w14:paraId="23E4959D" w14:textId="77777777" w:rsidR="00396611" w:rsidRDefault="00396611" w:rsidP="00396611">
      <w:pPr>
        <w:pStyle w:val="PL"/>
      </w:pPr>
      <w:r>
        <w:t xml:space="preserve">          required: true</w:t>
      </w:r>
    </w:p>
    <w:p w14:paraId="134C6D59" w14:textId="77777777" w:rsidR="00396611" w:rsidRDefault="00396611" w:rsidP="00396611">
      <w:pPr>
        <w:pStyle w:val="PL"/>
      </w:pPr>
      <w:r>
        <w:t xml:space="preserve">          schema:</w:t>
      </w:r>
    </w:p>
    <w:p w14:paraId="760BA37B" w14:textId="77777777" w:rsidR="00396611" w:rsidRDefault="00396611" w:rsidP="00396611">
      <w:pPr>
        <w:pStyle w:val="PL"/>
      </w:pPr>
      <w:r>
        <w:t xml:space="preserve">            type: string</w:t>
      </w:r>
    </w:p>
    <w:p w14:paraId="378B8FB5" w14:textId="77777777" w:rsidR="00396611" w:rsidRDefault="00396611" w:rsidP="00396611">
      <w:pPr>
        <w:pStyle w:val="PL"/>
        <w:rPr>
          <w:rFonts w:cs="Courier New"/>
          <w:noProof w:val="0"/>
          <w:szCs w:val="16"/>
        </w:rPr>
      </w:pPr>
      <w:r>
        <w:rPr>
          <w:rFonts w:cs="Courier New"/>
          <w:noProof w:val="0"/>
          <w:szCs w:val="16"/>
        </w:rPr>
        <w:t xml:space="preserve">        - </w:t>
      </w:r>
      <w:proofErr w:type="gramStart"/>
      <w:r>
        <w:rPr>
          <w:rFonts w:cs="Courier New"/>
          <w:noProof w:val="0"/>
          <w:szCs w:val="16"/>
        </w:rPr>
        <w:t>name</w:t>
      </w:r>
      <w:proofErr w:type="gramEnd"/>
      <w:r>
        <w:rPr>
          <w:rFonts w:cs="Courier New"/>
          <w:noProof w:val="0"/>
          <w:szCs w:val="16"/>
        </w:rPr>
        <w:t xml:space="preserve">: </w:t>
      </w:r>
      <w:proofErr w:type="spellStart"/>
      <w:r>
        <w:rPr>
          <w:rFonts w:cs="Courier New"/>
          <w:noProof w:val="0"/>
          <w:szCs w:val="16"/>
        </w:rPr>
        <w:t>appAmContextId</w:t>
      </w:r>
      <w:proofErr w:type="spellEnd"/>
    </w:p>
    <w:p w14:paraId="0014ED7F" w14:textId="77777777" w:rsidR="00396611" w:rsidRDefault="00396611" w:rsidP="00396611">
      <w:pPr>
        <w:pStyle w:val="PL"/>
      </w:pPr>
      <w:r>
        <w:t xml:space="preserve">          in: path</w:t>
      </w:r>
    </w:p>
    <w:p w14:paraId="3DE7D357"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xml:space="preserve">: string identifying the AM Policy Events Subscription </w:t>
      </w:r>
      <w:proofErr w:type="spellStart"/>
      <w:r>
        <w:rPr>
          <w:rFonts w:cs="Courier New"/>
          <w:noProof w:val="0"/>
          <w:szCs w:val="16"/>
        </w:rPr>
        <w:t>subresource</w:t>
      </w:r>
      <w:proofErr w:type="spellEnd"/>
    </w:p>
    <w:p w14:paraId="01A37EE9"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14:paraId="78486AA3"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0D2FDFB0"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string</w:t>
      </w:r>
    </w:p>
    <w:p w14:paraId="00A51452" w14:textId="77777777" w:rsidR="00396611" w:rsidRDefault="00396611" w:rsidP="00396611">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requestBody</w:t>
      </w:r>
      <w:proofErr w:type="spellEnd"/>
      <w:proofErr w:type="gramEnd"/>
      <w:r>
        <w:rPr>
          <w:rFonts w:cs="Courier New"/>
          <w:noProof w:val="0"/>
          <w:szCs w:val="16"/>
        </w:rPr>
        <w:t>:</w:t>
      </w:r>
    </w:p>
    <w:p w14:paraId="580935CD"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Creation or modification of an application AM Policy Events Subscription sub-resource.</w:t>
      </w:r>
    </w:p>
    <w:p w14:paraId="7461D329"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14:paraId="67EEC174"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14:paraId="4D807F31"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14:paraId="559C64E6"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6BD7AD2F" w14:textId="77777777" w:rsidR="00396611" w:rsidRDefault="00396611" w:rsidP="00396611">
      <w:pPr>
        <w:pStyle w:val="PL"/>
        <w:rPr>
          <w:rFonts w:cs="Courier New"/>
          <w:noProof w:val="0"/>
          <w:szCs w:val="16"/>
        </w:rPr>
      </w:pPr>
      <w:r>
        <w:rPr>
          <w:rFonts w:cs="Courier New"/>
          <w:noProof w:val="0"/>
          <w:szCs w:val="16"/>
        </w:rPr>
        <w:t xml:space="preserve">              $ref: '</w:t>
      </w:r>
      <w:r>
        <w:t>TS29534_Npcf_AMPolicyAuthorization.yaml</w:t>
      </w:r>
      <w:r>
        <w:rPr>
          <w:rFonts w:cs="Courier New"/>
          <w:noProof w:val="0"/>
          <w:szCs w:val="16"/>
        </w:rPr>
        <w:t>#/components/schemas/AmEventsSubscData'</w:t>
      </w:r>
    </w:p>
    <w:p w14:paraId="4C1BD7EA"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responses</w:t>
      </w:r>
      <w:proofErr w:type="gramEnd"/>
      <w:r>
        <w:rPr>
          <w:rFonts w:cs="Courier New"/>
          <w:noProof w:val="0"/>
          <w:szCs w:val="16"/>
        </w:rPr>
        <w:t>:</w:t>
      </w:r>
    </w:p>
    <w:p w14:paraId="6336FEF4" w14:textId="77777777" w:rsidR="00396611" w:rsidRDefault="00396611" w:rsidP="00396611">
      <w:pPr>
        <w:pStyle w:val="PL"/>
        <w:rPr>
          <w:rFonts w:cs="Courier New"/>
          <w:noProof w:val="0"/>
          <w:szCs w:val="16"/>
        </w:rPr>
      </w:pPr>
      <w:r>
        <w:rPr>
          <w:rFonts w:cs="Courier New"/>
          <w:noProof w:val="0"/>
          <w:szCs w:val="16"/>
        </w:rPr>
        <w:t xml:space="preserve">        '201':</w:t>
      </w:r>
    </w:p>
    <w:p w14:paraId="4FDFB367"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The creation of the application AM Policy Events Subscription sub-resource is confirmed and its representation is returned. If an AM Event is matched, the response also includes the notification.</w:t>
      </w:r>
    </w:p>
    <w:p w14:paraId="53F24B50"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14:paraId="11400E30"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14:paraId="616CFDE9"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2D55AF82" w14:textId="77777777" w:rsidR="00396611" w:rsidRDefault="00396611" w:rsidP="00396611">
      <w:pPr>
        <w:pStyle w:val="PL"/>
        <w:rPr>
          <w:rFonts w:cs="Courier New"/>
          <w:noProof w:val="0"/>
          <w:szCs w:val="16"/>
        </w:rPr>
      </w:pPr>
      <w:r>
        <w:rPr>
          <w:rFonts w:cs="Courier New"/>
          <w:noProof w:val="0"/>
          <w:szCs w:val="16"/>
        </w:rPr>
        <w:t xml:space="preserve">                $ref: 'TS29534_Npcf_AMPolicyAuthorization.yaml#/components/schemas/AmEventsSubscRespData'</w:t>
      </w:r>
    </w:p>
    <w:p w14:paraId="4B3ADC3A" w14:textId="77777777" w:rsidR="00396611" w:rsidRDefault="00396611" w:rsidP="00396611">
      <w:pPr>
        <w:pStyle w:val="PL"/>
        <w:rPr>
          <w:noProof w:val="0"/>
        </w:rPr>
      </w:pPr>
      <w:r>
        <w:rPr>
          <w:noProof w:val="0"/>
        </w:rPr>
        <w:t xml:space="preserve">          </w:t>
      </w:r>
      <w:proofErr w:type="gramStart"/>
      <w:r>
        <w:rPr>
          <w:noProof w:val="0"/>
        </w:rPr>
        <w:t>headers</w:t>
      </w:r>
      <w:proofErr w:type="gramEnd"/>
      <w:r>
        <w:rPr>
          <w:noProof w:val="0"/>
        </w:rPr>
        <w:t>:</w:t>
      </w:r>
    </w:p>
    <w:p w14:paraId="2C1F7A48" w14:textId="77777777" w:rsidR="00396611" w:rsidRDefault="00396611" w:rsidP="00396611">
      <w:pPr>
        <w:pStyle w:val="PL"/>
        <w:rPr>
          <w:noProof w:val="0"/>
        </w:rPr>
      </w:pPr>
      <w:r>
        <w:rPr>
          <w:noProof w:val="0"/>
        </w:rPr>
        <w:t xml:space="preserve">            Location:</w:t>
      </w:r>
    </w:p>
    <w:p w14:paraId="4EA2F47F" w14:textId="77777777" w:rsidR="00396611" w:rsidRDefault="00396611" w:rsidP="00396611">
      <w:pPr>
        <w:pStyle w:val="PL"/>
        <w:rPr>
          <w:noProof w:val="0"/>
        </w:rPr>
      </w:pPr>
      <w:r>
        <w:rPr>
          <w:noProof w:val="0"/>
        </w:rPr>
        <w:t xml:space="preserve">              </w:t>
      </w:r>
      <w:proofErr w:type="gramStart"/>
      <w:r>
        <w:rPr>
          <w:noProof w:val="0"/>
        </w:rPr>
        <w:t>description</w:t>
      </w:r>
      <w:proofErr w:type="gramEnd"/>
      <w:r>
        <w:rPr>
          <w:noProof w:val="0"/>
        </w:rPr>
        <w:t xml:space="preserve">: 'Contains the URI of the created AM Policy </w:t>
      </w:r>
      <w:r>
        <w:rPr>
          <w:rFonts w:cs="Courier New"/>
          <w:noProof w:val="0"/>
          <w:szCs w:val="16"/>
        </w:rPr>
        <w:t xml:space="preserve">Events Subscription </w:t>
      </w:r>
      <w:proofErr w:type="spellStart"/>
      <w:r>
        <w:rPr>
          <w:rFonts w:cs="Courier New"/>
          <w:noProof w:val="0"/>
          <w:szCs w:val="16"/>
        </w:rPr>
        <w:t>sub</w:t>
      </w:r>
      <w:r>
        <w:rPr>
          <w:noProof w:val="0"/>
        </w:rPr>
        <w:t>resource</w:t>
      </w:r>
      <w:proofErr w:type="spellEnd"/>
      <w:r>
        <w:rPr>
          <w:noProof w:val="0"/>
        </w:rPr>
        <w:t>, according to the structure: {apiRoot}/3gpp-am-policyauthorization/v1/{afId}/app-am-contexts/{appAmContextId}/events-subscription}'</w:t>
      </w:r>
    </w:p>
    <w:p w14:paraId="5C8A8BE5" w14:textId="77777777" w:rsidR="00396611" w:rsidRDefault="00396611" w:rsidP="00396611">
      <w:pPr>
        <w:pStyle w:val="PL"/>
        <w:rPr>
          <w:noProof w:val="0"/>
        </w:rPr>
      </w:pPr>
      <w:r>
        <w:rPr>
          <w:noProof w:val="0"/>
        </w:rPr>
        <w:t xml:space="preserve">              </w:t>
      </w:r>
      <w:proofErr w:type="gramStart"/>
      <w:r>
        <w:rPr>
          <w:noProof w:val="0"/>
        </w:rPr>
        <w:t>required</w:t>
      </w:r>
      <w:proofErr w:type="gramEnd"/>
      <w:r>
        <w:rPr>
          <w:noProof w:val="0"/>
        </w:rPr>
        <w:t>: true</w:t>
      </w:r>
    </w:p>
    <w:p w14:paraId="4A25AF46" w14:textId="77777777" w:rsidR="00396611" w:rsidRDefault="00396611" w:rsidP="00396611">
      <w:pPr>
        <w:pStyle w:val="PL"/>
        <w:rPr>
          <w:noProof w:val="0"/>
        </w:rPr>
      </w:pPr>
      <w:r>
        <w:rPr>
          <w:noProof w:val="0"/>
        </w:rPr>
        <w:t xml:space="preserve">              </w:t>
      </w:r>
      <w:proofErr w:type="gramStart"/>
      <w:r>
        <w:rPr>
          <w:noProof w:val="0"/>
        </w:rPr>
        <w:t>schema</w:t>
      </w:r>
      <w:proofErr w:type="gramEnd"/>
      <w:r>
        <w:rPr>
          <w:noProof w:val="0"/>
        </w:rPr>
        <w:t>:</w:t>
      </w:r>
    </w:p>
    <w:p w14:paraId="22C1FD87" w14:textId="77777777" w:rsidR="00396611" w:rsidRDefault="00396611" w:rsidP="00396611">
      <w:pPr>
        <w:pStyle w:val="PL"/>
        <w:rPr>
          <w:noProof w:val="0"/>
        </w:rPr>
      </w:pPr>
      <w:r>
        <w:rPr>
          <w:noProof w:val="0"/>
        </w:rPr>
        <w:t xml:space="preserve">                </w:t>
      </w:r>
      <w:proofErr w:type="gramStart"/>
      <w:r>
        <w:rPr>
          <w:noProof w:val="0"/>
        </w:rPr>
        <w:t>type</w:t>
      </w:r>
      <w:proofErr w:type="gramEnd"/>
      <w:r>
        <w:rPr>
          <w:noProof w:val="0"/>
        </w:rPr>
        <w:t>: string</w:t>
      </w:r>
    </w:p>
    <w:p w14:paraId="0727E981" w14:textId="77777777" w:rsidR="00396611" w:rsidRDefault="00396611" w:rsidP="00396611">
      <w:pPr>
        <w:pStyle w:val="PL"/>
        <w:rPr>
          <w:rFonts w:cs="Courier New"/>
          <w:noProof w:val="0"/>
          <w:szCs w:val="16"/>
        </w:rPr>
      </w:pPr>
      <w:r>
        <w:rPr>
          <w:rFonts w:cs="Courier New"/>
          <w:noProof w:val="0"/>
          <w:szCs w:val="16"/>
        </w:rPr>
        <w:t xml:space="preserve">        '200':</w:t>
      </w:r>
    </w:p>
    <w:p w14:paraId="2135BBF4"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xml:space="preserve">: The modification of the AM Policy Events Subscription </w:t>
      </w:r>
      <w:proofErr w:type="spellStart"/>
      <w:r>
        <w:rPr>
          <w:rFonts w:cs="Courier New"/>
          <w:noProof w:val="0"/>
          <w:szCs w:val="16"/>
        </w:rPr>
        <w:t>subresource</w:t>
      </w:r>
      <w:proofErr w:type="spellEnd"/>
      <w:r>
        <w:rPr>
          <w:rFonts w:cs="Courier New"/>
          <w:noProof w:val="0"/>
          <w:szCs w:val="16"/>
        </w:rPr>
        <w:t xml:space="preserve"> is confirmed and its representation is returned. If an AM Event is matched, the response also includes the notification.</w:t>
      </w:r>
    </w:p>
    <w:p w14:paraId="25783B10"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14:paraId="107E89DD"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14:paraId="617BADD6"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60C8E0AD" w14:textId="77777777" w:rsidR="00396611" w:rsidRDefault="00396611" w:rsidP="00396611">
      <w:pPr>
        <w:pStyle w:val="PL"/>
        <w:rPr>
          <w:rFonts w:cs="Courier New"/>
          <w:noProof w:val="0"/>
          <w:szCs w:val="16"/>
        </w:rPr>
      </w:pPr>
      <w:r>
        <w:rPr>
          <w:rFonts w:cs="Courier New"/>
          <w:noProof w:val="0"/>
          <w:szCs w:val="16"/>
        </w:rPr>
        <w:t xml:space="preserve">                $ref: 'TS29534_Npcf_AMPolicyAuthorization.yaml#/components/schemas/AmEventsSubscRespData'</w:t>
      </w:r>
    </w:p>
    <w:p w14:paraId="1560494E" w14:textId="77777777" w:rsidR="00396611" w:rsidRDefault="00396611" w:rsidP="00396611">
      <w:pPr>
        <w:pStyle w:val="PL"/>
        <w:rPr>
          <w:rFonts w:cs="Courier New"/>
          <w:noProof w:val="0"/>
          <w:szCs w:val="16"/>
        </w:rPr>
      </w:pPr>
      <w:r>
        <w:rPr>
          <w:rFonts w:cs="Courier New"/>
          <w:noProof w:val="0"/>
          <w:szCs w:val="16"/>
        </w:rPr>
        <w:t xml:space="preserve">        '204':</w:t>
      </w:r>
    </w:p>
    <w:p w14:paraId="29E903DD"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xml:space="preserve">: The modification of the AM Policy Events Subscription </w:t>
      </w:r>
      <w:proofErr w:type="spellStart"/>
      <w:r>
        <w:rPr>
          <w:rFonts w:cs="Courier New"/>
          <w:noProof w:val="0"/>
          <w:szCs w:val="16"/>
        </w:rPr>
        <w:t>subresource</w:t>
      </w:r>
      <w:proofErr w:type="spellEnd"/>
      <w:r>
        <w:rPr>
          <w:rFonts w:cs="Courier New"/>
          <w:noProof w:val="0"/>
          <w:szCs w:val="16"/>
        </w:rPr>
        <w:t xml:space="preserve"> is confirmed without returning additional data.</w:t>
      </w:r>
    </w:p>
    <w:p w14:paraId="6B45F68C" w14:textId="77777777" w:rsidR="00396611" w:rsidRDefault="00396611" w:rsidP="00396611">
      <w:pPr>
        <w:pStyle w:val="PL"/>
        <w:rPr>
          <w:noProof w:val="0"/>
        </w:rPr>
      </w:pPr>
      <w:r>
        <w:rPr>
          <w:noProof w:val="0"/>
        </w:rPr>
        <w:t xml:space="preserve">        '307':</w:t>
      </w:r>
    </w:p>
    <w:p w14:paraId="76103AB6" w14:textId="77777777" w:rsidR="00396611" w:rsidRDefault="00396611" w:rsidP="00396611">
      <w:pPr>
        <w:pStyle w:val="PL"/>
      </w:pPr>
      <w:r>
        <w:t xml:space="preserve">          $ref: 'TS29122_CommonData.yaml#/components/responses/307'</w:t>
      </w:r>
    </w:p>
    <w:p w14:paraId="67A96102" w14:textId="77777777" w:rsidR="00396611" w:rsidRDefault="00396611" w:rsidP="00396611">
      <w:pPr>
        <w:pStyle w:val="PL"/>
        <w:rPr>
          <w:noProof w:val="0"/>
        </w:rPr>
      </w:pPr>
      <w:r>
        <w:rPr>
          <w:noProof w:val="0"/>
        </w:rPr>
        <w:t xml:space="preserve">        '308':</w:t>
      </w:r>
    </w:p>
    <w:p w14:paraId="67FB8488" w14:textId="77777777" w:rsidR="00396611" w:rsidRDefault="00396611" w:rsidP="00396611">
      <w:pPr>
        <w:pStyle w:val="PL"/>
        <w:rPr>
          <w:noProof w:val="0"/>
        </w:rPr>
      </w:pPr>
      <w:r>
        <w:lastRenderedPageBreak/>
        <w:t xml:space="preserve">          $ref: 'TS29122_CommonData.yaml#/components/responses/308'</w:t>
      </w:r>
    </w:p>
    <w:p w14:paraId="37184A72" w14:textId="77777777" w:rsidR="00396611" w:rsidRDefault="00396611" w:rsidP="00396611">
      <w:pPr>
        <w:pStyle w:val="PL"/>
        <w:rPr>
          <w:rFonts w:cs="Courier New"/>
          <w:noProof w:val="0"/>
          <w:szCs w:val="16"/>
        </w:rPr>
      </w:pPr>
      <w:r>
        <w:rPr>
          <w:rFonts w:cs="Courier New"/>
          <w:noProof w:val="0"/>
          <w:szCs w:val="16"/>
        </w:rPr>
        <w:t xml:space="preserve">        '400':</w:t>
      </w:r>
    </w:p>
    <w:p w14:paraId="39ECC69D"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'TS29122_CommonData.yaml#/components/responses/400'</w:t>
      </w:r>
    </w:p>
    <w:p w14:paraId="4B8C4EA6" w14:textId="77777777" w:rsidR="00396611" w:rsidRDefault="00396611" w:rsidP="00396611">
      <w:pPr>
        <w:pStyle w:val="PL"/>
        <w:rPr>
          <w:rFonts w:cs="Courier New"/>
          <w:noProof w:val="0"/>
          <w:szCs w:val="16"/>
        </w:rPr>
      </w:pPr>
      <w:r>
        <w:rPr>
          <w:rFonts w:cs="Courier New"/>
          <w:noProof w:val="0"/>
          <w:szCs w:val="16"/>
        </w:rPr>
        <w:t xml:space="preserve">        '401':</w:t>
      </w:r>
    </w:p>
    <w:p w14:paraId="60B2196F"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'TS29122_CommonData.yaml#/components/responses/401'</w:t>
      </w:r>
    </w:p>
    <w:p w14:paraId="2B869D14" w14:textId="77777777" w:rsidR="00396611" w:rsidRDefault="00396611" w:rsidP="00396611">
      <w:pPr>
        <w:pStyle w:val="PL"/>
        <w:rPr>
          <w:rFonts w:cs="Courier New"/>
          <w:noProof w:val="0"/>
          <w:szCs w:val="16"/>
        </w:rPr>
      </w:pPr>
      <w:r>
        <w:rPr>
          <w:rFonts w:cs="Courier New"/>
          <w:noProof w:val="0"/>
          <w:szCs w:val="16"/>
        </w:rPr>
        <w:t xml:space="preserve">        '403':</w:t>
      </w:r>
    </w:p>
    <w:p w14:paraId="6644D55D"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'TS29122_CommonData.yaml#/components/responses/403'</w:t>
      </w:r>
    </w:p>
    <w:p w14:paraId="79BA4D76" w14:textId="77777777" w:rsidR="00396611" w:rsidRDefault="00396611" w:rsidP="00396611">
      <w:pPr>
        <w:pStyle w:val="PL"/>
        <w:rPr>
          <w:rFonts w:cs="Courier New"/>
          <w:noProof w:val="0"/>
          <w:szCs w:val="16"/>
        </w:rPr>
      </w:pPr>
      <w:r>
        <w:rPr>
          <w:rFonts w:cs="Courier New"/>
          <w:noProof w:val="0"/>
          <w:szCs w:val="16"/>
        </w:rPr>
        <w:t xml:space="preserve">        '404':</w:t>
      </w:r>
    </w:p>
    <w:p w14:paraId="7B3AB1A8"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'TS29122_CommonData.yaml#/components/responses/404'</w:t>
      </w:r>
    </w:p>
    <w:p w14:paraId="15BE7BBC" w14:textId="77777777" w:rsidR="00396611" w:rsidRDefault="00396611" w:rsidP="00396611">
      <w:pPr>
        <w:pStyle w:val="PL"/>
        <w:rPr>
          <w:rFonts w:cs="Courier New"/>
          <w:noProof w:val="0"/>
          <w:szCs w:val="16"/>
        </w:rPr>
      </w:pPr>
      <w:r>
        <w:rPr>
          <w:rFonts w:cs="Courier New"/>
          <w:noProof w:val="0"/>
          <w:szCs w:val="16"/>
        </w:rPr>
        <w:t xml:space="preserve">        '411':</w:t>
      </w:r>
    </w:p>
    <w:p w14:paraId="479D9EF5"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'TS29122_CommonData.yaml#/components/responses/411'</w:t>
      </w:r>
    </w:p>
    <w:p w14:paraId="04E7F7AC" w14:textId="77777777" w:rsidR="00396611" w:rsidRDefault="00396611" w:rsidP="00396611">
      <w:pPr>
        <w:pStyle w:val="PL"/>
        <w:rPr>
          <w:rFonts w:cs="Courier New"/>
          <w:noProof w:val="0"/>
          <w:szCs w:val="16"/>
        </w:rPr>
      </w:pPr>
      <w:r>
        <w:rPr>
          <w:rFonts w:cs="Courier New"/>
          <w:noProof w:val="0"/>
          <w:szCs w:val="16"/>
        </w:rPr>
        <w:t xml:space="preserve">        '413':</w:t>
      </w:r>
    </w:p>
    <w:p w14:paraId="52152CB8"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'TS29122_CommonData.yaml#/components/responses/413'</w:t>
      </w:r>
    </w:p>
    <w:p w14:paraId="11616145" w14:textId="77777777" w:rsidR="00396611" w:rsidRDefault="00396611" w:rsidP="00396611">
      <w:pPr>
        <w:pStyle w:val="PL"/>
        <w:rPr>
          <w:rFonts w:cs="Courier New"/>
          <w:noProof w:val="0"/>
          <w:szCs w:val="16"/>
        </w:rPr>
      </w:pPr>
      <w:r>
        <w:rPr>
          <w:rFonts w:cs="Courier New"/>
          <w:noProof w:val="0"/>
          <w:szCs w:val="16"/>
        </w:rPr>
        <w:t xml:space="preserve">        '415':</w:t>
      </w:r>
    </w:p>
    <w:p w14:paraId="5FDD400C"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'TS29122_CommonData.yaml#/components/responses/415'</w:t>
      </w:r>
    </w:p>
    <w:p w14:paraId="45EEFE1A" w14:textId="77777777" w:rsidR="00396611" w:rsidRDefault="00396611" w:rsidP="00396611">
      <w:pPr>
        <w:pStyle w:val="PL"/>
        <w:rPr>
          <w:noProof w:val="0"/>
        </w:rPr>
      </w:pPr>
      <w:r>
        <w:rPr>
          <w:noProof w:val="0"/>
        </w:rPr>
        <w:t xml:space="preserve">        '429':</w:t>
      </w:r>
    </w:p>
    <w:p w14:paraId="7C96FAF1" w14:textId="77777777" w:rsidR="00396611" w:rsidRDefault="00396611" w:rsidP="00396611">
      <w:pPr>
        <w:pStyle w:val="PL"/>
        <w:rPr>
          <w:noProof w:val="0"/>
        </w:rPr>
      </w:pPr>
      <w:r>
        <w:rPr>
          <w:noProof w:val="0"/>
        </w:rPr>
        <w:t xml:space="preserve">          $ref: 'TS29122_CommonData.yaml#/components/responses/429'</w:t>
      </w:r>
    </w:p>
    <w:p w14:paraId="4725E50A" w14:textId="77777777" w:rsidR="00396611" w:rsidRDefault="00396611" w:rsidP="00396611">
      <w:pPr>
        <w:pStyle w:val="PL"/>
        <w:rPr>
          <w:rFonts w:cs="Courier New"/>
          <w:noProof w:val="0"/>
          <w:szCs w:val="16"/>
        </w:rPr>
      </w:pPr>
      <w:r>
        <w:rPr>
          <w:rFonts w:cs="Courier New"/>
          <w:noProof w:val="0"/>
          <w:szCs w:val="16"/>
        </w:rPr>
        <w:t xml:space="preserve">        '500':</w:t>
      </w:r>
    </w:p>
    <w:p w14:paraId="13D08348"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'TS29122_CommonData.yaml#/components/responses/500'</w:t>
      </w:r>
    </w:p>
    <w:p w14:paraId="4149220B" w14:textId="77777777" w:rsidR="00396611" w:rsidRDefault="00396611" w:rsidP="00396611">
      <w:pPr>
        <w:pStyle w:val="PL"/>
        <w:rPr>
          <w:rFonts w:cs="Courier New"/>
          <w:noProof w:val="0"/>
          <w:szCs w:val="16"/>
        </w:rPr>
      </w:pPr>
      <w:r>
        <w:rPr>
          <w:rFonts w:cs="Courier New"/>
          <w:noProof w:val="0"/>
          <w:szCs w:val="16"/>
        </w:rPr>
        <w:t xml:space="preserve">        '503':</w:t>
      </w:r>
    </w:p>
    <w:p w14:paraId="2DABE560"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'TS29122_CommonData.yaml#/components/responses/503'</w:t>
      </w:r>
    </w:p>
    <w:p w14:paraId="368B6480"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w:t>
      </w:r>
    </w:p>
    <w:p w14:paraId="1C9B4710"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'TS29122_CommonData.yaml#/components/responses/default'</w:t>
      </w:r>
    </w:p>
    <w:p w14:paraId="0C01EC02" w14:textId="77777777" w:rsidR="00396611" w:rsidRDefault="00396611" w:rsidP="00396611">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callbacks</w:t>
      </w:r>
      <w:proofErr w:type="spellEnd"/>
      <w:proofErr w:type="gramEnd"/>
      <w:r>
        <w:rPr>
          <w:rFonts w:cs="Courier New"/>
          <w:noProof w:val="0"/>
          <w:szCs w:val="16"/>
        </w:rPr>
        <w:t>:</w:t>
      </w:r>
    </w:p>
    <w:p w14:paraId="40C7CF3C" w14:textId="77777777" w:rsidR="00396611" w:rsidRDefault="00396611" w:rsidP="00396611">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amEventNotification</w:t>
      </w:r>
      <w:proofErr w:type="spellEnd"/>
      <w:proofErr w:type="gramEnd"/>
      <w:r>
        <w:rPr>
          <w:rFonts w:cs="Courier New"/>
          <w:noProof w:val="0"/>
          <w:szCs w:val="16"/>
        </w:rPr>
        <w:t>:</w:t>
      </w:r>
    </w:p>
    <w:p w14:paraId="4C6607B7" w14:textId="77777777" w:rsidR="00396611" w:rsidRDefault="00396611" w:rsidP="00396611">
      <w:pPr>
        <w:pStyle w:val="PL"/>
        <w:rPr>
          <w:rFonts w:cs="Courier New"/>
          <w:noProof w:val="0"/>
          <w:szCs w:val="16"/>
        </w:rPr>
      </w:pPr>
      <w:r>
        <w:rPr>
          <w:rFonts w:cs="Courier New"/>
          <w:noProof w:val="0"/>
          <w:szCs w:val="16"/>
        </w:rPr>
        <w:t xml:space="preserve">          '{$</w:t>
      </w:r>
      <w:proofErr w:type="spellStart"/>
      <w:r>
        <w:rPr>
          <w:rFonts w:cs="Courier New"/>
          <w:noProof w:val="0"/>
          <w:szCs w:val="16"/>
        </w:rPr>
        <w:t>request.body</w:t>
      </w:r>
      <w:proofErr w:type="spellEnd"/>
      <w:r>
        <w:rPr>
          <w:rFonts w:cs="Courier New"/>
          <w:noProof w:val="0"/>
          <w:szCs w:val="16"/>
        </w:rPr>
        <w:t>#/</w:t>
      </w:r>
      <w:proofErr w:type="spellStart"/>
      <w:r>
        <w:rPr>
          <w:rFonts w:cs="Courier New"/>
          <w:noProof w:val="0"/>
          <w:szCs w:val="16"/>
        </w:rPr>
        <w:t>evSubsc</w:t>
      </w:r>
      <w:proofErr w:type="spellEnd"/>
      <w:r>
        <w:rPr>
          <w:rFonts w:cs="Courier New"/>
          <w:noProof w:val="0"/>
          <w:szCs w:val="16"/>
        </w:rPr>
        <w:t>/</w:t>
      </w:r>
      <w:proofErr w:type="spellStart"/>
      <w:r>
        <w:rPr>
          <w:rFonts w:cs="Courier New"/>
          <w:noProof w:val="0"/>
          <w:szCs w:val="16"/>
        </w:rPr>
        <w:t>eventNotifUri</w:t>
      </w:r>
      <w:proofErr w:type="spellEnd"/>
      <w:r>
        <w:rPr>
          <w:rFonts w:cs="Courier New"/>
          <w:noProof w:val="0"/>
          <w:szCs w:val="16"/>
        </w:rPr>
        <w:t>}':</w:t>
      </w:r>
    </w:p>
    <w:p w14:paraId="0142C5EF"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post</w:t>
      </w:r>
      <w:proofErr w:type="gramEnd"/>
      <w:r>
        <w:rPr>
          <w:rFonts w:cs="Courier New"/>
          <w:noProof w:val="0"/>
          <w:szCs w:val="16"/>
        </w:rPr>
        <w:t>:</w:t>
      </w:r>
    </w:p>
    <w:p w14:paraId="79B01C1E" w14:textId="77777777" w:rsidR="00396611" w:rsidRDefault="00396611" w:rsidP="00396611">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requestBody</w:t>
      </w:r>
      <w:proofErr w:type="spellEnd"/>
      <w:proofErr w:type="gramEnd"/>
      <w:r>
        <w:rPr>
          <w:rFonts w:cs="Courier New"/>
          <w:noProof w:val="0"/>
          <w:szCs w:val="16"/>
        </w:rPr>
        <w:t>:</w:t>
      </w:r>
    </w:p>
    <w:p w14:paraId="743390E0"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Contains the information for the notification of an event occurrence.</w:t>
      </w:r>
    </w:p>
    <w:p w14:paraId="7949CEFE"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14:paraId="1F96DC96"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content</w:t>
      </w:r>
      <w:proofErr w:type="gramEnd"/>
      <w:r>
        <w:rPr>
          <w:rFonts w:cs="Courier New"/>
          <w:noProof w:val="0"/>
          <w:szCs w:val="16"/>
        </w:rPr>
        <w:t>:</w:t>
      </w:r>
    </w:p>
    <w:p w14:paraId="79993923"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application/</w:t>
      </w:r>
      <w:proofErr w:type="spellStart"/>
      <w:r>
        <w:rPr>
          <w:rFonts w:cs="Courier New"/>
          <w:noProof w:val="0"/>
          <w:szCs w:val="16"/>
        </w:rPr>
        <w:t>json</w:t>
      </w:r>
      <w:proofErr w:type="spellEnd"/>
      <w:proofErr w:type="gramEnd"/>
      <w:r>
        <w:rPr>
          <w:rFonts w:cs="Courier New"/>
          <w:noProof w:val="0"/>
          <w:szCs w:val="16"/>
        </w:rPr>
        <w:t>:</w:t>
      </w:r>
    </w:p>
    <w:p w14:paraId="0631DAF8"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41AA1B42" w14:textId="77777777" w:rsidR="00396611" w:rsidRDefault="00396611" w:rsidP="00396611">
      <w:pPr>
        <w:pStyle w:val="PL"/>
        <w:rPr>
          <w:rFonts w:cs="Courier New"/>
          <w:noProof w:val="0"/>
          <w:szCs w:val="16"/>
        </w:rPr>
      </w:pPr>
      <w:r>
        <w:rPr>
          <w:rFonts w:cs="Courier New"/>
          <w:noProof w:val="0"/>
          <w:szCs w:val="16"/>
        </w:rPr>
        <w:t xml:space="preserve">                      $ref: 'TS29534_Npcf_AMPolicyAuthorization.yaml#/components/schemas/AmEventsNotification'</w:t>
      </w:r>
    </w:p>
    <w:p w14:paraId="35E49189"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responses</w:t>
      </w:r>
      <w:proofErr w:type="gramEnd"/>
      <w:r>
        <w:rPr>
          <w:rFonts w:cs="Courier New"/>
          <w:noProof w:val="0"/>
          <w:szCs w:val="16"/>
        </w:rPr>
        <w:t>:</w:t>
      </w:r>
    </w:p>
    <w:p w14:paraId="1CB01774" w14:textId="77777777" w:rsidR="00396611" w:rsidRDefault="00396611" w:rsidP="00396611">
      <w:pPr>
        <w:pStyle w:val="PL"/>
        <w:rPr>
          <w:rFonts w:cs="Courier New"/>
          <w:noProof w:val="0"/>
          <w:szCs w:val="16"/>
        </w:rPr>
      </w:pPr>
      <w:r>
        <w:rPr>
          <w:rFonts w:cs="Courier New"/>
          <w:noProof w:val="0"/>
          <w:szCs w:val="16"/>
        </w:rPr>
        <w:t xml:space="preserve">                '204':</w:t>
      </w:r>
    </w:p>
    <w:p w14:paraId="2A807916"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The receipt of the notification is acknowledged.</w:t>
      </w:r>
    </w:p>
    <w:p w14:paraId="1DB20075" w14:textId="77777777" w:rsidR="00396611" w:rsidRDefault="00396611" w:rsidP="00396611">
      <w:pPr>
        <w:pStyle w:val="PL"/>
        <w:rPr>
          <w:noProof w:val="0"/>
        </w:rPr>
      </w:pPr>
      <w:r>
        <w:rPr>
          <w:noProof w:val="0"/>
        </w:rPr>
        <w:t xml:space="preserve">                '307':</w:t>
      </w:r>
    </w:p>
    <w:p w14:paraId="50C85C93" w14:textId="77777777" w:rsidR="00396611" w:rsidRDefault="00396611" w:rsidP="00396611">
      <w:pPr>
        <w:pStyle w:val="PL"/>
      </w:pPr>
      <w:r>
        <w:t xml:space="preserve">                  $ref: 'TS29122_CommonData.yaml#/components/responses/307'</w:t>
      </w:r>
    </w:p>
    <w:p w14:paraId="3194459A" w14:textId="77777777" w:rsidR="00396611" w:rsidRDefault="00396611" w:rsidP="00396611">
      <w:pPr>
        <w:pStyle w:val="PL"/>
        <w:rPr>
          <w:noProof w:val="0"/>
        </w:rPr>
      </w:pPr>
      <w:r>
        <w:rPr>
          <w:noProof w:val="0"/>
        </w:rPr>
        <w:t xml:space="preserve">                '308':</w:t>
      </w:r>
    </w:p>
    <w:p w14:paraId="203EE264" w14:textId="77777777" w:rsidR="00396611" w:rsidRDefault="00396611" w:rsidP="00396611">
      <w:pPr>
        <w:pStyle w:val="PL"/>
        <w:rPr>
          <w:noProof w:val="0"/>
        </w:rPr>
      </w:pPr>
      <w:r>
        <w:t xml:space="preserve">                  $ref: 'TS29122_CommonData.yaml#/components/responses/308'</w:t>
      </w:r>
    </w:p>
    <w:p w14:paraId="277FC7B5" w14:textId="77777777" w:rsidR="00396611" w:rsidRDefault="00396611" w:rsidP="00396611">
      <w:pPr>
        <w:pStyle w:val="PL"/>
        <w:rPr>
          <w:rFonts w:cs="Courier New"/>
          <w:noProof w:val="0"/>
          <w:szCs w:val="16"/>
        </w:rPr>
      </w:pPr>
      <w:r>
        <w:rPr>
          <w:rFonts w:cs="Courier New"/>
          <w:noProof w:val="0"/>
          <w:szCs w:val="16"/>
        </w:rPr>
        <w:t xml:space="preserve">                '400':</w:t>
      </w:r>
    </w:p>
    <w:p w14:paraId="6C1D3920"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'TS29122_CommonData.yaml#/components/responses/400'</w:t>
      </w:r>
    </w:p>
    <w:p w14:paraId="382580AE" w14:textId="77777777" w:rsidR="00396611" w:rsidRDefault="00396611" w:rsidP="00396611">
      <w:pPr>
        <w:pStyle w:val="PL"/>
        <w:rPr>
          <w:rFonts w:cs="Courier New"/>
          <w:noProof w:val="0"/>
          <w:szCs w:val="16"/>
        </w:rPr>
      </w:pPr>
      <w:r>
        <w:rPr>
          <w:rFonts w:cs="Courier New"/>
          <w:noProof w:val="0"/>
          <w:szCs w:val="16"/>
        </w:rPr>
        <w:t xml:space="preserve">                '401':</w:t>
      </w:r>
    </w:p>
    <w:p w14:paraId="11C65706"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'TS29122_CommonData.yaml#/components/responses/401'</w:t>
      </w:r>
    </w:p>
    <w:p w14:paraId="0105436C" w14:textId="77777777" w:rsidR="00396611" w:rsidRDefault="00396611" w:rsidP="00396611">
      <w:pPr>
        <w:pStyle w:val="PL"/>
        <w:rPr>
          <w:rFonts w:cs="Courier New"/>
          <w:noProof w:val="0"/>
          <w:szCs w:val="16"/>
        </w:rPr>
      </w:pPr>
      <w:r>
        <w:rPr>
          <w:rFonts w:cs="Courier New"/>
          <w:noProof w:val="0"/>
          <w:szCs w:val="16"/>
        </w:rPr>
        <w:t xml:space="preserve">                '403':</w:t>
      </w:r>
    </w:p>
    <w:p w14:paraId="41F8293A"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'TS29122_CommonData.yaml#/components/responses/403'</w:t>
      </w:r>
    </w:p>
    <w:p w14:paraId="6852693D" w14:textId="77777777" w:rsidR="00396611" w:rsidRDefault="00396611" w:rsidP="00396611">
      <w:pPr>
        <w:pStyle w:val="PL"/>
        <w:rPr>
          <w:rFonts w:cs="Courier New"/>
          <w:noProof w:val="0"/>
          <w:szCs w:val="16"/>
        </w:rPr>
      </w:pPr>
      <w:r>
        <w:rPr>
          <w:rFonts w:cs="Courier New"/>
          <w:noProof w:val="0"/>
          <w:szCs w:val="16"/>
        </w:rPr>
        <w:t xml:space="preserve">                '404':</w:t>
      </w:r>
    </w:p>
    <w:p w14:paraId="3C9C464A"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'TS29122_CommonData.yaml#/components/responses/404'</w:t>
      </w:r>
    </w:p>
    <w:p w14:paraId="52416BC2" w14:textId="77777777" w:rsidR="00396611" w:rsidRDefault="00396611" w:rsidP="00396611">
      <w:pPr>
        <w:pStyle w:val="PL"/>
        <w:rPr>
          <w:rFonts w:cs="Courier New"/>
          <w:noProof w:val="0"/>
          <w:szCs w:val="16"/>
        </w:rPr>
      </w:pPr>
      <w:r>
        <w:rPr>
          <w:rFonts w:cs="Courier New"/>
          <w:noProof w:val="0"/>
          <w:szCs w:val="16"/>
        </w:rPr>
        <w:t xml:space="preserve">                '411':</w:t>
      </w:r>
    </w:p>
    <w:p w14:paraId="32CFDA61"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'TS29122_CommonData.yaml#/components/responses/411'</w:t>
      </w:r>
    </w:p>
    <w:p w14:paraId="6AF97A1A" w14:textId="77777777" w:rsidR="00396611" w:rsidRDefault="00396611" w:rsidP="00396611">
      <w:pPr>
        <w:pStyle w:val="PL"/>
        <w:rPr>
          <w:rFonts w:cs="Courier New"/>
          <w:noProof w:val="0"/>
          <w:szCs w:val="16"/>
        </w:rPr>
      </w:pPr>
      <w:r>
        <w:rPr>
          <w:rFonts w:cs="Courier New"/>
          <w:noProof w:val="0"/>
          <w:szCs w:val="16"/>
        </w:rPr>
        <w:t xml:space="preserve">                '413':</w:t>
      </w:r>
    </w:p>
    <w:p w14:paraId="7FCE207E"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'TS29122_CommonData.yaml#/components/responses/413'</w:t>
      </w:r>
    </w:p>
    <w:p w14:paraId="21C17517" w14:textId="77777777" w:rsidR="00396611" w:rsidRDefault="00396611" w:rsidP="00396611">
      <w:pPr>
        <w:pStyle w:val="PL"/>
        <w:rPr>
          <w:rFonts w:cs="Courier New"/>
          <w:noProof w:val="0"/>
          <w:szCs w:val="16"/>
        </w:rPr>
      </w:pPr>
      <w:r>
        <w:rPr>
          <w:rFonts w:cs="Courier New"/>
          <w:noProof w:val="0"/>
          <w:szCs w:val="16"/>
        </w:rPr>
        <w:t xml:space="preserve">                '415':</w:t>
      </w:r>
    </w:p>
    <w:p w14:paraId="15B5BBD0"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'TS29122_CommonData.yaml#/components/responses/415'</w:t>
      </w:r>
    </w:p>
    <w:p w14:paraId="77F2E6D6" w14:textId="77777777" w:rsidR="00396611" w:rsidRDefault="00396611" w:rsidP="00396611">
      <w:pPr>
        <w:pStyle w:val="PL"/>
        <w:rPr>
          <w:noProof w:val="0"/>
        </w:rPr>
      </w:pPr>
      <w:r>
        <w:rPr>
          <w:noProof w:val="0"/>
        </w:rPr>
        <w:t xml:space="preserve">                '429':</w:t>
      </w:r>
    </w:p>
    <w:p w14:paraId="3C8E9C80" w14:textId="77777777" w:rsidR="00396611" w:rsidRDefault="00396611" w:rsidP="00396611">
      <w:pPr>
        <w:pStyle w:val="PL"/>
        <w:rPr>
          <w:noProof w:val="0"/>
        </w:rPr>
      </w:pPr>
      <w:r>
        <w:rPr>
          <w:noProof w:val="0"/>
        </w:rPr>
        <w:t xml:space="preserve">                  $ref: 'TS29122_CommonData.yaml#/components/responses/429'</w:t>
      </w:r>
    </w:p>
    <w:p w14:paraId="46169E9C" w14:textId="77777777" w:rsidR="00396611" w:rsidRDefault="00396611" w:rsidP="00396611">
      <w:pPr>
        <w:pStyle w:val="PL"/>
        <w:rPr>
          <w:rFonts w:cs="Courier New"/>
          <w:noProof w:val="0"/>
          <w:szCs w:val="16"/>
        </w:rPr>
      </w:pPr>
      <w:r>
        <w:rPr>
          <w:rFonts w:cs="Courier New"/>
          <w:noProof w:val="0"/>
          <w:szCs w:val="16"/>
        </w:rPr>
        <w:t xml:space="preserve">                '500':</w:t>
      </w:r>
    </w:p>
    <w:p w14:paraId="6CCFA4C8"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'TS29122_CommonData.yaml#/components/responses/500'</w:t>
      </w:r>
    </w:p>
    <w:p w14:paraId="74F16BE3" w14:textId="77777777" w:rsidR="00396611" w:rsidRDefault="00396611" w:rsidP="00396611">
      <w:pPr>
        <w:pStyle w:val="PL"/>
        <w:rPr>
          <w:rFonts w:cs="Courier New"/>
          <w:noProof w:val="0"/>
          <w:szCs w:val="16"/>
        </w:rPr>
      </w:pPr>
      <w:r>
        <w:rPr>
          <w:rFonts w:cs="Courier New"/>
          <w:noProof w:val="0"/>
          <w:szCs w:val="16"/>
        </w:rPr>
        <w:t xml:space="preserve">                '503':</w:t>
      </w:r>
    </w:p>
    <w:p w14:paraId="6CC4DE92"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'TS29122_CommonData.yaml#/components/responses/503'</w:t>
      </w:r>
    </w:p>
    <w:p w14:paraId="579B71A9"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w:t>
      </w:r>
    </w:p>
    <w:p w14:paraId="01644C85"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'TS29122_CommonData.yaml#/components/responses/default'</w:t>
      </w:r>
    </w:p>
    <w:p w14:paraId="7FD841E9"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delete</w:t>
      </w:r>
      <w:proofErr w:type="gramEnd"/>
      <w:r>
        <w:rPr>
          <w:rFonts w:cs="Courier New"/>
          <w:noProof w:val="0"/>
          <w:szCs w:val="16"/>
        </w:rPr>
        <w:t>:</w:t>
      </w:r>
    </w:p>
    <w:p w14:paraId="26657F4F"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summary</w:t>
      </w:r>
      <w:proofErr w:type="gramEnd"/>
      <w:r>
        <w:rPr>
          <w:rFonts w:cs="Courier New"/>
          <w:noProof w:val="0"/>
          <w:szCs w:val="16"/>
        </w:rPr>
        <w:t>: deletes the AM Policy Events Subscription sub-resource</w:t>
      </w:r>
    </w:p>
    <w:p w14:paraId="1ED1BBDD" w14:textId="77777777" w:rsidR="00396611" w:rsidRDefault="00396611" w:rsidP="00396611">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operationId</w:t>
      </w:r>
      <w:proofErr w:type="spellEnd"/>
      <w:proofErr w:type="gramEnd"/>
      <w:r>
        <w:rPr>
          <w:rFonts w:cs="Courier New"/>
          <w:noProof w:val="0"/>
          <w:szCs w:val="16"/>
        </w:rPr>
        <w:t xml:space="preserve">: </w:t>
      </w:r>
      <w:proofErr w:type="spellStart"/>
      <w:r>
        <w:rPr>
          <w:rFonts w:cs="Courier New"/>
          <w:noProof w:val="0"/>
          <w:szCs w:val="16"/>
        </w:rPr>
        <w:t>DeleteAmEventsSubsc</w:t>
      </w:r>
      <w:proofErr w:type="spellEnd"/>
    </w:p>
    <w:p w14:paraId="6F20CFAB"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tags</w:t>
      </w:r>
      <w:proofErr w:type="gramEnd"/>
      <w:r>
        <w:rPr>
          <w:rFonts w:cs="Courier New"/>
          <w:noProof w:val="0"/>
          <w:szCs w:val="16"/>
        </w:rPr>
        <w:t>:</w:t>
      </w:r>
    </w:p>
    <w:p w14:paraId="58CBD0C6" w14:textId="77777777" w:rsidR="00396611" w:rsidRDefault="00396611" w:rsidP="00396611">
      <w:pPr>
        <w:pStyle w:val="PL"/>
        <w:rPr>
          <w:rFonts w:cs="Courier New"/>
          <w:noProof w:val="0"/>
          <w:szCs w:val="16"/>
        </w:rPr>
      </w:pPr>
      <w:r>
        <w:rPr>
          <w:rFonts w:cs="Courier New"/>
          <w:noProof w:val="0"/>
          <w:szCs w:val="16"/>
        </w:rPr>
        <w:t xml:space="preserve">        - AM Policy Events Subscription</w:t>
      </w:r>
    </w:p>
    <w:p w14:paraId="1E152D4C"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parameters</w:t>
      </w:r>
      <w:proofErr w:type="gramEnd"/>
      <w:r>
        <w:rPr>
          <w:rFonts w:cs="Courier New"/>
          <w:noProof w:val="0"/>
          <w:szCs w:val="16"/>
        </w:rPr>
        <w:t>:</w:t>
      </w:r>
    </w:p>
    <w:p w14:paraId="2D778FA2" w14:textId="77777777" w:rsidR="00396611" w:rsidRDefault="00396611" w:rsidP="00396611">
      <w:pPr>
        <w:pStyle w:val="PL"/>
      </w:pPr>
      <w:r>
        <w:t xml:space="preserve">        - name: afId</w:t>
      </w:r>
    </w:p>
    <w:p w14:paraId="5ECDF737" w14:textId="77777777" w:rsidR="00396611" w:rsidRDefault="00396611" w:rsidP="00396611">
      <w:pPr>
        <w:pStyle w:val="PL"/>
      </w:pPr>
      <w:r>
        <w:t xml:space="preserve">          in: path</w:t>
      </w:r>
    </w:p>
    <w:p w14:paraId="1E91F01E" w14:textId="77777777" w:rsidR="00396611" w:rsidRDefault="00396611" w:rsidP="00396611">
      <w:pPr>
        <w:pStyle w:val="PL"/>
      </w:pPr>
      <w:r>
        <w:t xml:space="preserve">          description: Identifier of the AF</w:t>
      </w:r>
    </w:p>
    <w:p w14:paraId="5FB58165" w14:textId="77777777" w:rsidR="00396611" w:rsidRDefault="00396611" w:rsidP="00396611">
      <w:pPr>
        <w:pStyle w:val="PL"/>
      </w:pPr>
      <w:r>
        <w:t xml:space="preserve">          required: true</w:t>
      </w:r>
    </w:p>
    <w:p w14:paraId="5131D901" w14:textId="77777777" w:rsidR="00396611" w:rsidRDefault="00396611" w:rsidP="00396611">
      <w:pPr>
        <w:pStyle w:val="PL"/>
      </w:pPr>
      <w:r>
        <w:t xml:space="preserve">          schema:</w:t>
      </w:r>
    </w:p>
    <w:p w14:paraId="005EE8FD" w14:textId="77777777" w:rsidR="00396611" w:rsidRDefault="00396611" w:rsidP="00396611">
      <w:pPr>
        <w:pStyle w:val="PL"/>
      </w:pPr>
      <w:r>
        <w:t xml:space="preserve">            type: string</w:t>
      </w:r>
    </w:p>
    <w:p w14:paraId="541CDB6B" w14:textId="77777777" w:rsidR="00396611" w:rsidRDefault="00396611" w:rsidP="00396611">
      <w:pPr>
        <w:pStyle w:val="PL"/>
        <w:rPr>
          <w:rFonts w:cs="Courier New"/>
          <w:noProof w:val="0"/>
          <w:szCs w:val="16"/>
        </w:rPr>
      </w:pPr>
      <w:r>
        <w:rPr>
          <w:rFonts w:cs="Courier New"/>
          <w:noProof w:val="0"/>
          <w:szCs w:val="16"/>
        </w:rPr>
        <w:t xml:space="preserve">        - </w:t>
      </w:r>
      <w:proofErr w:type="gramStart"/>
      <w:r>
        <w:rPr>
          <w:rFonts w:cs="Courier New"/>
          <w:noProof w:val="0"/>
          <w:szCs w:val="16"/>
        </w:rPr>
        <w:t>name</w:t>
      </w:r>
      <w:proofErr w:type="gramEnd"/>
      <w:r>
        <w:rPr>
          <w:rFonts w:cs="Courier New"/>
          <w:noProof w:val="0"/>
          <w:szCs w:val="16"/>
        </w:rPr>
        <w:t xml:space="preserve">: </w:t>
      </w:r>
      <w:proofErr w:type="spellStart"/>
      <w:r>
        <w:rPr>
          <w:rFonts w:cs="Courier New"/>
          <w:noProof w:val="0"/>
          <w:szCs w:val="16"/>
        </w:rPr>
        <w:t>appAmContextId</w:t>
      </w:r>
      <w:proofErr w:type="spellEnd"/>
    </w:p>
    <w:p w14:paraId="721A89D6" w14:textId="77777777" w:rsidR="00396611" w:rsidRDefault="00396611" w:rsidP="00396611">
      <w:pPr>
        <w:pStyle w:val="PL"/>
      </w:pPr>
      <w:r>
        <w:t xml:space="preserve">          in: path</w:t>
      </w:r>
    </w:p>
    <w:p w14:paraId="7F26C987" w14:textId="77777777" w:rsidR="00396611" w:rsidRDefault="00396611" w:rsidP="00396611">
      <w:pPr>
        <w:pStyle w:val="PL"/>
        <w:rPr>
          <w:rFonts w:cs="Courier New"/>
          <w:noProof w:val="0"/>
          <w:szCs w:val="16"/>
        </w:rPr>
      </w:pPr>
      <w:r>
        <w:rPr>
          <w:rFonts w:cs="Courier New"/>
          <w:noProof w:val="0"/>
          <w:szCs w:val="16"/>
        </w:rPr>
        <w:lastRenderedPageBreak/>
        <w:t xml:space="preserve">          </w:t>
      </w:r>
      <w:proofErr w:type="gramStart"/>
      <w:r>
        <w:rPr>
          <w:rFonts w:cs="Courier New"/>
          <w:noProof w:val="0"/>
          <w:szCs w:val="16"/>
        </w:rPr>
        <w:t>description</w:t>
      </w:r>
      <w:proofErr w:type="gramEnd"/>
      <w:r>
        <w:rPr>
          <w:rFonts w:cs="Courier New"/>
          <w:noProof w:val="0"/>
          <w:szCs w:val="16"/>
        </w:rPr>
        <w:t>: string identifying the Individual Application AM Context resource.</w:t>
      </w:r>
    </w:p>
    <w:p w14:paraId="0E0E4ABD"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 true</w:t>
      </w:r>
    </w:p>
    <w:p w14:paraId="5555F087"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schema</w:t>
      </w:r>
      <w:proofErr w:type="gramEnd"/>
      <w:r>
        <w:rPr>
          <w:rFonts w:cs="Courier New"/>
          <w:noProof w:val="0"/>
          <w:szCs w:val="16"/>
        </w:rPr>
        <w:t>:</w:t>
      </w:r>
    </w:p>
    <w:p w14:paraId="5CF949E7"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string</w:t>
      </w:r>
    </w:p>
    <w:p w14:paraId="6294FB1B"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responses</w:t>
      </w:r>
      <w:proofErr w:type="gramEnd"/>
      <w:r>
        <w:rPr>
          <w:rFonts w:cs="Courier New"/>
          <w:noProof w:val="0"/>
          <w:szCs w:val="16"/>
        </w:rPr>
        <w:t>:</w:t>
      </w:r>
    </w:p>
    <w:p w14:paraId="087232FF" w14:textId="77777777" w:rsidR="00396611" w:rsidRDefault="00396611" w:rsidP="00396611">
      <w:pPr>
        <w:pStyle w:val="PL"/>
        <w:rPr>
          <w:rFonts w:cs="Courier New"/>
          <w:noProof w:val="0"/>
          <w:szCs w:val="16"/>
        </w:rPr>
      </w:pPr>
      <w:r>
        <w:rPr>
          <w:rFonts w:cs="Courier New"/>
          <w:noProof w:val="0"/>
          <w:szCs w:val="16"/>
        </w:rPr>
        <w:t xml:space="preserve">        '204':</w:t>
      </w:r>
    </w:p>
    <w:p w14:paraId="201B219A"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xml:space="preserve">: The deletion of the of the AM Policy Events Subscription </w:t>
      </w:r>
      <w:proofErr w:type="spellStart"/>
      <w:r>
        <w:rPr>
          <w:rFonts w:cs="Courier New"/>
          <w:noProof w:val="0"/>
          <w:szCs w:val="16"/>
        </w:rPr>
        <w:t>subresource</w:t>
      </w:r>
      <w:proofErr w:type="spellEnd"/>
      <w:r>
        <w:rPr>
          <w:rFonts w:cs="Courier New"/>
          <w:noProof w:val="0"/>
          <w:szCs w:val="16"/>
        </w:rPr>
        <w:t xml:space="preserve"> is confirmed without returning additional data.</w:t>
      </w:r>
    </w:p>
    <w:p w14:paraId="4BE4D6EE" w14:textId="77777777" w:rsidR="00396611" w:rsidRDefault="00396611" w:rsidP="00396611">
      <w:pPr>
        <w:pStyle w:val="PL"/>
        <w:rPr>
          <w:noProof w:val="0"/>
        </w:rPr>
      </w:pPr>
      <w:r>
        <w:rPr>
          <w:noProof w:val="0"/>
        </w:rPr>
        <w:t xml:space="preserve">        '307':</w:t>
      </w:r>
    </w:p>
    <w:p w14:paraId="251634F7" w14:textId="77777777" w:rsidR="00396611" w:rsidRDefault="00396611" w:rsidP="00396611">
      <w:pPr>
        <w:pStyle w:val="PL"/>
      </w:pPr>
      <w:r>
        <w:t xml:space="preserve">          $ref: 'TS29122_CommonData.yaml#/components/responses/307'</w:t>
      </w:r>
    </w:p>
    <w:p w14:paraId="5FFAACAA" w14:textId="77777777" w:rsidR="00396611" w:rsidRDefault="00396611" w:rsidP="00396611">
      <w:pPr>
        <w:pStyle w:val="PL"/>
        <w:rPr>
          <w:noProof w:val="0"/>
        </w:rPr>
      </w:pPr>
      <w:r>
        <w:rPr>
          <w:noProof w:val="0"/>
        </w:rPr>
        <w:t xml:space="preserve">        '308':</w:t>
      </w:r>
    </w:p>
    <w:p w14:paraId="2EBED3CB" w14:textId="77777777" w:rsidR="00396611" w:rsidRDefault="00396611" w:rsidP="00396611">
      <w:pPr>
        <w:pStyle w:val="PL"/>
        <w:rPr>
          <w:noProof w:val="0"/>
        </w:rPr>
      </w:pPr>
      <w:r>
        <w:t xml:space="preserve">          $ref: 'TS29122_CommonData.yaml#/components/responses/308'</w:t>
      </w:r>
    </w:p>
    <w:p w14:paraId="69CFEB02" w14:textId="77777777" w:rsidR="00396611" w:rsidRDefault="00396611" w:rsidP="00396611">
      <w:pPr>
        <w:pStyle w:val="PL"/>
        <w:rPr>
          <w:rFonts w:cs="Courier New"/>
          <w:noProof w:val="0"/>
          <w:szCs w:val="16"/>
        </w:rPr>
      </w:pPr>
      <w:r>
        <w:rPr>
          <w:rFonts w:cs="Courier New"/>
          <w:noProof w:val="0"/>
          <w:szCs w:val="16"/>
        </w:rPr>
        <w:t xml:space="preserve">        '400':</w:t>
      </w:r>
    </w:p>
    <w:p w14:paraId="6877AAE1"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'TS29122_CommonData.yaml#/components/responses/400'</w:t>
      </w:r>
    </w:p>
    <w:p w14:paraId="51E35CF1" w14:textId="77777777" w:rsidR="00396611" w:rsidRDefault="00396611" w:rsidP="00396611">
      <w:pPr>
        <w:pStyle w:val="PL"/>
        <w:rPr>
          <w:rFonts w:cs="Courier New"/>
          <w:noProof w:val="0"/>
          <w:szCs w:val="16"/>
        </w:rPr>
      </w:pPr>
      <w:r>
        <w:rPr>
          <w:rFonts w:cs="Courier New"/>
          <w:noProof w:val="0"/>
          <w:szCs w:val="16"/>
        </w:rPr>
        <w:t xml:space="preserve">        '401':</w:t>
      </w:r>
    </w:p>
    <w:p w14:paraId="1A717646"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'TS29122_CommonData.yaml#/components/responses/401'</w:t>
      </w:r>
    </w:p>
    <w:p w14:paraId="0DD3246A" w14:textId="77777777" w:rsidR="00396611" w:rsidRDefault="00396611" w:rsidP="00396611">
      <w:pPr>
        <w:pStyle w:val="PL"/>
        <w:rPr>
          <w:noProof w:val="0"/>
        </w:rPr>
      </w:pPr>
      <w:r>
        <w:rPr>
          <w:noProof w:val="0"/>
        </w:rPr>
        <w:t xml:space="preserve">        '403':</w:t>
      </w:r>
    </w:p>
    <w:p w14:paraId="7828A6D5" w14:textId="77777777" w:rsidR="00396611" w:rsidRDefault="00396611" w:rsidP="00396611">
      <w:pPr>
        <w:pStyle w:val="PL"/>
        <w:rPr>
          <w:noProof w:val="0"/>
        </w:rPr>
      </w:pPr>
      <w:r>
        <w:rPr>
          <w:noProof w:val="0"/>
        </w:rPr>
        <w:t xml:space="preserve">          $ref: 'TS29122_CommonData.yaml#/components/responses/403'</w:t>
      </w:r>
    </w:p>
    <w:p w14:paraId="4A953FA6" w14:textId="77777777" w:rsidR="00396611" w:rsidRDefault="00396611" w:rsidP="00396611">
      <w:pPr>
        <w:pStyle w:val="PL"/>
        <w:rPr>
          <w:rFonts w:cs="Courier New"/>
          <w:noProof w:val="0"/>
          <w:szCs w:val="16"/>
        </w:rPr>
      </w:pPr>
      <w:r>
        <w:rPr>
          <w:rFonts w:cs="Courier New"/>
          <w:noProof w:val="0"/>
          <w:szCs w:val="16"/>
        </w:rPr>
        <w:t xml:space="preserve">        '404':</w:t>
      </w:r>
    </w:p>
    <w:p w14:paraId="5AB7B053"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'TS29122_CommonData.yaml#/components/responses/404'</w:t>
      </w:r>
    </w:p>
    <w:p w14:paraId="53F44501" w14:textId="77777777" w:rsidR="00396611" w:rsidRDefault="00396611" w:rsidP="00396611">
      <w:pPr>
        <w:pStyle w:val="PL"/>
        <w:rPr>
          <w:noProof w:val="0"/>
        </w:rPr>
      </w:pPr>
      <w:r>
        <w:rPr>
          <w:noProof w:val="0"/>
        </w:rPr>
        <w:t xml:space="preserve">        '429':</w:t>
      </w:r>
    </w:p>
    <w:p w14:paraId="5D0823EF" w14:textId="77777777" w:rsidR="00396611" w:rsidRDefault="00396611" w:rsidP="00396611">
      <w:pPr>
        <w:pStyle w:val="PL"/>
        <w:rPr>
          <w:noProof w:val="0"/>
        </w:rPr>
      </w:pPr>
      <w:r>
        <w:rPr>
          <w:noProof w:val="0"/>
        </w:rPr>
        <w:t xml:space="preserve">          $ref: 'TS29122_CommonData.yaml#/components/responses/429'</w:t>
      </w:r>
    </w:p>
    <w:p w14:paraId="1C57693C" w14:textId="77777777" w:rsidR="00396611" w:rsidRDefault="00396611" w:rsidP="00396611">
      <w:pPr>
        <w:pStyle w:val="PL"/>
        <w:rPr>
          <w:rFonts w:cs="Courier New"/>
          <w:noProof w:val="0"/>
          <w:szCs w:val="16"/>
        </w:rPr>
      </w:pPr>
      <w:r>
        <w:rPr>
          <w:rFonts w:cs="Courier New"/>
          <w:noProof w:val="0"/>
          <w:szCs w:val="16"/>
        </w:rPr>
        <w:t xml:space="preserve">        '500':</w:t>
      </w:r>
    </w:p>
    <w:p w14:paraId="606CDB5E"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'TS29122_CommonData.yaml#/components/responses/500'</w:t>
      </w:r>
    </w:p>
    <w:p w14:paraId="4B28844F" w14:textId="77777777" w:rsidR="00396611" w:rsidRDefault="00396611" w:rsidP="00396611">
      <w:pPr>
        <w:pStyle w:val="PL"/>
        <w:rPr>
          <w:rFonts w:cs="Courier New"/>
          <w:noProof w:val="0"/>
          <w:szCs w:val="16"/>
        </w:rPr>
      </w:pPr>
      <w:r>
        <w:rPr>
          <w:rFonts w:cs="Courier New"/>
          <w:noProof w:val="0"/>
          <w:szCs w:val="16"/>
        </w:rPr>
        <w:t xml:space="preserve">        '503':</w:t>
      </w:r>
    </w:p>
    <w:p w14:paraId="6C689866"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'TS29122_CommonData.yaml#/components/responses/503'</w:t>
      </w:r>
    </w:p>
    <w:p w14:paraId="03AB68C2"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default</w:t>
      </w:r>
      <w:proofErr w:type="gramEnd"/>
      <w:r>
        <w:rPr>
          <w:rFonts w:cs="Courier New"/>
          <w:noProof w:val="0"/>
          <w:szCs w:val="16"/>
        </w:rPr>
        <w:t>:</w:t>
      </w:r>
    </w:p>
    <w:p w14:paraId="61DE9CF0" w14:textId="77777777" w:rsidR="00396611" w:rsidRDefault="00396611" w:rsidP="00396611">
      <w:pPr>
        <w:pStyle w:val="PL"/>
        <w:rPr>
          <w:rFonts w:cs="Courier New"/>
          <w:noProof w:val="0"/>
          <w:szCs w:val="16"/>
        </w:rPr>
      </w:pPr>
      <w:r>
        <w:rPr>
          <w:rFonts w:cs="Courier New"/>
          <w:noProof w:val="0"/>
          <w:szCs w:val="16"/>
        </w:rPr>
        <w:t xml:space="preserve">          $ref: 'TS29122_CommonData.yaml#/components/responses/default'</w:t>
      </w:r>
    </w:p>
    <w:p w14:paraId="34378173" w14:textId="77777777" w:rsidR="00396611" w:rsidRDefault="00396611" w:rsidP="00396611">
      <w:pPr>
        <w:pStyle w:val="PL"/>
      </w:pPr>
    </w:p>
    <w:p w14:paraId="506DDF95" w14:textId="77777777" w:rsidR="00396611" w:rsidRDefault="00396611" w:rsidP="00396611">
      <w:pPr>
        <w:pStyle w:val="PL"/>
      </w:pPr>
      <w:r>
        <w:t>components:</w:t>
      </w:r>
    </w:p>
    <w:p w14:paraId="222749EC" w14:textId="77777777" w:rsidR="00396611" w:rsidRDefault="00396611" w:rsidP="00396611">
      <w:pPr>
        <w:pStyle w:val="PL"/>
        <w:rPr>
          <w:lang w:val="en-US"/>
        </w:rPr>
      </w:pPr>
      <w:r>
        <w:rPr>
          <w:lang w:val="en-US"/>
        </w:rPr>
        <w:t xml:space="preserve">  securitySchemes:</w:t>
      </w:r>
    </w:p>
    <w:p w14:paraId="584BA0B3" w14:textId="77777777" w:rsidR="00396611" w:rsidRDefault="00396611" w:rsidP="00396611">
      <w:pPr>
        <w:pStyle w:val="PL"/>
        <w:rPr>
          <w:lang w:val="en-US"/>
        </w:rPr>
      </w:pPr>
      <w:r>
        <w:rPr>
          <w:lang w:val="en-US"/>
        </w:rPr>
        <w:t xml:space="preserve">    oAuth2ClientCredentials:</w:t>
      </w:r>
    </w:p>
    <w:p w14:paraId="6860D52E" w14:textId="77777777" w:rsidR="00396611" w:rsidRDefault="00396611" w:rsidP="00396611">
      <w:pPr>
        <w:pStyle w:val="PL"/>
        <w:rPr>
          <w:lang w:val="en-US"/>
        </w:rPr>
      </w:pPr>
      <w:r>
        <w:rPr>
          <w:lang w:val="en-US"/>
        </w:rPr>
        <w:t xml:space="preserve">      type: oauth2</w:t>
      </w:r>
    </w:p>
    <w:p w14:paraId="65DF43F7" w14:textId="77777777" w:rsidR="00396611" w:rsidRDefault="00396611" w:rsidP="00396611">
      <w:pPr>
        <w:pStyle w:val="PL"/>
        <w:rPr>
          <w:lang w:val="en-US"/>
        </w:rPr>
      </w:pPr>
      <w:r>
        <w:rPr>
          <w:lang w:val="en-US"/>
        </w:rPr>
        <w:t xml:space="preserve">      flows:</w:t>
      </w:r>
    </w:p>
    <w:p w14:paraId="413F370B" w14:textId="77777777" w:rsidR="00396611" w:rsidRDefault="00396611" w:rsidP="00396611">
      <w:pPr>
        <w:pStyle w:val="PL"/>
        <w:rPr>
          <w:lang w:val="en-US"/>
        </w:rPr>
      </w:pPr>
      <w:r>
        <w:rPr>
          <w:lang w:val="en-US"/>
        </w:rPr>
        <w:t xml:space="preserve">        clientCredentials:</w:t>
      </w:r>
    </w:p>
    <w:p w14:paraId="312F7272" w14:textId="77777777" w:rsidR="00396611" w:rsidRDefault="00396611" w:rsidP="00396611">
      <w:pPr>
        <w:pStyle w:val="PL"/>
        <w:rPr>
          <w:lang w:val="en-US"/>
        </w:rPr>
      </w:pPr>
      <w:r>
        <w:rPr>
          <w:lang w:val="en-US"/>
        </w:rPr>
        <w:t xml:space="preserve">          tokenUrl: '{tokenUrl}'</w:t>
      </w:r>
    </w:p>
    <w:p w14:paraId="044643E7" w14:textId="77777777" w:rsidR="00396611" w:rsidRDefault="00396611" w:rsidP="00396611">
      <w:pPr>
        <w:pStyle w:val="PL"/>
        <w:rPr>
          <w:lang w:val="en-US"/>
        </w:rPr>
      </w:pPr>
      <w:r>
        <w:rPr>
          <w:lang w:val="en-US"/>
        </w:rPr>
        <w:t xml:space="preserve">          scopes: {}</w:t>
      </w:r>
    </w:p>
    <w:p w14:paraId="16A7A925" w14:textId="77777777" w:rsidR="00396611" w:rsidRDefault="00396611" w:rsidP="00396611">
      <w:pPr>
        <w:pStyle w:val="PL"/>
        <w:rPr>
          <w:lang w:eastAsia="zh-CN"/>
        </w:rPr>
      </w:pPr>
      <w:r>
        <w:t xml:space="preserve">  schemas: </w:t>
      </w:r>
    </w:p>
    <w:p w14:paraId="3910BB12" w14:textId="77777777" w:rsidR="00396611" w:rsidRDefault="00396611" w:rsidP="00396611">
      <w:pPr>
        <w:pStyle w:val="PL"/>
        <w:rPr>
          <w:rFonts w:cs="Courier New"/>
          <w:noProof w:val="0"/>
          <w:szCs w:val="16"/>
        </w:rPr>
      </w:pPr>
      <w:r>
        <w:rPr>
          <w:rFonts w:cs="Courier New"/>
          <w:noProof w:val="0"/>
          <w:szCs w:val="16"/>
        </w:rPr>
        <w:t xml:space="preserve">    </w:t>
      </w:r>
      <w:proofErr w:type="spellStart"/>
      <w:r>
        <w:rPr>
          <w:rFonts w:cs="Courier New"/>
          <w:noProof w:val="0"/>
          <w:szCs w:val="16"/>
        </w:rPr>
        <w:t>AppAmContextExpData</w:t>
      </w:r>
      <w:proofErr w:type="spellEnd"/>
      <w:r>
        <w:rPr>
          <w:rFonts w:cs="Courier New"/>
          <w:noProof w:val="0"/>
          <w:szCs w:val="16"/>
        </w:rPr>
        <w:t>:</w:t>
      </w:r>
    </w:p>
    <w:p w14:paraId="51E57815"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Represents an Individual application AM context exposure resource.</w:t>
      </w:r>
    </w:p>
    <w:p w14:paraId="6B3C8F99"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object</w:t>
      </w:r>
    </w:p>
    <w:p w14:paraId="0D5DD5D9"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properties</w:t>
      </w:r>
      <w:proofErr w:type="gramEnd"/>
      <w:r>
        <w:rPr>
          <w:rFonts w:cs="Courier New"/>
          <w:noProof w:val="0"/>
          <w:szCs w:val="16"/>
        </w:rPr>
        <w:t>:</w:t>
      </w:r>
    </w:p>
    <w:p w14:paraId="63E1A3A5" w14:textId="77777777" w:rsidR="00396611" w:rsidRDefault="00396611" w:rsidP="00396611">
      <w:pPr>
        <w:pStyle w:val="PL"/>
      </w:pPr>
      <w:r>
        <w:t xml:space="preserve">        self:</w:t>
      </w:r>
    </w:p>
    <w:p w14:paraId="624FEB86" w14:textId="77777777" w:rsidR="00396611" w:rsidRDefault="00396611" w:rsidP="00396611">
      <w:pPr>
        <w:pStyle w:val="PL"/>
      </w:pPr>
      <w:r>
        <w:t xml:space="preserve">          $ref: 'TS29122_CommonData.yaml#/components/schemas/Link'</w:t>
      </w:r>
    </w:p>
    <w:p w14:paraId="2F0B53D0" w14:textId="77777777" w:rsidR="00396611" w:rsidRDefault="00396611" w:rsidP="00396611">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evSubscs</w:t>
      </w:r>
      <w:proofErr w:type="spellEnd"/>
      <w:proofErr w:type="gramEnd"/>
      <w:r>
        <w:rPr>
          <w:rFonts w:cs="Courier New"/>
          <w:noProof w:val="0"/>
          <w:szCs w:val="16"/>
        </w:rPr>
        <w:t>:</w:t>
      </w:r>
    </w:p>
    <w:p w14:paraId="609B2E20" w14:textId="77777777" w:rsidR="00396611" w:rsidRDefault="00396611" w:rsidP="00396611">
      <w:pPr>
        <w:pStyle w:val="PL"/>
      </w:pPr>
      <w:r>
        <w:t xml:space="preserve">          type: array</w:t>
      </w:r>
    </w:p>
    <w:p w14:paraId="3C455A1E" w14:textId="77777777" w:rsidR="00396611" w:rsidRDefault="00396611" w:rsidP="00396611">
      <w:pPr>
        <w:pStyle w:val="PL"/>
      </w:pPr>
      <w:r>
        <w:t xml:space="preserve">          items:</w:t>
      </w:r>
    </w:p>
    <w:p w14:paraId="4B9EF83B" w14:textId="77777777" w:rsidR="00396611" w:rsidRDefault="00396611" w:rsidP="00396611">
      <w:pPr>
        <w:pStyle w:val="PL"/>
      </w:pPr>
      <w:r>
        <w:t xml:space="preserve">            $ref: 'TS29534_Npcf_AMPolicyAuthorization.yaml#/components/schemas/AmEventsSubscData'</w:t>
      </w:r>
    </w:p>
    <w:p w14:paraId="2CA5C647" w14:textId="77777777" w:rsidR="00396611" w:rsidRDefault="00396611" w:rsidP="00396611">
      <w:pPr>
        <w:pStyle w:val="PL"/>
        <w:rPr>
          <w:rFonts w:cs="Courier New"/>
          <w:noProof w:val="0"/>
          <w:szCs w:val="16"/>
        </w:rPr>
      </w:pPr>
      <w:r w:rsidRPr="00D46136">
        <w:rPr>
          <w:rFonts w:cs="Courier New"/>
          <w:noProof w:val="0"/>
          <w:szCs w:val="16"/>
        </w:rPr>
        <w:t xml:space="preserve">          </w:t>
      </w:r>
      <w:proofErr w:type="spellStart"/>
      <w:proofErr w:type="gramStart"/>
      <w:r w:rsidRPr="00D46136">
        <w:rPr>
          <w:rFonts w:cs="Courier New"/>
          <w:noProof w:val="0"/>
          <w:szCs w:val="16"/>
        </w:rPr>
        <w:t>minItems</w:t>
      </w:r>
      <w:proofErr w:type="spellEnd"/>
      <w:proofErr w:type="gramEnd"/>
      <w:r w:rsidRPr="00D46136">
        <w:rPr>
          <w:rFonts w:cs="Courier New"/>
          <w:noProof w:val="0"/>
          <w:szCs w:val="16"/>
        </w:rPr>
        <w:t>: 1</w:t>
      </w:r>
    </w:p>
    <w:p w14:paraId="6EB45946" w14:textId="77777777" w:rsidR="00396611" w:rsidRDefault="00396611" w:rsidP="00396611">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gpsi</w:t>
      </w:r>
      <w:proofErr w:type="spellEnd"/>
      <w:proofErr w:type="gramEnd"/>
      <w:r>
        <w:rPr>
          <w:rFonts w:cs="Courier New"/>
          <w:noProof w:val="0"/>
          <w:szCs w:val="16"/>
        </w:rPr>
        <w:t>:</w:t>
      </w:r>
    </w:p>
    <w:p w14:paraId="17D1B736" w14:textId="77777777" w:rsidR="00396611" w:rsidRDefault="00396611" w:rsidP="00396611">
      <w:pPr>
        <w:pStyle w:val="PL"/>
        <w:rPr>
          <w:rFonts w:cs="Courier New"/>
          <w:noProof w:val="0"/>
          <w:szCs w:val="16"/>
        </w:rPr>
      </w:pPr>
      <w:r>
        <w:rPr>
          <w:rFonts w:cs="Courier New"/>
          <w:noProof w:val="0"/>
          <w:szCs w:val="16"/>
        </w:rPr>
        <w:t xml:space="preserve">          $ref: 'TS29571_CommonData.yaml#/components/schemas/</w:t>
      </w:r>
      <w:proofErr w:type="spellStart"/>
      <w:r>
        <w:rPr>
          <w:rFonts w:cs="Courier New"/>
          <w:noProof w:val="0"/>
          <w:szCs w:val="16"/>
        </w:rPr>
        <w:t>Gpsi</w:t>
      </w:r>
      <w:proofErr w:type="spellEnd"/>
      <w:r>
        <w:rPr>
          <w:rFonts w:cs="Courier New"/>
          <w:noProof w:val="0"/>
          <w:szCs w:val="16"/>
        </w:rPr>
        <w:t>'</w:t>
      </w:r>
    </w:p>
    <w:p w14:paraId="636E51EE" w14:textId="77777777" w:rsidR="00396611" w:rsidRDefault="00396611" w:rsidP="00396611">
      <w:pPr>
        <w:pStyle w:val="PL"/>
      </w:pPr>
      <w:r>
        <w:t xml:space="preserve">        afAppIds:</w:t>
      </w:r>
    </w:p>
    <w:p w14:paraId="1A4A03F6" w14:textId="77777777" w:rsidR="00396611" w:rsidRDefault="00396611" w:rsidP="00396611">
      <w:pPr>
        <w:pStyle w:val="PL"/>
      </w:pPr>
      <w:r>
        <w:t xml:space="preserve">          type: array</w:t>
      </w:r>
    </w:p>
    <w:p w14:paraId="2486A872" w14:textId="77777777" w:rsidR="00396611" w:rsidRDefault="00396611" w:rsidP="00396611">
      <w:pPr>
        <w:pStyle w:val="PL"/>
      </w:pPr>
      <w:r>
        <w:t xml:space="preserve">          items:</w:t>
      </w:r>
    </w:p>
    <w:p w14:paraId="5CF8DA1B" w14:textId="77777777" w:rsidR="00396611" w:rsidRDefault="00396611" w:rsidP="00396611">
      <w:pPr>
        <w:pStyle w:val="PL"/>
      </w:pPr>
      <w:r>
        <w:t xml:space="preserve">            type: string</w:t>
      </w:r>
    </w:p>
    <w:p w14:paraId="51D41C98" w14:textId="77777777" w:rsidR="00396611" w:rsidRDefault="00396611" w:rsidP="00396611">
      <w:pPr>
        <w:pStyle w:val="PL"/>
      </w:pPr>
      <w:r w:rsidRPr="00E72157">
        <w:t xml:space="preserve">          minItems: 1</w:t>
      </w:r>
    </w:p>
    <w:p w14:paraId="5159C471" w14:textId="77777777" w:rsidR="00396611" w:rsidRDefault="00396611" w:rsidP="00396611">
      <w:pPr>
        <w:pStyle w:val="PL"/>
      </w:pPr>
      <w:r>
        <w:t xml:space="preserve">          description: Identifies an application.</w:t>
      </w:r>
    </w:p>
    <w:p w14:paraId="7BD1F8FD" w14:textId="77777777" w:rsidR="00396611" w:rsidRDefault="00396611" w:rsidP="00396611">
      <w:pPr>
        <w:pStyle w:val="PL"/>
        <w:rPr>
          <w:rFonts w:cs="Courier New"/>
          <w:noProof w:val="0"/>
          <w:szCs w:val="16"/>
        </w:rPr>
      </w:pPr>
      <w:r>
        <w:rPr>
          <w:rFonts w:cs="Courier New"/>
          <w:noProof w:val="0"/>
          <w:szCs w:val="16"/>
        </w:rPr>
        <w:t xml:space="preserve">        </w:t>
      </w:r>
      <w:r>
        <w:t>highThruInd</w:t>
      </w:r>
      <w:r>
        <w:rPr>
          <w:rFonts w:cs="Courier New"/>
          <w:noProof w:val="0"/>
          <w:szCs w:val="16"/>
        </w:rPr>
        <w:t>:</w:t>
      </w:r>
    </w:p>
    <w:p w14:paraId="414A0F3A" w14:textId="77777777" w:rsidR="00396611" w:rsidRPr="00C741AE"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xml:space="preserve">: </w:t>
      </w:r>
      <w:proofErr w:type="spellStart"/>
      <w:r>
        <w:rPr>
          <w:rFonts w:cs="Courier New"/>
          <w:noProof w:val="0"/>
          <w:szCs w:val="16"/>
        </w:rPr>
        <w:t>boolean</w:t>
      </w:r>
      <w:proofErr w:type="spellEnd"/>
    </w:p>
    <w:p w14:paraId="5136EDB9" w14:textId="77777777" w:rsidR="00396611" w:rsidRPr="00E72157" w:rsidRDefault="00396611" w:rsidP="00396611">
      <w:pPr>
        <w:pStyle w:val="PL"/>
        <w:rPr>
          <w:rFonts w:cs="Courier New"/>
          <w:noProof w:val="0"/>
          <w:szCs w:val="16"/>
        </w:rPr>
      </w:pPr>
      <w:r w:rsidRPr="00E72157">
        <w:rPr>
          <w:rFonts w:cs="Courier New"/>
          <w:noProof w:val="0"/>
          <w:szCs w:val="16"/>
        </w:rPr>
        <w:t xml:space="preserve">        </w:t>
      </w:r>
      <w:proofErr w:type="spellStart"/>
      <w:proofErr w:type="gramStart"/>
      <w:r>
        <w:rPr>
          <w:rFonts w:cs="Courier New"/>
          <w:noProof w:val="0"/>
          <w:szCs w:val="16"/>
        </w:rPr>
        <w:t>covReqs</w:t>
      </w:r>
      <w:proofErr w:type="spellEnd"/>
      <w:proofErr w:type="gramEnd"/>
      <w:r w:rsidRPr="00E72157">
        <w:rPr>
          <w:rFonts w:cs="Courier New"/>
          <w:noProof w:val="0"/>
          <w:szCs w:val="16"/>
        </w:rPr>
        <w:t>:</w:t>
      </w:r>
    </w:p>
    <w:p w14:paraId="434AC140" w14:textId="77777777" w:rsidR="00396611" w:rsidRPr="00E72157" w:rsidRDefault="00396611" w:rsidP="00396611">
      <w:pPr>
        <w:pStyle w:val="PL"/>
        <w:rPr>
          <w:rFonts w:cs="Courier New"/>
          <w:noProof w:val="0"/>
          <w:szCs w:val="16"/>
        </w:rPr>
      </w:pPr>
      <w:r w:rsidRPr="00E72157">
        <w:rPr>
          <w:rFonts w:cs="Courier New"/>
          <w:noProof w:val="0"/>
          <w:szCs w:val="16"/>
        </w:rPr>
        <w:t xml:space="preserve">          </w:t>
      </w:r>
      <w:proofErr w:type="gramStart"/>
      <w:r w:rsidRPr="00E72157">
        <w:rPr>
          <w:rFonts w:cs="Courier New"/>
          <w:noProof w:val="0"/>
          <w:szCs w:val="16"/>
        </w:rPr>
        <w:t>type</w:t>
      </w:r>
      <w:proofErr w:type="gramEnd"/>
      <w:r w:rsidRPr="00E72157">
        <w:rPr>
          <w:rFonts w:cs="Courier New"/>
          <w:noProof w:val="0"/>
          <w:szCs w:val="16"/>
        </w:rPr>
        <w:t>: array</w:t>
      </w:r>
    </w:p>
    <w:p w14:paraId="25E4956F" w14:textId="77777777" w:rsidR="00396611" w:rsidRPr="00E72157" w:rsidRDefault="00396611" w:rsidP="00396611">
      <w:pPr>
        <w:pStyle w:val="PL"/>
        <w:rPr>
          <w:rFonts w:cs="Courier New"/>
          <w:noProof w:val="0"/>
          <w:szCs w:val="16"/>
        </w:rPr>
      </w:pPr>
      <w:r w:rsidRPr="00E72157">
        <w:rPr>
          <w:rFonts w:cs="Courier New"/>
          <w:noProof w:val="0"/>
          <w:szCs w:val="16"/>
        </w:rPr>
        <w:t xml:space="preserve">          </w:t>
      </w:r>
      <w:proofErr w:type="gramStart"/>
      <w:r w:rsidRPr="00E72157">
        <w:rPr>
          <w:rFonts w:cs="Courier New"/>
          <w:noProof w:val="0"/>
          <w:szCs w:val="16"/>
        </w:rPr>
        <w:t>items</w:t>
      </w:r>
      <w:proofErr w:type="gramEnd"/>
      <w:r w:rsidRPr="00E72157">
        <w:rPr>
          <w:rFonts w:cs="Courier New"/>
          <w:noProof w:val="0"/>
          <w:szCs w:val="16"/>
        </w:rPr>
        <w:t>:</w:t>
      </w:r>
    </w:p>
    <w:p w14:paraId="4D458D5A" w14:textId="77777777" w:rsidR="00396611" w:rsidRDefault="00396611" w:rsidP="00396611">
      <w:pPr>
        <w:pStyle w:val="PL"/>
        <w:rPr>
          <w:rFonts w:cs="Courier New"/>
          <w:noProof w:val="0"/>
          <w:szCs w:val="16"/>
        </w:rPr>
      </w:pPr>
      <w:r w:rsidRPr="00E72157">
        <w:rPr>
          <w:rFonts w:cs="Courier New"/>
          <w:noProof w:val="0"/>
          <w:szCs w:val="16"/>
        </w:rPr>
        <w:t xml:space="preserve">          </w:t>
      </w:r>
      <w:r>
        <w:rPr>
          <w:rFonts w:cs="Courier New"/>
          <w:noProof w:val="0"/>
          <w:szCs w:val="16"/>
        </w:rPr>
        <w:t xml:space="preserve">  </w:t>
      </w:r>
      <w:r w:rsidRPr="00E72157">
        <w:rPr>
          <w:rFonts w:cs="Courier New"/>
          <w:noProof w:val="0"/>
          <w:szCs w:val="16"/>
        </w:rPr>
        <w:t>$ref: '#/components/schemas/</w:t>
      </w:r>
      <w:proofErr w:type="spellStart"/>
      <w:r>
        <w:rPr>
          <w:rFonts w:cs="Courier New"/>
          <w:noProof w:val="0"/>
          <w:szCs w:val="16"/>
        </w:rPr>
        <w:t>GeographicalArea</w:t>
      </w:r>
      <w:proofErr w:type="spellEnd"/>
      <w:r w:rsidRPr="00E72157">
        <w:rPr>
          <w:rFonts w:cs="Courier New"/>
          <w:noProof w:val="0"/>
          <w:szCs w:val="16"/>
        </w:rPr>
        <w:t>'</w:t>
      </w:r>
    </w:p>
    <w:p w14:paraId="004CA139" w14:textId="77777777" w:rsidR="00396611" w:rsidRDefault="00396611" w:rsidP="00396611">
      <w:pPr>
        <w:pStyle w:val="PL"/>
        <w:rPr>
          <w:rFonts w:cs="Courier New"/>
          <w:noProof w:val="0"/>
          <w:szCs w:val="16"/>
        </w:rPr>
      </w:pPr>
      <w:r w:rsidRPr="00E72157">
        <w:rPr>
          <w:rFonts w:cs="Courier New"/>
          <w:noProof w:val="0"/>
          <w:szCs w:val="16"/>
        </w:rPr>
        <w:t xml:space="preserve">          </w:t>
      </w:r>
      <w:proofErr w:type="spellStart"/>
      <w:proofErr w:type="gramStart"/>
      <w:r w:rsidRPr="00E72157">
        <w:rPr>
          <w:rFonts w:cs="Courier New"/>
          <w:noProof w:val="0"/>
          <w:szCs w:val="16"/>
        </w:rPr>
        <w:t>minItems</w:t>
      </w:r>
      <w:proofErr w:type="spellEnd"/>
      <w:proofErr w:type="gramEnd"/>
      <w:r w:rsidRPr="00E72157">
        <w:rPr>
          <w:rFonts w:cs="Courier New"/>
          <w:noProof w:val="0"/>
          <w:szCs w:val="16"/>
        </w:rPr>
        <w:t>: 1</w:t>
      </w:r>
    </w:p>
    <w:p w14:paraId="16D1ADEC" w14:textId="77777777" w:rsidR="00396611" w:rsidRPr="00E72157" w:rsidRDefault="00396611" w:rsidP="00396611">
      <w:pPr>
        <w:pStyle w:val="PL"/>
        <w:rPr>
          <w:rFonts w:cs="Courier New"/>
          <w:noProof w:val="0"/>
          <w:szCs w:val="16"/>
        </w:rPr>
      </w:pPr>
      <w:r w:rsidRPr="00E72157">
        <w:rPr>
          <w:rFonts w:cs="Courier New"/>
          <w:noProof w:val="0"/>
          <w:szCs w:val="16"/>
        </w:rPr>
        <w:t xml:space="preserve">        </w:t>
      </w:r>
      <w:proofErr w:type="spellStart"/>
      <w:proofErr w:type="gramStart"/>
      <w:r>
        <w:rPr>
          <w:rFonts w:cs="Courier New"/>
          <w:noProof w:val="0"/>
          <w:szCs w:val="16"/>
        </w:rPr>
        <w:t>policyD</w:t>
      </w:r>
      <w:r w:rsidRPr="00E72157">
        <w:rPr>
          <w:rFonts w:cs="Courier New"/>
          <w:noProof w:val="0"/>
          <w:szCs w:val="16"/>
        </w:rPr>
        <w:t>uration</w:t>
      </w:r>
      <w:proofErr w:type="spellEnd"/>
      <w:proofErr w:type="gramEnd"/>
      <w:r w:rsidRPr="00E72157">
        <w:rPr>
          <w:rFonts w:cs="Courier New"/>
          <w:noProof w:val="0"/>
          <w:szCs w:val="16"/>
        </w:rPr>
        <w:t>:</w:t>
      </w:r>
    </w:p>
    <w:p w14:paraId="050A02A4" w14:textId="77777777" w:rsidR="00396611" w:rsidRDefault="00396611" w:rsidP="00396611">
      <w:pPr>
        <w:pStyle w:val="PL"/>
        <w:rPr>
          <w:rFonts w:cs="Courier New"/>
          <w:noProof w:val="0"/>
          <w:szCs w:val="16"/>
        </w:rPr>
      </w:pPr>
      <w:r w:rsidRPr="00E72157">
        <w:rPr>
          <w:rFonts w:cs="Courier New"/>
          <w:noProof w:val="0"/>
          <w:szCs w:val="16"/>
        </w:rPr>
        <w:t xml:space="preserve">          $ref: 'TS29122_CommonData.yaml#/components/schemas/</w:t>
      </w:r>
      <w:proofErr w:type="spellStart"/>
      <w:r w:rsidRPr="00E72157">
        <w:rPr>
          <w:rFonts w:cs="Courier New"/>
          <w:noProof w:val="0"/>
          <w:szCs w:val="16"/>
        </w:rPr>
        <w:t>DurationSec</w:t>
      </w:r>
      <w:proofErr w:type="spellEnd"/>
      <w:r w:rsidRPr="00E72157">
        <w:rPr>
          <w:rFonts w:cs="Courier New"/>
          <w:noProof w:val="0"/>
          <w:szCs w:val="16"/>
        </w:rPr>
        <w:t>'</w:t>
      </w:r>
    </w:p>
    <w:p w14:paraId="6C140F7E" w14:textId="77777777" w:rsidR="00396611" w:rsidRPr="00E72157" w:rsidRDefault="00396611" w:rsidP="00396611">
      <w:pPr>
        <w:pStyle w:val="PL"/>
        <w:rPr>
          <w:rFonts w:cs="Courier New"/>
          <w:noProof w:val="0"/>
          <w:szCs w:val="16"/>
        </w:rPr>
      </w:pPr>
      <w:r w:rsidRPr="00E72157">
        <w:rPr>
          <w:rFonts w:cs="Courier New"/>
          <w:noProof w:val="0"/>
          <w:szCs w:val="16"/>
        </w:rPr>
        <w:t xml:space="preserve">        </w:t>
      </w:r>
      <w:proofErr w:type="spellStart"/>
      <w:proofErr w:type="gramStart"/>
      <w:r w:rsidRPr="00E72157">
        <w:rPr>
          <w:rFonts w:cs="Courier New"/>
          <w:noProof w:val="0"/>
          <w:szCs w:val="16"/>
        </w:rPr>
        <w:t>trafficFilters</w:t>
      </w:r>
      <w:proofErr w:type="spellEnd"/>
      <w:proofErr w:type="gramEnd"/>
      <w:r w:rsidRPr="00E72157">
        <w:rPr>
          <w:rFonts w:cs="Courier New"/>
          <w:noProof w:val="0"/>
          <w:szCs w:val="16"/>
        </w:rPr>
        <w:t>:</w:t>
      </w:r>
    </w:p>
    <w:p w14:paraId="58A356D4" w14:textId="77777777" w:rsidR="00396611" w:rsidRPr="00E72157" w:rsidRDefault="00396611" w:rsidP="00396611">
      <w:pPr>
        <w:pStyle w:val="PL"/>
        <w:rPr>
          <w:rFonts w:cs="Courier New"/>
          <w:noProof w:val="0"/>
          <w:szCs w:val="16"/>
        </w:rPr>
      </w:pPr>
      <w:r w:rsidRPr="00E72157">
        <w:rPr>
          <w:rFonts w:cs="Courier New"/>
          <w:noProof w:val="0"/>
          <w:szCs w:val="16"/>
        </w:rPr>
        <w:t xml:space="preserve">          </w:t>
      </w:r>
      <w:proofErr w:type="gramStart"/>
      <w:r w:rsidRPr="00E72157">
        <w:rPr>
          <w:rFonts w:cs="Courier New"/>
          <w:noProof w:val="0"/>
          <w:szCs w:val="16"/>
        </w:rPr>
        <w:t>type</w:t>
      </w:r>
      <w:proofErr w:type="gramEnd"/>
      <w:r w:rsidRPr="00E72157">
        <w:rPr>
          <w:rFonts w:cs="Courier New"/>
          <w:noProof w:val="0"/>
          <w:szCs w:val="16"/>
        </w:rPr>
        <w:t>: array</w:t>
      </w:r>
    </w:p>
    <w:p w14:paraId="0D46F163" w14:textId="77777777" w:rsidR="00396611" w:rsidRPr="00E72157" w:rsidRDefault="00396611" w:rsidP="00396611">
      <w:pPr>
        <w:pStyle w:val="PL"/>
        <w:rPr>
          <w:rFonts w:cs="Courier New"/>
          <w:noProof w:val="0"/>
          <w:szCs w:val="16"/>
        </w:rPr>
      </w:pPr>
      <w:r w:rsidRPr="00E72157">
        <w:rPr>
          <w:rFonts w:cs="Courier New"/>
          <w:noProof w:val="0"/>
          <w:szCs w:val="16"/>
        </w:rPr>
        <w:t xml:space="preserve">          </w:t>
      </w:r>
      <w:proofErr w:type="gramStart"/>
      <w:r w:rsidRPr="00E72157">
        <w:rPr>
          <w:rFonts w:cs="Courier New"/>
          <w:noProof w:val="0"/>
          <w:szCs w:val="16"/>
        </w:rPr>
        <w:t>items</w:t>
      </w:r>
      <w:proofErr w:type="gramEnd"/>
      <w:r w:rsidRPr="00E72157">
        <w:rPr>
          <w:rFonts w:cs="Courier New"/>
          <w:noProof w:val="0"/>
          <w:szCs w:val="16"/>
        </w:rPr>
        <w:t>:</w:t>
      </w:r>
    </w:p>
    <w:p w14:paraId="75A72BCB" w14:textId="77777777" w:rsidR="00396611" w:rsidRPr="00E72157" w:rsidRDefault="00396611" w:rsidP="00396611">
      <w:pPr>
        <w:pStyle w:val="PL"/>
        <w:rPr>
          <w:rFonts w:cs="Courier New"/>
          <w:noProof w:val="0"/>
          <w:szCs w:val="16"/>
        </w:rPr>
      </w:pPr>
      <w:r w:rsidRPr="00E72157">
        <w:rPr>
          <w:rFonts w:cs="Courier New"/>
          <w:noProof w:val="0"/>
          <w:szCs w:val="16"/>
        </w:rPr>
        <w:t xml:space="preserve">            $ref: 'TS29122_CommonData.yaml#/components/schemas/</w:t>
      </w:r>
      <w:proofErr w:type="spellStart"/>
      <w:r w:rsidRPr="00E72157">
        <w:rPr>
          <w:rFonts w:cs="Courier New"/>
          <w:noProof w:val="0"/>
          <w:szCs w:val="16"/>
        </w:rPr>
        <w:t>FlowInfo</w:t>
      </w:r>
      <w:proofErr w:type="spellEnd"/>
      <w:r w:rsidRPr="00E72157">
        <w:rPr>
          <w:rFonts w:cs="Courier New"/>
          <w:noProof w:val="0"/>
          <w:szCs w:val="16"/>
        </w:rPr>
        <w:t>'</w:t>
      </w:r>
    </w:p>
    <w:p w14:paraId="2947F9DE" w14:textId="77777777" w:rsidR="00396611" w:rsidRDefault="00396611" w:rsidP="00396611">
      <w:pPr>
        <w:pStyle w:val="PL"/>
        <w:rPr>
          <w:rFonts w:cs="Courier New"/>
          <w:noProof w:val="0"/>
          <w:szCs w:val="16"/>
        </w:rPr>
      </w:pPr>
      <w:r w:rsidRPr="00E72157">
        <w:rPr>
          <w:rFonts w:cs="Courier New"/>
          <w:noProof w:val="0"/>
          <w:szCs w:val="16"/>
        </w:rPr>
        <w:t xml:space="preserve">          </w:t>
      </w:r>
      <w:proofErr w:type="spellStart"/>
      <w:proofErr w:type="gramStart"/>
      <w:r w:rsidRPr="00E72157">
        <w:rPr>
          <w:rFonts w:cs="Courier New"/>
          <w:noProof w:val="0"/>
          <w:szCs w:val="16"/>
        </w:rPr>
        <w:t>minItems</w:t>
      </w:r>
      <w:proofErr w:type="spellEnd"/>
      <w:proofErr w:type="gramEnd"/>
      <w:r w:rsidRPr="00E72157">
        <w:rPr>
          <w:rFonts w:cs="Courier New"/>
          <w:noProof w:val="0"/>
          <w:szCs w:val="16"/>
        </w:rPr>
        <w:t>: 1</w:t>
      </w:r>
    </w:p>
    <w:p w14:paraId="49497B83" w14:textId="77777777" w:rsidR="00396611" w:rsidRPr="00313F37" w:rsidRDefault="00396611" w:rsidP="00396611">
      <w:pPr>
        <w:pStyle w:val="PL"/>
        <w:rPr>
          <w:rFonts w:cs="Courier New"/>
          <w:noProof w:val="0"/>
          <w:szCs w:val="16"/>
        </w:rPr>
      </w:pPr>
      <w:r w:rsidRPr="00313F37">
        <w:rPr>
          <w:rFonts w:cs="Courier New"/>
          <w:noProof w:val="0"/>
          <w:szCs w:val="16"/>
        </w:rPr>
        <w:t xml:space="preserve">        </w:t>
      </w:r>
      <w:proofErr w:type="spellStart"/>
      <w:proofErr w:type="gramStart"/>
      <w:r w:rsidRPr="00313F37">
        <w:rPr>
          <w:rFonts w:cs="Courier New"/>
          <w:noProof w:val="0"/>
          <w:szCs w:val="16"/>
        </w:rPr>
        <w:t>ethTrafficFilters</w:t>
      </w:r>
      <w:proofErr w:type="spellEnd"/>
      <w:proofErr w:type="gramEnd"/>
      <w:r w:rsidRPr="00313F37">
        <w:rPr>
          <w:rFonts w:cs="Courier New"/>
          <w:noProof w:val="0"/>
          <w:szCs w:val="16"/>
        </w:rPr>
        <w:t>:</w:t>
      </w:r>
    </w:p>
    <w:p w14:paraId="23141D78" w14:textId="77777777" w:rsidR="00396611" w:rsidRPr="00313F37" w:rsidRDefault="00396611" w:rsidP="00396611">
      <w:pPr>
        <w:pStyle w:val="PL"/>
        <w:rPr>
          <w:rFonts w:cs="Courier New"/>
          <w:noProof w:val="0"/>
          <w:szCs w:val="16"/>
        </w:rPr>
      </w:pPr>
      <w:r w:rsidRPr="00313F37">
        <w:rPr>
          <w:rFonts w:cs="Courier New"/>
          <w:noProof w:val="0"/>
          <w:szCs w:val="16"/>
        </w:rPr>
        <w:t xml:space="preserve">          </w:t>
      </w:r>
      <w:proofErr w:type="gramStart"/>
      <w:r w:rsidRPr="00313F37">
        <w:rPr>
          <w:rFonts w:cs="Courier New"/>
          <w:noProof w:val="0"/>
          <w:szCs w:val="16"/>
        </w:rPr>
        <w:t>type</w:t>
      </w:r>
      <w:proofErr w:type="gramEnd"/>
      <w:r w:rsidRPr="00313F37">
        <w:rPr>
          <w:rFonts w:cs="Courier New"/>
          <w:noProof w:val="0"/>
          <w:szCs w:val="16"/>
        </w:rPr>
        <w:t>: array</w:t>
      </w:r>
    </w:p>
    <w:p w14:paraId="55BB4601" w14:textId="77777777" w:rsidR="00396611" w:rsidRPr="00313F37" w:rsidRDefault="00396611" w:rsidP="00396611">
      <w:pPr>
        <w:pStyle w:val="PL"/>
        <w:rPr>
          <w:rFonts w:cs="Courier New"/>
          <w:noProof w:val="0"/>
          <w:szCs w:val="16"/>
        </w:rPr>
      </w:pPr>
      <w:r w:rsidRPr="00313F37">
        <w:rPr>
          <w:rFonts w:cs="Courier New"/>
          <w:noProof w:val="0"/>
          <w:szCs w:val="16"/>
        </w:rPr>
        <w:t xml:space="preserve">          </w:t>
      </w:r>
      <w:proofErr w:type="gramStart"/>
      <w:r w:rsidRPr="00313F37">
        <w:rPr>
          <w:rFonts w:cs="Courier New"/>
          <w:noProof w:val="0"/>
          <w:szCs w:val="16"/>
        </w:rPr>
        <w:t>items</w:t>
      </w:r>
      <w:proofErr w:type="gramEnd"/>
      <w:r w:rsidRPr="00313F37">
        <w:rPr>
          <w:rFonts w:cs="Courier New"/>
          <w:noProof w:val="0"/>
          <w:szCs w:val="16"/>
        </w:rPr>
        <w:t>:</w:t>
      </w:r>
    </w:p>
    <w:p w14:paraId="0C798429" w14:textId="77777777" w:rsidR="00396611" w:rsidRPr="00313F37" w:rsidRDefault="00396611" w:rsidP="00396611">
      <w:pPr>
        <w:pStyle w:val="PL"/>
        <w:rPr>
          <w:rFonts w:cs="Courier New"/>
          <w:noProof w:val="0"/>
          <w:szCs w:val="16"/>
        </w:rPr>
      </w:pPr>
      <w:r w:rsidRPr="00313F37">
        <w:rPr>
          <w:rFonts w:cs="Courier New"/>
          <w:noProof w:val="0"/>
          <w:szCs w:val="16"/>
        </w:rPr>
        <w:t xml:space="preserve">            $ref: 'TS29514_Npcf_PolicyAuthorization.yaml#/components/schemas/EthFlowDescription'</w:t>
      </w:r>
    </w:p>
    <w:p w14:paraId="2CCFCCAC" w14:textId="77777777" w:rsidR="00396611" w:rsidRDefault="00396611" w:rsidP="00396611">
      <w:pPr>
        <w:pStyle w:val="PL"/>
        <w:rPr>
          <w:rFonts w:cs="Courier New"/>
          <w:noProof w:val="0"/>
          <w:szCs w:val="16"/>
        </w:rPr>
      </w:pPr>
      <w:r w:rsidRPr="00313F37">
        <w:rPr>
          <w:rFonts w:cs="Courier New"/>
          <w:noProof w:val="0"/>
          <w:szCs w:val="16"/>
        </w:rPr>
        <w:t xml:space="preserve">          </w:t>
      </w:r>
      <w:proofErr w:type="spellStart"/>
      <w:proofErr w:type="gramStart"/>
      <w:r w:rsidRPr="00313F37">
        <w:rPr>
          <w:rFonts w:cs="Courier New"/>
          <w:noProof w:val="0"/>
          <w:szCs w:val="16"/>
        </w:rPr>
        <w:t>minItems</w:t>
      </w:r>
      <w:proofErr w:type="spellEnd"/>
      <w:proofErr w:type="gramEnd"/>
      <w:r w:rsidRPr="00313F37">
        <w:rPr>
          <w:rFonts w:cs="Courier New"/>
          <w:noProof w:val="0"/>
          <w:szCs w:val="16"/>
        </w:rPr>
        <w:t>: 1</w:t>
      </w:r>
    </w:p>
    <w:p w14:paraId="3AEBA9AB" w14:textId="77777777" w:rsidR="00396611" w:rsidRPr="00313F37" w:rsidRDefault="00396611" w:rsidP="00396611">
      <w:pPr>
        <w:pStyle w:val="PL"/>
        <w:rPr>
          <w:rFonts w:cs="Courier New"/>
          <w:noProof w:val="0"/>
          <w:szCs w:val="16"/>
        </w:rPr>
      </w:pPr>
      <w:r w:rsidRPr="00313F37">
        <w:rPr>
          <w:rFonts w:cs="Courier New"/>
          <w:noProof w:val="0"/>
          <w:szCs w:val="16"/>
        </w:rPr>
        <w:t xml:space="preserve">        </w:t>
      </w:r>
      <w:proofErr w:type="spellStart"/>
      <w:proofErr w:type="gramStart"/>
      <w:r w:rsidRPr="00313F37">
        <w:rPr>
          <w:rFonts w:cs="Courier New"/>
          <w:noProof w:val="0"/>
          <w:szCs w:val="16"/>
        </w:rPr>
        <w:t>notificationDestination</w:t>
      </w:r>
      <w:proofErr w:type="spellEnd"/>
      <w:proofErr w:type="gramEnd"/>
      <w:r w:rsidRPr="00313F37">
        <w:rPr>
          <w:rFonts w:cs="Courier New"/>
          <w:noProof w:val="0"/>
          <w:szCs w:val="16"/>
        </w:rPr>
        <w:t>:</w:t>
      </w:r>
    </w:p>
    <w:p w14:paraId="7DD8CE06" w14:textId="77777777" w:rsidR="00396611" w:rsidRDefault="00396611" w:rsidP="00396611">
      <w:pPr>
        <w:pStyle w:val="PL"/>
        <w:rPr>
          <w:rFonts w:cs="Courier New"/>
          <w:noProof w:val="0"/>
          <w:szCs w:val="16"/>
        </w:rPr>
      </w:pPr>
      <w:r w:rsidRPr="00F34F3E">
        <w:rPr>
          <w:rFonts w:cs="Courier New"/>
          <w:noProof w:val="0"/>
          <w:szCs w:val="16"/>
        </w:rPr>
        <w:t xml:space="preserve">          $ref: 'TS29571_CommonData.yaml#/components/schemas/Uri'</w:t>
      </w:r>
    </w:p>
    <w:p w14:paraId="0164B245" w14:textId="77777777" w:rsidR="00396611" w:rsidRPr="00AD1511" w:rsidRDefault="00396611" w:rsidP="00396611">
      <w:pPr>
        <w:pStyle w:val="PL"/>
        <w:rPr>
          <w:rFonts w:cs="Courier New"/>
          <w:noProof w:val="0"/>
          <w:szCs w:val="16"/>
        </w:rPr>
      </w:pPr>
      <w:r w:rsidRPr="00AD1511">
        <w:rPr>
          <w:rFonts w:cs="Courier New"/>
          <w:noProof w:val="0"/>
          <w:szCs w:val="16"/>
        </w:rPr>
        <w:lastRenderedPageBreak/>
        <w:t xml:space="preserve">        </w:t>
      </w:r>
      <w:proofErr w:type="spellStart"/>
      <w:proofErr w:type="gramStart"/>
      <w:r w:rsidRPr="00AD1511">
        <w:rPr>
          <w:rFonts w:cs="Courier New"/>
          <w:noProof w:val="0"/>
          <w:szCs w:val="16"/>
        </w:rPr>
        <w:t>requestTestNotification</w:t>
      </w:r>
      <w:proofErr w:type="spellEnd"/>
      <w:proofErr w:type="gramEnd"/>
      <w:r w:rsidRPr="00AD1511">
        <w:rPr>
          <w:rFonts w:cs="Courier New"/>
          <w:noProof w:val="0"/>
          <w:szCs w:val="16"/>
        </w:rPr>
        <w:t>:</w:t>
      </w:r>
    </w:p>
    <w:p w14:paraId="0F17BEBC" w14:textId="77777777" w:rsidR="00396611" w:rsidRPr="00AD1511" w:rsidRDefault="00396611" w:rsidP="00396611">
      <w:pPr>
        <w:pStyle w:val="PL"/>
        <w:rPr>
          <w:rFonts w:cs="Courier New"/>
          <w:noProof w:val="0"/>
          <w:szCs w:val="16"/>
        </w:rPr>
      </w:pPr>
      <w:r w:rsidRPr="00AD1511">
        <w:rPr>
          <w:rFonts w:cs="Courier New"/>
          <w:noProof w:val="0"/>
          <w:szCs w:val="16"/>
        </w:rPr>
        <w:t xml:space="preserve">          </w:t>
      </w:r>
      <w:proofErr w:type="gramStart"/>
      <w:r w:rsidRPr="00AD1511">
        <w:rPr>
          <w:rFonts w:cs="Courier New"/>
          <w:noProof w:val="0"/>
          <w:szCs w:val="16"/>
        </w:rPr>
        <w:t>type</w:t>
      </w:r>
      <w:proofErr w:type="gramEnd"/>
      <w:r w:rsidRPr="00AD1511">
        <w:rPr>
          <w:rFonts w:cs="Courier New"/>
          <w:noProof w:val="0"/>
          <w:szCs w:val="16"/>
        </w:rPr>
        <w:t xml:space="preserve">: </w:t>
      </w:r>
      <w:proofErr w:type="spellStart"/>
      <w:r w:rsidRPr="00AD1511">
        <w:rPr>
          <w:rFonts w:cs="Courier New"/>
          <w:noProof w:val="0"/>
          <w:szCs w:val="16"/>
        </w:rPr>
        <w:t>boolean</w:t>
      </w:r>
      <w:proofErr w:type="spellEnd"/>
    </w:p>
    <w:p w14:paraId="1CFCF895" w14:textId="77777777" w:rsidR="00396611" w:rsidRPr="00AD1511" w:rsidRDefault="00396611" w:rsidP="00396611">
      <w:pPr>
        <w:pStyle w:val="PL"/>
        <w:rPr>
          <w:rFonts w:cs="Courier New"/>
          <w:noProof w:val="0"/>
          <w:szCs w:val="16"/>
        </w:rPr>
      </w:pPr>
      <w:r w:rsidRPr="00AD1511">
        <w:rPr>
          <w:rFonts w:cs="Courier New"/>
          <w:noProof w:val="0"/>
          <w:szCs w:val="16"/>
        </w:rPr>
        <w:t xml:space="preserve">          </w:t>
      </w:r>
      <w:proofErr w:type="gramStart"/>
      <w:r w:rsidRPr="00AD1511">
        <w:rPr>
          <w:rFonts w:cs="Courier New"/>
          <w:noProof w:val="0"/>
          <w:szCs w:val="16"/>
        </w:rPr>
        <w:t>description</w:t>
      </w:r>
      <w:proofErr w:type="gramEnd"/>
      <w:r w:rsidRPr="00AD1511">
        <w:rPr>
          <w:rFonts w:cs="Courier New"/>
          <w:noProof w:val="0"/>
          <w:szCs w:val="16"/>
        </w:rPr>
        <w:t xml:space="preserve">: Set to true by the AF to request the NEF to send a test notification as defined in </w:t>
      </w:r>
      <w:proofErr w:type="spellStart"/>
      <w:r w:rsidRPr="00AD1511">
        <w:rPr>
          <w:rFonts w:cs="Courier New"/>
          <w:noProof w:val="0"/>
          <w:szCs w:val="16"/>
        </w:rPr>
        <w:t>subclause</w:t>
      </w:r>
      <w:proofErr w:type="spellEnd"/>
      <w:r w:rsidRPr="00AD1511">
        <w:rPr>
          <w:rFonts w:cs="Courier New"/>
          <w:noProof w:val="0"/>
          <w:szCs w:val="16"/>
        </w:rPr>
        <w:t xml:space="preserve"> 5.2.5.3 of 3GPP TS 29.122. Set to false or omitted otherwise.</w:t>
      </w:r>
    </w:p>
    <w:p w14:paraId="2FD939A5" w14:textId="77777777" w:rsidR="00396611" w:rsidRPr="00AD1511" w:rsidRDefault="00396611" w:rsidP="00396611">
      <w:pPr>
        <w:pStyle w:val="PL"/>
        <w:rPr>
          <w:rFonts w:cs="Courier New"/>
          <w:noProof w:val="0"/>
          <w:szCs w:val="16"/>
        </w:rPr>
      </w:pPr>
      <w:r w:rsidRPr="00AD1511">
        <w:rPr>
          <w:rFonts w:cs="Courier New"/>
          <w:noProof w:val="0"/>
          <w:szCs w:val="16"/>
        </w:rPr>
        <w:t xml:space="preserve">        </w:t>
      </w:r>
      <w:proofErr w:type="spellStart"/>
      <w:proofErr w:type="gramStart"/>
      <w:r w:rsidRPr="00AD1511">
        <w:rPr>
          <w:rFonts w:cs="Courier New"/>
          <w:noProof w:val="0"/>
          <w:szCs w:val="16"/>
        </w:rPr>
        <w:t>websockNotifConfig</w:t>
      </w:r>
      <w:proofErr w:type="spellEnd"/>
      <w:proofErr w:type="gramEnd"/>
      <w:r w:rsidRPr="00AD1511">
        <w:rPr>
          <w:rFonts w:cs="Courier New"/>
          <w:noProof w:val="0"/>
          <w:szCs w:val="16"/>
        </w:rPr>
        <w:t>:</w:t>
      </w:r>
    </w:p>
    <w:p w14:paraId="3B85320A" w14:textId="77777777" w:rsidR="00396611" w:rsidRDefault="00396611" w:rsidP="00396611">
      <w:pPr>
        <w:pStyle w:val="PL"/>
        <w:rPr>
          <w:rFonts w:cs="Courier New"/>
          <w:noProof w:val="0"/>
          <w:szCs w:val="16"/>
        </w:rPr>
      </w:pPr>
      <w:r w:rsidRPr="00AD1511">
        <w:rPr>
          <w:rFonts w:cs="Courier New"/>
          <w:noProof w:val="0"/>
          <w:szCs w:val="16"/>
        </w:rPr>
        <w:t xml:space="preserve">          $ref: 'TS29122_CommonData.yaml#/components/schemas/</w:t>
      </w:r>
      <w:proofErr w:type="spellStart"/>
      <w:r w:rsidRPr="00AD1511">
        <w:rPr>
          <w:rFonts w:cs="Courier New"/>
          <w:noProof w:val="0"/>
          <w:szCs w:val="16"/>
        </w:rPr>
        <w:t>WebsockNotifConfig</w:t>
      </w:r>
      <w:proofErr w:type="spellEnd"/>
      <w:r w:rsidRPr="00AD1511">
        <w:rPr>
          <w:rFonts w:cs="Courier New"/>
          <w:noProof w:val="0"/>
          <w:szCs w:val="16"/>
        </w:rPr>
        <w:t>'</w:t>
      </w:r>
    </w:p>
    <w:p w14:paraId="7FDD8993"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required</w:t>
      </w:r>
      <w:proofErr w:type="gramEnd"/>
      <w:r>
        <w:rPr>
          <w:rFonts w:cs="Courier New"/>
          <w:noProof w:val="0"/>
          <w:szCs w:val="16"/>
        </w:rPr>
        <w:t>:</w:t>
      </w:r>
    </w:p>
    <w:p w14:paraId="70F3D020" w14:textId="77777777" w:rsidR="00396611" w:rsidRDefault="00396611" w:rsidP="00396611">
      <w:pPr>
        <w:pStyle w:val="PL"/>
        <w:rPr>
          <w:rFonts w:cs="Courier New"/>
          <w:noProof w:val="0"/>
          <w:szCs w:val="16"/>
        </w:rPr>
      </w:pPr>
      <w:r>
        <w:rPr>
          <w:rFonts w:cs="Courier New"/>
          <w:noProof w:val="0"/>
          <w:szCs w:val="16"/>
        </w:rPr>
        <w:t xml:space="preserve">        - </w:t>
      </w:r>
      <w:proofErr w:type="spellStart"/>
      <w:proofErr w:type="gramStart"/>
      <w:r>
        <w:rPr>
          <w:rFonts w:cs="Courier New"/>
          <w:noProof w:val="0"/>
          <w:szCs w:val="16"/>
        </w:rPr>
        <w:t>gpsi</w:t>
      </w:r>
      <w:proofErr w:type="spellEnd"/>
      <w:proofErr w:type="gramEnd"/>
    </w:p>
    <w:p w14:paraId="5484420D" w14:textId="77777777" w:rsidR="00396611" w:rsidRPr="00313F37" w:rsidRDefault="00396611" w:rsidP="00396611">
      <w:pPr>
        <w:pStyle w:val="PL"/>
        <w:rPr>
          <w:rFonts w:cs="Courier New"/>
          <w:noProof w:val="0"/>
          <w:szCs w:val="16"/>
        </w:rPr>
      </w:pPr>
      <w:r w:rsidRPr="00313F37">
        <w:rPr>
          <w:rFonts w:cs="Courier New"/>
          <w:noProof w:val="0"/>
          <w:szCs w:val="16"/>
        </w:rPr>
        <w:t xml:space="preserve">      </w:t>
      </w:r>
      <w:proofErr w:type="spellStart"/>
      <w:proofErr w:type="gramStart"/>
      <w:r>
        <w:rPr>
          <w:rFonts w:cs="Courier New"/>
          <w:noProof w:val="0"/>
          <w:szCs w:val="16"/>
        </w:rPr>
        <w:t>any</w:t>
      </w:r>
      <w:r w:rsidRPr="00313F37">
        <w:rPr>
          <w:rFonts w:cs="Courier New"/>
          <w:noProof w:val="0"/>
          <w:szCs w:val="16"/>
        </w:rPr>
        <w:t>Of</w:t>
      </w:r>
      <w:proofErr w:type="spellEnd"/>
      <w:proofErr w:type="gramEnd"/>
      <w:r w:rsidRPr="00313F37">
        <w:rPr>
          <w:rFonts w:cs="Courier New"/>
          <w:noProof w:val="0"/>
          <w:szCs w:val="16"/>
        </w:rPr>
        <w:t>:</w:t>
      </w:r>
    </w:p>
    <w:p w14:paraId="70E6D23F" w14:textId="77777777" w:rsidR="00396611" w:rsidRPr="00313F37" w:rsidRDefault="00396611" w:rsidP="00396611">
      <w:pPr>
        <w:pStyle w:val="PL"/>
        <w:rPr>
          <w:rFonts w:cs="Courier New"/>
          <w:noProof w:val="0"/>
          <w:szCs w:val="16"/>
        </w:rPr>
      </w:pPr>
      <w:r w:rsidRPr="00313F37">
        <w:rPr>
          <w:rFonts w:cs="Courier New"/>
          <w:noProof w:val="0"/>
          <w:szCs w:val="16"/>
        </w:rPr>
        <w:t xml:space="preserve">        - required: [</w:t>
      </w:r>
      <w:proofErr w:type="spellStart"/>
      <w:r>
        <w:rPr>
          <w:rFonts w:cs="Courier New"/>
          <w:noProof w:val="0"/>
          <w:szCs w:val="16"/>
        </w:rPr>
        <w:t>highThruInd</w:t>
      </w:r>
      <w:proofErr w:type="spellEnd"/>
      <w:r w:rsidRPr="00313F37">
        <w:rPr>
          <w:rFonts w:cs="Courier New"/>
          <w:noProof w:val="0"/>
          <w:szCs w:val="16"/>
        </w:rPr>
        <w:t>]</w:t>
      </w:r>
    </w:p>
    <w:p w14:paraId="621CBFCF" w14:textId="77777777" w:rsidR="00396611" w:rsidRDefault="00396611" w:rsidP="00396611">
      <w:pPr>
        <w:pStyle w:val="PL"/>
        <w:rPr>
          <w:rFonts w:cs="Courier New"/>
          <w:noProof w:val="0"/>
          <w:szCs w:val="16"/>
        </w:rPr>
      </w:pPr>
      <w:r w:rsidRPr="00313F37">
        <w:rPr>
          <w:rFonts w:cs="Courier New"/>
          <w:noProof w:val="0"/>
          <w:szCs w:val="16"/>
        </w:rPr>
        <w:t xml:space="preserve">        - required: [</w:t>
      </w:r>
      <w:proofErr w:type="spellStart"/>
      <w:r>
        <w:rPr>
          <w:rFonts w:cs="Courier New"/>
          <w:noProof w:val="0"/>
          <w:szCs w:val="16"/>
        </w:rPr>
        <w:t>covReqs</w:t>
      </w:r>
      <w:proofErr w:type="spellEnd"/>
      <w:r w:rsidRPr="00313F37">
        <w:rPr>
          <w:rFonts w:cs="Courier New"/>
          <w:noProof w:val="0"/>
          <w:szCs w:val="16"/>
        </w:rPr>
        <w:t>]</w:t>
      </w:r>
    </w:p>
    <w:p w14:paraId="03F74B09" w14:textId="77777777" w:rsidR="00396611" w:rsidRPr="00313F37" w:rsidRDefault="00396611" w:rsidP="00396611">
      <w:pPr>
        <w:pStyle w:val="PL"/>
        <w:rPr>
          <w:rFonts w:cs="Courier New"/>
          <w:noProof w:val="0"/>
          <w:szCs w:val="16"/>
        </w:rPr>
      </w:pPr>
      <w:r w:rsidRPr="00313F37">
        <w:rPr>
          <w:rFonts w:cs="Courier New"/>
          <w:noProof w:val="0"/>
          <w:szCs w:val="16"/>
        </w:rPr>
        <w:t xml:space="preserve">      </w:t>
      </w:r>
      <w:proofErr w:type="spellStart"/>
      <w:proofErr w:type="gramStart"/>
      <w:r w:rsidRPr="00313F37">
        <w:rPr>
          <w:rFonts w:cs="Courier New"/>
          <w:noProof w:val="0"/>
          <w:szCs w:val="16"/>
        </w:rPr>
        <w:t>oneOf</w:t>
      </w:r>
      <w:proofErr w:type="spellEnd"/>
      <w:proofErr w:type="gramEnd"/>
      <w:r w:rsidRPr="00313F37">
        <w:rPr>
          <w:rFonts w:cs="Courier New"/>
          <w:noProof w:val="0"/>
          <w:szCs w:val="16"/>
        </w:rPr>
        <w:t>:</w:t>
      </w:r>
    </w:p>
    <w:p w14:paraId="41063BC9" w14:textId="77777777" w:rsidR="00396611" w:rsidRPr="00313F37" w:rsidRDefault="00396611" w:rsidP="00396611">
      <w:pPr>
        <w:pStyle w:val="PL"/>
        <w:rPr>
          <w:rFonts w:cs="Courier New"/>
          <w:noProof w:val="0"/>
          <w:szCs w:val="16"/>
        </w:rPr>
      </w:pPr>
      <w:r w:rsidRPr="00313F37">
        <w:rPr>
          <w:rFonts w:cs="Courier New"/>
          <w:noProof w:val="0"/>
          <w:szCs w:val="16"/>
        </w:rPr>
        <w:t xml:space="preserve">        - required: [</w:t>
      </w:r>
      <w:proofErr w:type="spellStart"/>
      <w:r w:rsidRPr="00313F37">
        <w:rPr>
          <w:rFonts w:cs="Courier New"/>
          <w:noProof w:val="0"/>
          <w:szCs w:val="16"/>
        </w:rPr>
        <w:t>afAppId</w:t>
      </w:r>
      <w:r>
        <w:rPr>
          <w:rFonts w:cs="Courier New"/>
          <w:noProof w:val="0"/>
          <w:szCs w:val="16"/>
        </w:rPr>
        <w:t>s</w:t>
      </w:r>
      <w:proofErr w:type="spellEnd"/>
      <w:r w:rsidRPr="00313F37">
        <w:rPr>
          <w:rFonts w:cs="Courier New"/>
          <w:noProof w:val="0"/>
          <w:szCs w:val="16"/>
        </w:rPr>
        <w:t>]</w:t>
      </w:r>
    </w:p>
    <w:p w14:paraId="27306B9B" w14:textId="77777777" w:rsidR="00396611" w:rsidRPr="00313F37" w:rsidRDefault="00396611" w:rsidP="00396611">
      <w:pPr>
        <w:pStyle w:val="PL"/>
        <w:rPr>
          <w:rFonts w:cs="Courier New"/>
          <w:noProof w:val="0"/>
          <w:szCs w:val="16"/>
        </w:rPr>
      </w:pPr>
      <w:r w:rsidRPr="00313F37">
        <w:rPr>
          <w:rFonts w:cs="Courier New"/>
          <w:noProof w:val="0"/>
          <w:szCs w:val="16"/>
        </w:rPr>
        <w:t xml:space="preserve">        - required: [</w:t>
      </w:r>
      <w:proofErr w:type="spellStart"/>
      <w:r w:rsidRPr="00313F37">
        <w:rPr>
          <w:rFonts w:cs="Courier New"/>
          <w:noProof w:val="0"/>
          <w:szCs w:val="16"/>
        </w:rPr>
        <w:t>trafficFilters</w:t>
      </w:r>
      <w:proofErr w:type="spellEnd"/>
      <w:r w:rsidRPr="00313F37">
        <w:rPr>
          <w:rFonts w:cs="Courier New"/>
          <w:noProof w:val="0"/>
          <w:szCs w:val="16"/>
        </w:rPr>
        <w:t>]</w:t>
      </w:r>
    </w:p>
    <w:p w14:paraId="079CEE22" w14:textId="77777777" w:rsidR="00396611" w:rsidRDefault="00396611" w:rsidP="00396611">
      <w:pPr>
        <w:pStyle w:val="PL"/>
        <w:rPr>
          <w:rFonts w:cs="Courier New"/>
          <w:noProof w:val="0"/>
          <w:szCs w:val="16"/>
        </w:rPr>
      </w:pPr>
      <w:r w:rsidRPr="00313F37">
        <w:rPr>
          <w:rFonts w:cs="Courier New"/>
          <w:noProof w:val="0"/>
          <w:szCs w:val="16"/>
        </w:rPr>
        <w:t xml:space="preserve">        - required: [</w:t>
      </w:r>
      <w:proofErr w:type="spellStart"/>
      <w:r w:rsidRPr="00313F37">
        <w:rPr>
          <w:rFonts w:cs="Courier New"/>
          <w:noProof w:val="0"/>
          <w:szCs w:val="16"/>
        </w:rPr>
        <w:t>ethTrafficFilters</w:t>
      </w:r>
      <w:proofErr w:type="spellEnd"/>
      <w:r w:rsidRPr="00313F37">
        <w:rPr>
          <w:rFonts w:cs="Courier New"/>
          <w:noProof w:val="0"/>
          <w:szCs w:val="16"/>
        </w:rPr>
        <w:t>]</w:t>
      </w:r>
    </w:p>
    <w:p w14:paraId="2A683325" w14:textId="77777777" w:rsidR="00396611" w:rsidRDefault="00396611" w:rsidP="00396611">
      <w:pPr>
        <w:pStyle w:val="PL"/>
        <w:rPr>
          <w:rFonts w:cs="Courier New"/>
          <w:noProof w:val="0"/>
          <w:szCs w:val="16"/>
        </w:rPr>
      </w:pPr>
    </w:p>
    <w:p w14:paraId="7A7ECD08" w14:textId="77777777" w:rsidR="00396611" w:rsidRDefault="00396611" w:rsidP="00396611">
      <w:pPr>
        <w:pStyle w:val="PL"/>
        <w:rPr>
          <w:rFonts w:cs="Courier New"/>
          <w:noProof w:val="0"/>
          <w:szCs w:val="16"/>
        </w:rPr>
      </w:pPr>
      <w:r>
        <w:rPr>
          <w:rFonts w:cs="Courier New"/>
          <w:noProof w:val="0"/>
          <w:szCs w:val="16"/>
        </w:rPr>
        <w:t xml:space="preserve">    </w:t>
      </w:r>
      <w:proofErr w:type="spellStart"/>
      <w:r>
        <w:rPr>
          <w:rFonts w:cs="Courier New"/>
          <w:noProof w:val="0"/>
          <w:szCs w:val="16"/>
        </w:rPr>
        <w:t>AppAmContextExpUpdateData</w:t>
      </w:r>
      <w:proofErr w:type="spellEnd"/>
      <w:r>
        <w:rPr>
          <w:rFonts w:cs="Courier New"/>
          <w:noProof w:val="0"/>
          <w:szCs w:val="16"/>
        </w:rPr>
        <w:t>:</w:t>
      </w:r>
    </w:p>
    <w:p w14:paraId="6D8CADC1"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Contains the modification(s) to be applied to the Individual application AM context exposure resource.</w:t>
      </w:r>
    </w:p>
    <w:p w14:paraId="48F2BD13"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object</w:t>
      </w:r>
    </w:p>
    <w:p w14:paraId="234C5467"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properties</w:t>
      </w:r>
      <w:proofErr w:type="gramEnd"/>
      <w:r>
        <w:rPr>
          <w:rFonts w:cs="Courier New"/>
          <w:noProof w:val="0"/>
          <w:szCs w:val="16"/>
        </w:rPr>
        <w:t>:</w:t>
      </w:r>
    </w:p>
    <w:p w14:paraId="424EA65F" w14:textId="77777777" w:rsidR="00396611" w:rsidRDefault="00396611" w:rsidP="00396611">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evSubscs</w:t>
      </w:r>
      <w:proofErr w:type="spellEnd"/>
      <w:proofErr w:type="gramEnd"/>
      <w:r>
        <w:rPr>
          <w:rFonts w:cs="Courier New"/>
          <w:noProof w:val="0"/>
          <w:szCs w:val="16"/>
        </w:rPr>
        <w:t>:</w:t>
      </w:r>
    </w:p>
    <w:p w14:paraId="5E5151C4" w14:textId="77777777" w:rsidR="00396611" w:rsidRDefault="00396611" w:rsidP="00396611">
      <w:pPr>
        <w:pStyle w:val="PL"/>
      </w:pPr>
      <w:r>
        <w:t xml:space="preserve">          type: array</w:t>
      </w:r>
    </w:p>
    <w:p w14:paraId="70BAC270" w14:textId="77777777" w:rsidR="00396611" w:rsidRDefault="00396611" w:rsidP="00396611">
      <w:pPr>
        <w:pStyle w:val="PL"/>
      </w:pPr>
      <w:r>
        <w:t xml:space="preserve">          items:</w:t>
      </w:r>
    </w:p>
    <w:p w14:paraId="47C234A7" w14:textId="77777777" w:rsidR="00396611" w:rsidRDefault="00396611" w:rsidP="00396611">
      <w:pPr>
        <w:pStyle w:val="PL"/>
      </w:pPr>
      <w:r>
        <w:t xml:space="preserve">            $ref: 'TS29534_Npcf_AMPolicyAuthorization.yaml#/components/schemas/AmEventsSubscDataRm'</w:t>
      </w:r>
    </w:p>
    <w:p w14:paraId="006ACF27"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spellStart"/>
      <w:proofErr w:type="gramStart"/>
      <w:r w:rsidRPr="000B044C">
        <w:rPr>
          <w:rFonts w:cs="Courier New"/>
          <w:noProof w:val="0"/>
          <w:szCs w:val="16"/>
        </w:rPr>
        <w:t>minItems</w:t>
      </w:r>
      <w:proofErr w:type="spellEnd"/>
      <w:proofErr w:type="gramEnd"/>
      <w:r w:rsidRPr="000B044C">
        <w:rPr>
          <w:rFonts w:cs="Courier New"/>
          <w:noProof w:val="0"/>
          <w:szCs w:val="16"/>
        </w:rPr>
        <w:t>: 1</w:t>
      </w:r>
    </w:p>
    <w:p w14:paraId="1C99AE89"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spellStart"/>
      <w:proofErr w:type="gramStart"/>
      <w:r w:rsidRPr="000B044C">
        <w:rPr>
          <w:rFonts w:cs="Courier New"/>
          <w:noProof w:val="0"/>
          <w:szCs w:val="16"/>
        </w:rPr>
        <w:t>afAppIds</w:t>
      </w:r>
      <w:proofErr w:type="spellEnd"/>
      <w:proofErr w:type="gramEnd"/>
      <w:r w:rsidRPr="000B044C">
        <w:rPr>
          <w:rFonts w:cs="Courier New"/>
          <w:noProof w:val="0"/>
          <w:szCs w:val="16"/>
        </w:rPr>
        <w:t>:</w:t>
      </w:r>
    </w:p>
    <w:p w14:paraId="4EC98D6B"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gramStart"/>
      <w:r w:rsidRPr="000B044C">
        <w:rPr>
          <w:rFonts w:cs="Courier New"/>
          <w:noProof w:val="0"/>
          <w:szCs w:val="16"/>
        </w:rPr>
        <w:t>type</w:t>
      </w:r>
      <w:proofErr w:type="gramEnd"/>
      <w:r w:rsidRPr="000B044C">
        <w:rPr>
          <w:rFonts w:cs="Courier New"/>
          <w:noProof w:val="0"/>
          <w:szCs w:val="16"/>
        </w:rPr>
        <w:t>: array</w:t>
      </w:r>
    </w:p>
    <w:p w14:paraId="25432A6F"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gramStart"/>
      <w:r w:rsidRPr="000B044C">
        <w:rPr>
          <w:rFonts w:cs="Courier New"/>
          <w:noProof w:val="0"/>
          <w:szCs w:val="16"/>
        </w:rPr>
        <w:t>items</w:t>
      </w:r>
      <w:proofErr w:type="gramEnd"/>
      <w:r w:rsidRPr="000B044C">
        <w:rPr>
          <w:rFonts w:cs="Courier New"/>
          <w:noProof w:val="0"/>
          <w:szCs w:val="16"/>
        </w:rPr>
        <w:t>:</w:t>
      </w:r>
    </w:p>
    <w:p w14:paraId="1CBFBD57"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gramStart"/>
      <w:r w:rsidRPr="000B044C">
        <w:rPr>
          <w:rFonts w:cs="Courier New"/>
          <w:noProof w:val="0"/>
          <w:szCs w:val="16"/>
        </w:rPr>
        <w:t>type</w:t>
      </w:r>
      <w:proofErr w:type="gramEnd"/>
      <w:r w:rsidRPr="000B044C">
        <w:rPr>
          <w:rFonts w:cs="Courier New"/>
          <w:noProof w:val="0"/>
          <w:szCs w:val="16"/>
        </w:rPr>
        <w:t>: string</w:t>
      </w:r>
    </w:p>
    <w:p w14:paraId="02CF845B"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spellStart"/>
      <w:proofErr w:type="gramStart"/>
      <w:r w:rsidRPr="000B044C">
        <w:rPr>
          <w:rFonts w:cs="Courier New"/>
          <w:noProof w:val="0"/>
          <w:szCs w:val="16"/>
        </w:rPr>
        <w:t>minItems</w:t>
      </w:r>
      <w:proofErr w:type="spellEnd"/>
      <w:proofErr w:type="gramEnd"/>
      <w:r w:rsidRPr="000B044C">
        <w:rPr>
          <w:rFonts w:cs="Courier New"/>
          <w:noProof w:val="0"/>
          <w:szCs w:val="16"/>
        </w:rPr>
        <w:t>: 1</w:t>
      </w:r>
    </w:p>
    <w:p w14:paraId="6E15510D"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gramStart"/>
      <w:r w:rsidRPr="000B044C">
        <w:rPr>
          <w:rFonts w:cs="Courier New"/>
          <w:noProof w:val="0"/>
          <w:szCs w:val="16"/>
        </w:rPr>
        <w:t>description</w:t>
      </w:r>
      <w:proofErr w:type="gramEnd"/>
      <w:r w:rsidRPr="000B044C">
        <w:rPr>
          <w:rFonts w:cs="Courier New"/>
          <w:noProof w:val="0"/>
          <w:szCs w:val="16"/>
        </w:rPr>
        <w:t>: Identifies an application.</w:t>
      </w:r>
    </w:p>
    <w:p w14:paraId="42D35031"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spellStart"/>
      <w:proofErr w:type="gramStart"/>
      <w:r w:rsidRPr="000B044C">
        <w:rPr>
          <w:rFonts w:cs="Courier New"/>
          <w:noProof w:val="0"/>
          <w:szCs w:val="16"/>
        </w:rPr>
        <w:t>highThruInd</w:t>
      </w:r>
      <w:proofErr w:type="spellEnd"/>
      <w:proofErr w:type="gramEnd"/>
      <w:r w:rsidRPr="000B044C">
        <w:rPr>
          <w:rFonts w:cs="Courier New"/>
          <w:noProof w:val="0"/>
          <w:szCs w:val="16"/>
        </w:rPr>
        <w:t>:</w:t>
      </w:r>
    </w:p>
    <w:p w14:paraId="3FB84AEE"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gramStart"/>
      <w:r w:rsidRPr="000B044C">
        <w:rPr>
          <w:rFonts w:cs="Courier New"/>
          <w:noProof w:val="0"/>
          <w:szCs w:val="16"/>
        </w:rPr>
        <w:t>type</w:t>
      </w:r>
      <w:proofErr w:type="gramEnd"/>
      <w:r w:rsidRPr="000B044C">
        <w:rPr>
          <w:rFonts w:cs="Courier New"/>
          <w:noProof w:val="0"/>
          <w:szCs w:val="16"/>
        </w:rPr>
        <w:t xml:space="preserve">: </w:t>
      </w:r>
      <w:proofErr w:type="spellStart"/>
      <w:r w:rsidRPr="000B044C">
        <w:rPr>
          <w:rFonts w:cs="Courier New"/>
          <w:noProof w:val="0"/>
          <w:szCs w:val="16"/>
        </w:rPr>
        <w:t>boolean</w:t>
      </w:r>
      <w:proofErr w:type="spellEnd"/>
    </w:p>
    <w:p w14:paraId="1C1F7237"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spellStart"/>
      <w:proofErr w:type="gramStart"/>
      <w:r w:rsidRPr="000B044C">
        <w:rPr>
          <w:rFonts w:cs="Courier New"/>
          <w:noProof w:val="0"/>
          <w:szCs w:val="16"/>
        </w:rPr>
        <w:t>covRe</w:t>
      </w:r>
      <w:r>
        <w:rPr>
          <w:rFonts w:cs="Courier New"/>
          <w:noProof w:val="0"/>
          <w:szCs w:val="16"/>
        </w:rPr>
        <w:t>q</w:t>
      </w:r>
      <w:r w:rsidRPr="000B044C">
        <w:rPr>
          <w:rFonts w:cs="Courier New"/>
          <w:noProof w:val="0"/>
          <w:szCs w:val="16"/>
        </w:rPr>
        <w:t>s</w:t>
      </w:r>
      <w:proofErr w:type="spellEnd"/>
      <w:proofErr w:type="gramEnd"/>
      <w:r w:rsidRPr="000B044C">
        <w:rPr>
          <w:rFonts w:cs="Courier New"/>
          <w:noProof w:val="0"/>
          <w:szCs w:val="16"/>
        </w:rPr>
        <w:t>:</w:t>
      </w:r>
    </w:p>
    <w:p w14:paraId="7D6D7514"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gramStart"/>
      <w:r w:rsidRPr="000B044C">
        <w:rPr>
          <w:rFonts w:cs="Courier New"/>
          <w:noProof w:val="0"/>
          <w:szCs w:val="16"/>
        </w:rPr>
        <w:t>type</w:t>
      </w:r>
      <w:proofErr w:type="gramEnd"/>
      <w:r w:rsidRPr="000B044C">
        <w:rPr>
          <w:rFonts w:cs="Courier New"/>
          <w:noProof w:val="0"/>
          <w:szCs w:val="16"/>
        </w:rPr>
        <w:t>: array</w:t>
      </w:r>
    </w:p>
    <w:p w14:paraId="6B317CF2"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gramStart"/>
      <w:r w:rsidRPr="000B044C">
        <w:rPr>
          <w:rFonts w:cs="Courier New"/>
          <w:noProof w:val="0"/>
          <w:szCs w:val="16"/>
        </w:rPr>
        <w:t>items</w:t>
      </w:r>
      <w:proofErr w:type="gramEnd"/>
      <w:r w:rsidRPr="000B044C">
        <w:rPr>
          <w:rFonts w:cs="Courier New"/>
          <w:noProof w:val="0"/>
          <w:szCs w:val="16"/>
        </w:rPr>
        <w:t>:</w:t>
      </w:r>
    </w:p>
    <w:p w14:paraId="64933358" w14:textId="77777777" w:rsidR="00396611" w:rsidRPr="000B044C" w:rsidRDefault="00396611" w:rsidP="00396611">
      <w:pPr>
        <w:pStyle w:val="PL"/>
        <w:rPr>
          <w:rFonts w:cs="Courier New"/>
          <w:noProof w:val="0"/>
          <w:szCs w:val="16"/>
        </w:rPr>
      </w:pPr>
      <w:bookmarkStart w:id="282" w:name="_Hlk83886811"/>
      <w:r w:rsidRPr="000B044C">
        <w:rPr>
          <w:rFonts w:cs="Courier New"/>
          <w:noProof w:val="0"/>
          <w:szCs w:val="16"/>
        </w:rPr>
        <w:t xml:space="preserve">            $ref: '#/components/schemas/</w:t>
      </w:r>
      <w:proofErr w:type="spellStart"/>
      <w:r w:rsidRPr="000B044C">
        <w:rPr>
          <w:rFonts w:cs="Courier New"/>
          <w:noProof w:val="0"/>
          <w:szCs w:val="16"/>
        </w:rPr>
        <w:t>Geographic</w:t>
      </w:r>
      <w:r>
        <w:rPr>
          <w:rFonts w:cs="Courier New"/>
          <w:noProof w:val="0"/>
          <w:szCs w:val="16"/>
        </w:rPr>
        <w:t>al</w:t>
      </w:r>
      <w:r w:rsidRPr="000B044C">
        <w:rPr>
          <w:rFonts w:cs="Courier New"/>
          <w:noProof w:val="0"/>
          <w:szCs w:val="16"/>
        </w:rPr>
        <w:t>Area</w:t>
      </w:r>
      <w:proofErr w:type="spellEnd"/>
      <w:r w:rsidRPr="000B044C">
        <w:rPr>
          <w:rFonts w:cs="Courier New"/>
          <w:noProof w:val="0"/>
          <w:szCs w:val="16"/>
        </w:rPr>
        <w:t>'</w:t>
      </w:r>
    </w:p>
    <w:bookmarkEnd w:id="282"/>
    <w:p w14:paraId="7E25924E"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spellStart"/>
      <w:proofErr w:type="gramStart"/>
      <w:r w:rsidRPr="000B044C">
        <w:rPr>
          <w:rFonts w:cs="Courier New"/>
          <w:noProof w:val="0"/>
          <w:szCs w:val="16"/>
        </w:rPr>
        <w:t>minItems</w:t>
      </w:r>
      <w:proofErr w:type="spellEnd"/>
      <w:proofErr w:type="gramEnd"/>
      <w:r w:rsidRPr="000B044C">
        <w:rPr>
          <w:rFonts w:cs="Courier New"/>
          <w:noProof w:val="0"/>
          <w:szCs w:val="16"/>
        </w:rPr>
        <w:t>: 1</w:t>
      </w:r>
    </w:p>
    <w:p w14:paraId="026AA44A"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spellStart"/>
      <w:proofErr w:type="gramStart"/>
      <w:r w:rsidRPr="000B044C">
        <w:rPr>
          <w:rFonts w:cs="Courier New"/>
          <w:noProof w:val="0"/>
          <w:szCs w:val="16"/>
        </w:rPr>
        <w:t>policyDuration</w:t>
      </w:r>
      <w:proofErr w:type="spellEnd"/>
      <w:proofErr w:type="gramEnd"/>
      <w:r w:rsidRPr="000B044C">
        <w:rPr>
          <w:rFonts w:cs="Courier New"/>
          <w:noProof w:val="0"/>
          <w:szCs w:val="16"/>
        </w:rPr>
        <w:t>:</w:t>
      </w:r>
    </w:p>
    <w:p w14:paraId="502D585D" w14:textId="77777777" w:rsidR="00396611" w:rsidRPr="000B044C" w:rsidRDefault="00396611" w:rsidP="00396611">
      <w:pPr>
        <w:pStyle w:val="PL"/>
        <w:rPr>
          <w:rFonts w:cs="Courier New"/>
          <w:noProof w:val="0"/>
          <w:szCs w:val="16"/>
        </w:rPr>
      </w:pPr>
      <w:r w:rsidRPr="000B044C">
        <w:rPr>
          <w:rFonts w:cs="Courier New"/>
          <w:noProof w:val="0"/>
          <w:szCs w:val="16"/>
        </w:rPr>
        <w:t xml:space="preserve">          $ref: 'TS29122_CommonData.yaml#/components/schemas/</w:t>
      </w:r>
      <w:proofErr w:type="spellStart"/>
      <w:r w:rsidRPr="000B044C">
        <w:rPr>
          <w:rFonts w:cs="Courier New"/>
          <w:noProof w:val="0"/>
          <w:szCs w:val="16"/>
        </w:rPr>
        <w:t>DurationSec</w:t>
      </w:r>
      <w:proofErr w:type="spellEnd"/>
      <w:r w:rsidRPr="000B044C">
        <w:rPr>
          <w:rFonts w:cs="Courier New"/>
          <w:noProof w:val="0"/>
          <w:szCs w:val="16"/>
        </w:rPr>
        <w:t>'</w:t>
      </w:r>
    </w:p>
    <w:p w14:paraId="76A3CB70"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spellStart"/>
      <w:proofErr w:type="gramStart"/>
      <w:r w:rsidRPr="000B044C">
        <w:rPr>
          <w:rFonts w:cs="Courier New"/>
          <w:noProof w:val="0"/>
          <w:szCs w:val="16"/>
        </w:rPr>
        <w:t>trafficFilters</w:t>
      </w:r>
      <w:proofErr w:type="spellEnd"/>
      <w:proofErr w:type="gramEnd"/>
      <w:r w:rsidRPr="000B044C">
        <w:rPr>
          <w:rFonts w:cs="Courier New"/>
          <w:noProof w:val="0"/>
          <w:szCs w:val="16"/>
        </w:rPr>
        <w:t>:</w:t>
      </w:r>
    </w:p>
    <w:p w14:paraId="04C08EDD"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gramStart"/>
      <w:r w:rsidRPr="000B044C">
        <w:rPr>
          <w:rFonts w:cs="Courier New"/>
          <w:noProof w:val="0"/>
          <w:szCs w:val="16"/>
        </w:rPr>
        <w:t>type</w:t>
      </w:r>
      <w:proofErr w:type="gramEnd"/>
      <w:r w:rsidRPr="000B044C">
        <w:rPr>
          <w:rFonts w:cs="Courier New"/>
          <w:noProof w:val="0"/>
          <w:szCs w:val="16"/>
        </w:rPr>
        <w:t>: array</w:t>
      </w:r>
    </w:p>
    <w:p w14:paraId="6A355B78"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gramStart"/>
      <w:r w:rsidRPr="000B044C">
        <w:rPr>
          <w:rFonts w:cs="Courier New"/>
          <w:noProof w:val="0"/>
          <w:szCs w:val="16"/>
        </w:rPr>
        <w:t>items</w:t>
      </w:r>
      <w:proofErr w:type="gramEnd"/>
      <w:r w:rsidRPr="000B044C">
        <w:rPr>
          <w:rFonts w:cs="Courier New"/>
          <w:noProof w:val="0"/>
          <w:szCs w:val="16"/>
        </w:rPr>
        <w:t>:</w:t>
      </w:r>
    </w:p>
    <w:p w14:paraId="1C030AB9" w14:textId="77777777" w:rsidR="00396611" w:rsidRPr="000B044C" w:rsidRDefault="00396611" w:rsidP="00396611">
      <w:pPr>
        <w:pStyle w:val="PL"/>
        <w:rPr>
          <w:rFonts w:cs="Courier New"/>
          <w:noProof w:val="0"/>
          <w:szCs w:val="16"/>
        </w:rPr>
      </w:pPr>
      <w:r w:rsidRPr="000B044C">
        <w:rPr>
          <w:rFonts w:cs="Courier New"/>
          <w:noProof w:val="0"/>
          <w:szCs w:val="16"/>
        </w:rPr>
        <w:t xml:space="preserve">            $ref: 'TS29122_CommonData.yaml#/components/schemas/</w:t>
      </w:r>
      <w:proofErr w:type="spellStart"/>
      <w:r w:rsidRPr="000B044C">
        <w:rPr>
          <w:rFonts w:cs="Courier New"/>
          <w:noProof w:val="0"/>
          <w:szCs w:val="16"/>
        </w:rPr>
        <w:t>FlowInfo</w:t>
      </w:r>
      <w:proofErr w:type="spellEnd"/>
      <w:r w:rsidRPr="000B044C">
        <w:rPr>
          <w:rFonts w:cs="Courier New"/>
          <w:noProof w:val="0"/>
          <w:szCs w:val="16"/>
        </w:rPr>
        <w:t>'</w:t>
      </w:r>
    </w:p>
    <w:p w14:paraId="3BBF25E9"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spellStart"/>
      <w:proofErr w:type="gramStart"/>
      <w:r w:rsidRPr="000B044C">
        <w:rPr>
          <w:rFonts w:cs="Courier New"/>
          <w:noProof w:val="0"/>
          <w:szCs w:val="16"/>
        </w:rPr>
        <w:t>minItems</w:t>
      </w:r>
      <w:proofErr w:type="spellEnd"/>
      <w:proofErr w:type="gramEnd"/>
      <w:r w:rsidRPr="000B044C">
        <w:rPr>
          <w:rFonts w:cs="Courier New"/>
          <w:noProof w:val="0"/>
          <w:szCs w:val="16"/>
        </w:rPr>
        <w:t>: 1</w:t>
      </w:r>
    </w:p>
    <w:p w14:paraId="2F1E3928"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spellStart"/>
      <w:proofErr w:type="gramStart"/>
      <w:r w:rsidRPr="000B044C">
        <w:rPr>
          <w:rFonts w:cs="Courier New"/>
          <w:noProof w:val="0"/>
          <w:szCs w:val="16"/>
        </w:rPr>
        <w:t>ethTrafficFilters</w:t>
      </w:r>
      <w:proofErr w:type="spellEnd"/>
      <w:proofErr w:type="gramEnd"/>
      <w:r w:rsidRPr="000B044C">
        <w:rPr>
          <w:rFonts w:cs="Courier New"/>
          <w:noProof w:val="0"/>
          <w:szCs w:val="16"/>
        </w:rPr>
        <w:t>:</w:t>
      </w:r>
    </w:p>
    <w:p w14:paraId="35838162"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gramStart"/>
      <w:r w:rsidRPr="000B044C">
        <w:rPr>
          <w:rFonts w:cs="Courier New"/>
          <w:noProof w:val="0"/>
          <w:szCs w:val="16"/>
        </w:rPr>
        <w:t>type</w:t>
      </w:r>
      <w:proofErr w:type="gramEnd"/>
      <w:r w:rsidRPr="000B044C">
        <w:rPr>
          <w:rFonts w:cs="Courier New"/>
          <w:noProof w:val="0"/>
          <w:szCs w:val="16"/>
        </w:rPr>
        <w:t>: array</w:t>
      </w:r>
    </w:p>
    <w:p w14:paraId="11075BE1"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gramStart"/>
      <w:r w:rsidRPr="000B044C">
        <w:rPr>
          <w:rFonts w:cs="Courier New"/>
          <w:noProof w:val="0"/>
          <w:szCs w:val="16"/>
        </w:rPr>
        <w:t>items</w:t>
      </w:r>
      <w:proofErr w:type="gramEnd"/>
      <w:r w:rsidRPr="000B044C">
        <w:rPr>
          <w:rFonts w:cs="Courier New"/>
          <w:noProof w:val="0"/>
          <w:szCs w:val="16"/>
        </w:rPr>
        <w:t>:</w:t>
      </w:r>
    </w:p>
    <w:p w14:paraId="625C80F5" w14:textId="77777777" w:rsidR="00396611" w:rsidRPr="000B044C" w:rsidRDefault="00396611" w:rsidP="00396611">
      <w:pPr>
        <w:pStyle w:val="PL"/>
        <w:rPr>
          <w:rFonts w:cs="Courier New"/>
          <w:noProof w:val="0"/>
          <w:szCs w:val="16"/>
        </w:rPr>
      </w:pPr>
      <w:r w:rsidRPr="000B044C">
        <w:rPr>
          <w:rFonts w:cs="Courier New"/>
          <w:noProof w:val="0"/>
          <w:szCs w:val="16"/>
        </w:rPr>
        <w:t xml:space="preserve">            $ref: 'TS29514_Npcf_PolicyAuthorization.yaml#/components/schemas/EthFlowDescription'</w:t>
      </w:r>
    </w:p>
    <w:p w14:paraId="11CC1604"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spellStart"/>
      <w:proofErr w:type="gramStart"/>
      <w:r w:rsidRPr="000B044C">
        <w:rPr>
          <w:rFonts w:cs="Courier New"/>
          <w:noProof w:val="0"/>
          <w:szCs w:val="16"/>
        </w:rPr>
        <w:t>minItems</w:t>
      </w:r>
      <w:proofErr w:type="spellEnd"/>
      <w:proofErr w:type="gramEnd"/>
      <w:r w:rsidRPr="000B044C">
        <w:rPr>
          <w:rFonts w:cs="Courier New"/>
          <w:noProof w:val="0"/>
          <w:szCs w:val="16"/>
        </w:rPr>
        <w:t>: 1</w:t>
      </w:r>
    </w:p>
    <w:p w14:paraId="5D755737" w14:textId="77777777" w:rsidR="00396611" w:rsidRPr="000B044C" w:rsidRDefault="00396611" w:rsidP="00396611">
      <w:pPr>
        <w:pStyle w:val="PL"/>
        <w:rPr>
          <w:rFonts w:cs="Courier New"/>
          <w:noProof w:val="0"/>
          <w:szCs w:val="16"/>
        </w:rPr>
      </w:pPr>
      <w:r w:rsidRPr="000B044C">
        <w:rPr>
          <w:rFonts w:cs="Courier New"/>
          <w:noProof w:val="0"/>
          <w:szCs w:val="16"/>
        </w:rPr>
        <w:t xml:space="preserve">        </w:t>
      </w:r>
      <w:proofErr w:type="spellStart"/>
      <w:proofErr w:type="gramStart"/>
      <w:r w:rsidRPr="000B044C">
        <w:rPr>
          <w:rFonts w:cs="Courier New"/>
          <w:noProof w:val="0"/>
          <w:szCs w:val="16"/>
        </w:rPr>
        <w:t>notificationDestination</w:t>
      </w:r>
      <w:proofErr w:type="spellEnd"/>
      <w:proofErr w:type="gramEnd"/>
      <w:r w:rsidRPr="000B044C">
        <w:rPr>
          <w:rFonts w:cs="Courier New"/>
          <w:noProof w:val="0"/>
          <w:szCs w:val="16"/>
        </w:rPr>
        <w:t>:</w:t>
      </w:r>
    </w:p>
    <w:p w14:paraId="799FC8EC" w14:textId="77777777" w:rsidR="00396611" w:rsidRDefault="00396611" w:rsidP="00396611">
      <w:pPr>
        <w:pStyle w:val="PL"/>
        <w:rPr>
          <w:rFonts w:cs="Courier New"/>
          <w:noProof w:val="0"/>
          <w:szCs w:val="16"/>
        </w:rPr>
      </w:pPr>
      <w:r w:rsidRPr="00F34F3E">
        <w:rPr>
          <w:rFonts w:cs="Courier New"/>
          <w:noProof w:val="0"/>
          <w:szCs w:val="16"/>
        </w:rPr>
        <w:t xml:space="preserve">          $ref: 'TS29571_CommonData.yaml#/components/schemas/Uri'</w:t>
      </w:r>
    </w:p>
    <w:p w14:paraId="01EBEDD0" w14:textId="77777777" w:rsidR="00396611" w:rsidRPr="000B3615" w:rsidRDefault="00396611" w:rsidP="00396611">
      <w:pPr>
        <w:pStyle w:val="PL"/>
        <w:rPr>
          <w:rFonts w:cs="Courier New"/>
          <w:noProof w:val="0"/>
          <w:szCs w:val="16"/>
        </w:rPr>
      </w:pPr>
    </w:p>
    <w:p w14:paraId="530F0394" w14:textId="77777777" w:rsidR="00396611" w:rsidRPr="000B3615" w:rsidRDefault="00396611" w:rsidP="00396611">
      <w:pPr>
        <w:pStyle w:val="PL"/>
        <w:rPr>
          <w:rFonts w:cs="Courier New"/>
          <w:noProof w:val="0"/>
          <w:szCs w:val="16"/>
        </w:rPr>
      </w:pPr>
      <w:r w:rsidRPr="000B3615">
        <w:rPr>
          <w:rFonts w:cs="Courier New"/>
          <w:noProof w:val="0"/>
          <w:szCs w:val="16"/>
        </w:rPr>
        <w:t xml:space="preserve">    </w:t>
      </w:r>
      <w:proofErr w:type="spellStart"/>
      <w:r>
        <w:rPr>
          <w:rFonts w:cs="Courier New"/>
          <w:noProof w:val="0"/>
          <w:szCs w:val="16"/>
        </w:rPr>
        <w:t>GeographicalArea</w:t>
      </w:r>
      <w:proofErr w:type="spellEnd"/>
      <w:r w:rsidRPr="000B3615">
        <w:rPr>
          <w:rFonts w:cs="Courier New"/>
          <w:noProof w:val="0"/>
          <w:szCs w:val="16"/>
        </w:rPr>
        <w:t>:</w:t>
      </w:r>
    </w:p>
    <w:p w14:paraId="02091565" w14:textId="77777777" w:rsidR="00396611" w:rsidRPr="000B3615" w:rsidRDefault="00396611" w:rsidP="00396611">
      <w:pPr>
        <w:pStyle w:val="PL"/>
        <w:rPr>
          <w:rFonts w:cs="Courier New"/>
          <w:noProof w:val="0"/>
          <w:szCs w:val="16"/>
        </w:rPr>
      </w:pPr>
      <w:r w:rsidRPr="000B3615">
        <w:rPr>
          <w:rFonts w:cs="Courier New"/>
          <w:noProof w:val="0"/>
          <w:szCs w:val="16"/>
        </w:rPr>
        <w:t xml:space="preserve">      </w:t>
      </w:r>
      <w:proofErr w:type="gramStart"/>
      <w:r w:rsidRPr="000B3615">
        <w:rPr>
          <w:rFonts w:cs="Courier New"/>
          <w:noProof w:val="0"/>
          <w:szCs w:val="16"/>
        </w:rPr>
        <w:t>description</w:t>
      </w:r>
      <w:proofErr w:type="gramEnd"/>
      <w:r w:rsidRPr="000B3615">
        <w:rPr>
          <w:rFonts w:cs="Courier New"/>
          <w:noProof w:val="0"/>
          <w:szCs w:val="16"/>
        </w:rPr>
        <w:t xml:space="preserve">: Contains </w:t>
      </w:r>
      <w:r>
        <w:rPr>
          <w:rFonts w:cs="Courier New"/>
          <w:noProof w:val="0"/>
          <w:szCs w:val="16"/>
        </w:rPr>
        <w:t>geographical area information (</w:t>
      </w:r>
      <w:proofErr w:type="spellStart"/>
      <w:r>
        <w:rPr>
          <w:rFonts w:cs="Courier New"/>
          <w:noProof w:val="0"/>
          <w:szCs w:val="16"/>
        </w:rPr>
        <w:t>e.g.a</w:t>
      </w:r>
      <w:proofErr w:type="spellEnd"/>
      <w:r>
        <w:rPr>
          <w:rFonts w:cs="Courier New"/>
          <w:noProof w:val="0"/>
          <w:szCs w:val="16"/>
        </w:rPr>
        <w:t xml:space="preserve"> civic address or shapes).</w:t>
      </w:r>
    </w:p>
    <w:p w14:paraId="318678E4" w14:textId="77777777" w:rsidR="00396611" w:rsidRPr="000B3615" w:rsidRDefault="00396611" w:rsidP="00396611">
      <w:pPr>
        <w:pStyle w:val="PL"/>
        <w:rPr>
          <w:rFonts w:cs="Courier New"/>
          <w:noProof w:val="0"/>
          <w:szCs w:val="16"/>
        </w:rPr>
      </w:pPr>
      <w:r w:rsidRPr="000B3615">
        <w:rPr>
          <w:rFonts w:cs="Courier New"/>
          <w:noProof w:val="0"/>
          <w:szCs w:val="16"/>
        </w:rPr>
        <w:t xml:space="preserve">      </w:t>
      </w:r>
      <w:proofErr w:type="gramStart"/>
      <w:r w:rsidRPr="000B3615">
        <w:rPr>
          <w:rFonts w:cs="Courier New"/>
          <w:noProof w:val="0"/>
          <w:szCs w:val="16"/>
        </w:rPr>
        <w:t>type</w:t>
      </w:r>
      <w:proofErr w:type="gramEnd"/>
      <w:r w:rsidRPr="000B3615">
        <w:rPr>
          <w:rFonts w:cs="Courier New"/>
          <w:noProof w:val="0"/>
          <w:szCs w:val="16"/>
        </w:rPr>
        <w:t>: object</w:t>
      </w:r>
    </w:p>
    <w:p w14:paraId="0ED89B53" w14:textId="77777777" w:rsidR="00396611" w:rsidRDefault="00396611" w:rsidP="00396611">
      <w:pPr>
        <w:pStyle w:val="PL"/>
        <w:rPr>
          <w:rFonts w:cs="Courier New"/>
          <w:noProof w:val="0"/>
          <w:szCs w:val="16"/>
        </w:rPr>
      </w:pPr>
      <w:r w:rsidRPr="000B3615">
        <w:rPr>
          <w:rFonts w:cs="Courier New"/>
          <w:noProof w:val="0"/>
          <w:szCs w:val="16"/>
        </w:rPr>
        <w:t xml:space="preserve">      </w:t>
      </w:r>
      <w:proofErr w:type="gramStart"/>
      <w:r w:rsidRPr="000B3615">
        <w:rPr>
          <w:rFonts w:cs="Courier New"/>
          <w:noProof w:val="0"/>
          <w:szCs w:val="16"/>
        </w:rPr>
        <w:t>properties</w:t>
      </w:r>
      <w:proofErr w:type="gramEnd"/>
      <w:r w:rsidRPr="000B3615">
        <w:rPr>
          <w:rFonts w:cs="Courier New"/>
          <w:noProof w:val="0"/>
          <w:szCs w:val="16"/>
        </w:rPr>
        <w:t>:</w:t>
      </w:r>
    </w:p>
    <w:p w14:paraId="26CB7720" w14:textId="77777777" w:rsidR="00396611" w:rsidRPr="000B3615" w:rsidRDefault="00396611" w:rsidP="00396611">
      <w:pPr>
        <w:pStyle w:val="PL"/>
        <w:rPr>
          <w:rFonts w:cs="Courier New"/>
          <w:noProof w:val="0"/>
          <w:szCs w:val="16"/>
        </w:rPr>
      </w:pPr>
      <w:r w:rsidRPr="000B3615">
        <w:rPr>
          <w:rFonts w:cs="Courier New"/>
          <w:noProof w:val="0"/>
          <w:szCs w:val="16"/>
        </w:rPr>
        <w:t xml:space="preserve">        </w:t>
      </w:r>
      <w:proofErr w:type="spellStart"/>
      <w:proofErr w:type="gramStart"/>
      <w:r>
        <w:rPr>
          <w:rFonts w:cs="Courier New"/>
          <w:noProof w:val="0"/>
          <w:szCs w:val="16"/>
        </w:rPr>
        <w:t>civicAddress</w:t>
      </w:r>
      <w:proofErr w:type="spellEnd"/>
      <w:proofErr w:type="gramEnd"/>
      <w:r w:rsidRPr="000B3615">
        <w:rPr>
          <w:rFonts w:cs="Courier New"/>
          <w:noProof w:val="0"/>
          <w:szCs w:val="16"/>
        </w:rPr>
        <w:t>:</w:t>
      </w:r>
    </w:p>
    <w:p w14:paraId="66A5D466" w14:textId="77777777" w:rsidR="00396611" w:rsidRDefault="00396611" w:rsidP="00396611">
      <w:pPr>
        <w:pStyle w:val="PL"/>
        <w:rPr>
          <w:rFonts w:cs="Courier New"/>
          <w:noProof w:val="0"/>
          <w:szCs w:val="16"/>
        </w:rPr>
      </w:pPr>
      <w:r w:rsidRPr="000B3615">
        <w:rPr>
          <w:rFonts w:cs="Courier New"/>
          <w:noProof w:val="0"/>
          <w:szCs w:val="16"/>
        </w:rPr>
        <w:t xml:space="preserve">          $ref: 'TS29572_Nlmf_Location.yaml#/components/schemas/</w:t>
      </w:r>
      <w:proofErr w:type="spellStart"/>
      <w:r>
        <w:rPr>
          <w:rFonts w:cs="Courier New"/>
          <w:noProof w:val="0"/>
          <w:szCs w:val="16"/>
        </w:rPr>
        <w:t>CivicAddress</w:t>
      </w:r>
      <w:proofErr w:type="spellEnd"/>
      <w:r w:rsidRPr="000B3615">
        <w:rPr>
          <w:rFonts w:cs="Courier New"/>
          <w:noProof w:val="0"/>
          <w:szCs w:val="16"/>
        </w:rPr>
        <w:t>'</w:t>
      </w:r>
    </w:p>
    <w:p w14:paraId="02D23BBA" w14:textId="77777777" w:rsidR="00396611" w:rsidRDefault="00396611" w:rsidP="00396611">
      <w:pPr>
        <w:pStyle w:val="PL"/>
        <w:rPr>
          <w:rFonts w:cs="Courier New"/>
          <w:noProof w:val="0"/>
          <w:szCs w:val="16"/>
        </w:rPr>
      </w:pPr>
      <w:r w:rsidRPr="000B3615">
        <w:rPr>
          <w:rFonts w:cs="Courier New"/>
          <w:noProof w:val="0"/>
          <w:szCs w:val="16"/>
        </w:rPr>
        <w:t xml:space="preserve">        </w:t>
      </w:r>
      <w:proofErr w:type="gramStart"/>
      <w:r>
        <w:rPr>
          <w:rFonts w:cs="Courier New"/>
          <w:noProof w:val="0"/>
          <w:szCs w:val="16"/>
        </w:rPr>
        <w:t>shape</w:t>
      </w:r>
      <w:r w:rsidRPr="000B3615">
        <w:rPr>
          <w:rFonts w:cs="Courier New"/>
          <w:noProof w:val="0"/>
          <w:szCs w:val="16"/>
        </w:rPr>
        <w:t>s</w:t>
      </w:r>
      <w:proofErr w:type="gramEnd"/>
      <w:r w:rsidRPr="000B3615">
        <w:rPr>
          <w:rFonts w:cs="Courier New"/>
          <w:noProof w:val="0"/>
          <w:szCs w:val="16"/>
        </w:rPr>
        <w:t>:</w:t>
      </w:r>
    </w:p>
    <w:p w14:paraId="564A0CE9" w14:textId="77777777" w:rsidR="00396611" w:rsidRDefault="00396611" w:rsidP="00396611">
      <w:pPr>
        <w:pStyle w:val="PL"/>
        <w:rPr>
          <w:rFonts w:cs="Courier New"/>
          <w:noProof w:val="0"/>
          <w:szCs w:val="16"/>
        </w:rPr>
      </w:pPr>
      <w:r w:rsidRPr="000B3615">
        <w:rPr>
          <w:rFonts w:cs="Courier New"/>
          <w:noProof w:val="0"/>
          <w:szCs w:val="16"/>
        </w:rPr>
        <w:t xml:space="preserve">          $ref: 'TS29572_Nlmf_Location.yaml#/components/schemas/</w:t>
      </w:r>
      <w:proofErr w:type="spellStart"/>
      <w:r w:rsidRPr="000B3615">
        <w:rPr>
          <w:rFonts w:cs="Courier New"/>
          <w:noProof w:val="0"/>
          <w:szCs w:val="16"/>
        </w:rPr>
        <w:t>GeographicArea</w:t>
      </w:r>
      <w:proofErr w:type="spellEnd"/>
      <w:r w:rsidRPr="000B3615">
        <w:rPr>
          <w:rFonts w:cs="Courier New"/>
          <w:noProof w:val="0"/>
          <w:szCs w:val="16"/>
        </w:rPr>
        <w:t>'</w:t>
      </w:r>
    </w:p>
    <w:p w14:paraId="71DE2547" w14:textId="77777777" w:rsidR="00396611" w:rsidRDefault="00396611" w:rsidP="00396611">
      <w:pPr>
        <w:pStyle w:val="PL"/>
        <w:rPr>
          <w:rFonts w:cs="Courier New"/>
          <w:noProof w:val="0"/>
          <w:szCs w:val="16"/>
        </w:rPr>
      </w:pPr>
    </w:p>
    <w:p w14:paraId="72491571" w14:textId="77777777" w:rsidR="00396611" w:rsidRDefault="00396611" w:rsidP="00396611">
      <w:pPr>
        <w:pStyle w:val="PL"/>
        <w:rPr>
          <w:rFonts w:cs="Courier New"/>
          <w:noProof w:val="0"/>
          <w:szCs w:val="16"/>
        </w:rPr>
      </w:pPr>
      <w:r>
        <w:rPr>
          <w:rFonts w:cs="Courier New"/>
          <w:noProof w:val="0"/>
          <w:szCs w:val="16"/>
        </w:rPr>
        <w:t xml:space="preserve">    </w:t>
      </w:r>
      <w:r>
        <w:t>AppAmContextExpRespData</w:t>
      </w:r>
      <w:r>
        <w:rPr>
          <w:rFonts w:cs="Courier New"/>
          <w:noProof w:val="0"/>
          <w:szCs w:val="16"/>
        </w:rPr>
        <w:t>:</w:t>
      </w:r>
    </w:p>
    <w:p w14:paraId="78C88B9B" w14:textId="77777777" w:rsidR="00396611"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description</w:t>
      </w:r>
      <w:proofErr w:type="gramEnd"/>
      <w:r>
        <w:rPr>
          <w:rFonts w:cs="Courier New"/>
          <w:noProof w:val="0"/>
          <w:szCs w:val="16"/>
        </w:rPr>
        <w:t xml:space="preserve">: </w:t>
      </w:r>
      <w:r>
        <w:t>It represents a response to a modification or creation request of an Individual Application AM resource</w:t>
      </w:r>
      <w:r>
        <w:rPr>
          <w:rFonts w:cs="Courier New"/>
          <w:noProof w:val="0"/>
          <w:szCs w:val="16"/>
        </w:rPr>
        <w:t>. It may contain the notification of the already met events</w:t>
      </w:r>
    </w:p>
    <w:p w14:paraId="40A0A761" w14:textId="77777777" w:rsidR="00396611" w:rsidRDefault="00396611" w:rsidP="00396611">
      <w:pPr>
        <w:pStyle w:val="PL"/>
        <w:rPr>
          <w:rFonts w:cs="Courier New"/>
          <w:noProof w:val="0"/>
          <w:szCs w:val="16"/>
        </w:rPr>
      </w:pPr>
      <w:r>
        <w:rPr>
          <w:rFonts w:cs="Courier New"/>
          <w:noProof w:val="0"/>
          <w:szCs w:val="16"/>
        </w:rPr>
        <w:t xml:space="preserve">      </w:t>
      </w:r>
      <w:proofErr w:type="spellStart"/>
      <w:proofErr w:type="gramStart"/>
      <w:r>
        <w:rPr>
          <w:rFonts w:cs="Courier New"/>
          <w:noProof w:val="0"/>
          <w:szCs w:val="16"/>
        </w:rPr>
        <w:t>anyOf</w:t>
      </w:r>
      <w:proofErr w:type="spellEnd"/>
      <w:proofErr w:type="gramEnd"/>
      <w:r>
        <w:rPr>
          <w:rFonts w:cs="Courier New"/>
          <w:noProof w:val="0"/>
          <w:szCs w:val="16"/>
        </w:rPr>
        <w:t>:</w:t>
      </w:r>
    </w:p>
    <w:p w14:paraId="6E4207A2" w14:textId="77777777" w:rsidR="00396611" w:rsidRDefault="00396611" w:rsidP="00396611">
      <w:pPr>
        <w:pStyle w:val="PL"/>
        <w:rPr>
          <w:rFonts w:cs="Courier New"/>
          <w:noProof w:val="0"/>
          <w:szCs w:val="16"/>
        </w:rPr>
      </w:pPr>
      <w:r>
        <w:rPr>
          <w:rFonts w:cs="Courier New"/>
          <w:noProof w:val="0"/>
          <w:szCs w:val="16"/>
        </w:rPr>
        <w:t xml:space="preserve">        - $ref: 'TS29534_Npcf_AMPolicyAuthorization.yaml#/components/schemas/</w:t>
      </w:r>
      <w:r>
        <w:t>AppAmContextData</w:t>
      </w:r>
      <w:r>
        <w:rPr>
          <w:rFonts w:cs="Courier New"/>
          <w:noProof w:val="0"/>
          <w:szCs w:val="16"/>
        </w:rPr>
        <w:t>'</w:t>
      </w:r>
    </w:p>
    <w:p w14:paraId="762BB20E" w14:textId="77777777" w:rsidR="00396611" w:rsidRDefault="00396611" w:rsidP="00396611">
      <w:pPr>
        <w:pStyle w:val="PL"/>
        <w:rPr>
          <w:rFonts w:cs="Courier New"/>
          <w:noProof w:val="0"/>
          <w:szCs w:val="16"/>
        </w:rPr>
      </w:pPr>
      <w:r>
        <w:rPr>
          <w:rFonts w:cs="Courier New"/>
          <w:noProof w:val="0"/>
          <w:szCs w:val="16"/>
        </w:rPr>
        <w:t xml:space="preserve">        - $ref: 'TS29534_Npcf_AMPolicyAuthorization.yaml#/components/schemas/AmEventsNotification'</w:t>
      </w:r>
    </w:p>
    <w:p w14:paraId="055ACBFC" w14:textId="77777777" w:rsidR="00396611" w:rsidRDefault="00396611" w:rsidP="00396611">
      <w:pPr>
        <w:pStyle w:val="PL"/>
        <w:rPr>
          <w:rFonts w:cs="Courier New"/>
          <w:noProof w:val="0"/>
          <w:szCs w:val="16"/>
        </w:rPr>
      </w:pPr>
    </w:p>
    <w:p w14:paraId="7F0DB053" w14:textId="77777777" w:rsidR="00396611" w:rsidRDefault="00396611" w:rsidP="00396611">
      <w:bookmarkStart w:id="283" w:name="_Toc70550755"/>
      <w:bookmarkStart w:id="284" w:name="_Toc81427354"/>
      <w:bookmarkStart w:id="285" w:name="_Toc90658447"/>
      <w:bookmarkStart w:id="286" w:name="_Toc73716415"/>
    </w:p>
    <w:p w14:paraId="4B324C46"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75030A2" w14:textId="77777777" w:rsidR="00396611" w:rsidRDefault="00396611" w:rsidP="00396611">
      <w:pPr>
        <w:pStyle w:val="Heading1"/>
        <w:rPr>
          <w:noProof/>
        </w:rPr>
      </w:pPr>
      <w:r>
        <w:lastRenderedPageBreak/>
        <w:t>A.16</w:t>
      </w:r>
      <w:r>
        <w:tab/>
      </w:r>
      <w:proofErr w:type="spellStart"/>
      <w:r w:rsidRPr="00C23307">
        <w:rPr>
          <w:rFonts w:cs="Arial"/>
          <w:bCs/>
          <w:lang w:val="en-US"/>
        </w:rPr>
        <w:t>AMInfluence</w:t>
      </w:r>
      <w:proofErr w:type="spellEnd"/>
      <w:r>
        <w:rPr>
          <w:noProof/>
        </w:rPr>
        <w:t xml:space="preserve"> API</w:t>
      </w:r>
      <w:bookmarkEnd w:id="283"/>
      <w:bookmarkEnd w:id="284"/>
      <w:bookmarkEnd w:id="285"/>
    </w:p>
    <w:p w14:paraId="2A665F2A" w14:textId="77777777" w:rsidR="00396611" w:rsidRPr="00986E88" w:rsidRDefault="00396611" w:rsidP="00396611">
      <w:pPr>
        <w:pStyle w:val="PL"/>
      </w:pPr>
      <w:bookmarkStart w:id="287" w:name="_Hlk514243590"/>
      <w:r w:rsidRPr="00986E88">
        <w:t>openapi: 3.0.0</w:t>
      </w:r>
    </w:p>
    <w:p w14:paraId="345D9D75" w14:textId="77777777" w:rsidR="00396611" w:rsidRPr="0085464E" w:rsidRDefault="00396611" w:rsidP="00396611">
      <w:pPr>
        <w:pStyle w:val="PL"/>
        <w:rPr>
          <w:lang w:val="fr-FR"/>
        </w:rPr>
      </w:pPr>
      <w:r w:rsidRPr="0085464E">
        <w:rPr>
          <w:lang w:val="fr-FR"/>
        </w:rPr>
        <w:t>info:</w:t>
      </w:r>
    </w:p>
    <w:p w14:paraId="066E6B1F" w14:textId="77777777" w:rsidR="00396611" w:rsidRPr="0085464E" w:rsidRDefault="00396611" w:rsidP="00396611">
      <w:pPr>
        <w:pStyle w:val="PL"/>
        <w:rPr>
          <w:lang w:val="fr-FR"/>
        </w:rPr>
      </w:pPr>
      <w:r w:rsidRPr="0085464E">
        <w:rPr>
          <w:lang w:val="fr-FR"/>
        </w:rPr>
        <w:t xml:space="preserve">  title: </w:t>
      </w:r>
      <w:r w:rsidRPr="0085464E">
        <w:rPr>
          <w:rFonts w:cs="Arial"/>
          <w:bCs/>
          <w:lang w:val="fr-FR"/>
        </w:rPr>
        <w:t>AMInfluence</w:t>
      </w:r>
    </w:p>
    <w:p w14:paraId="55104107" w14:textId="02E53138" w:rsidR="00396611" w:rsidRPr="0085464E" w:rsidRDefault="00396611" w:rsidP="00396611">
      <w:pPr>
        <w:pStyle w:val="PL"/>
        <w:rPr>
          <w:lang w:val="fr-FR"/>
        </w:rPr>
      </w:pPr>
      <w:r w:rsidRPr="0085464E">
        <w:rPr>
          <w:lang w:val="fr-FR"/>
        </w:rPr>
        <w:t xml:space="preserve">  version: 1.0.0-alpha.</w:t>
      </w:r>
      <w:ins w:id="288" w:author="CR#0573" w:date="2022-03-01T14:14:00Z">
        <w:r w:rsidR="00307B67">
          <w:rPr>
            <w:lang w:val="fr-FR"/>
          </w:rPr>
          <w:t>2</w:t>
        </w:r>
      </w:ins>
      <w:del w:id="289" w:author="CR#0573" w:date="2022-03-01T14:14:00Z">
        <w:r w:rsidRPr="0085464E" w:rsidDel="00307B67">
          <w:rPr>
            <w:lang w:val="fr-FR"/>
          </w:rPr>
          <w:delText>1</w:delText>
        </w:r>
      </w:del>
    </w:p>
    <w:p w14:paraId="6B9B8F4B" w14:textId="77777777" w:rsidR="00396611" w:rsidRPr="0085464E" w:rsidRDefault="00396611" w:rsidP="00396611">
      <w:pPr>
        <w:pStyle w:val="PL"/>
        <w:rPr>
          <w:lang w:val="fr-FR"/>
        </w:rPr>
      </w:pPr>
      <w:r w:rsidRPr="0085464E">
        <w:rPr>
          <w:lang w:val="fr-FR"/>
        </w:rPr>
        <w:t xml:space="preserve">  description: |</w:t>
      </w:r>
    </w:p>
    <w:p w14:paraId="49D523B6" w14:textId="712684F0" w:rsidR="00396611" w:rsidRPr="0085464E" w:rsidRDefault="00396611" w:rsidP="00396611">
      <w:pPr>
        <w:pStyle w:val="PL"/>
        <w:rPr>
          <w:lang w:val="fr-FR"/>
        </w:rPr>
      </w:pPr>
      <w:r w:rsidRPr="0085464E">
        <w:rPr>
          <w:lang w:val="fr-FR"/>
        </w:rPr>
        <w:t xml:space="preserve">    </w:t>
      </w:r>
      <w:r w:rsidRPr="0085464E">
        <w:rPr>
          <w:rFonts w:cs="Arial"/>
          <w:bCs/>
          <w:lang w:val="fr-FR"/>
        </w:rPr>
        <w:t>AMInfluence</w:t>
      </w:r>
      <w:r w:rsidRPr="0085464E">
        <w:rPr>
          <w:lang w:val="fr-FR"/>
        </w:rPr>
        <w:t xml:space="preserve"> API Service.</w:t>
      </w:r>
      <w:ins w:id="290" w:author="CR#0573" w:date="2022-03-01T14:14:00Z">
        <w:r w:rsidR="00307B67">
          <w:rPr>
            <w:lang w:val="fr-FR"/>
          </w:rPr>
          <w:t xml:space="preserve">  </w:t>
        </w:r>
      </w:ins>
    </w:p>
    <w:p w14:paraId="10C7D383" w14:textId="2D9DD5D6" w:rsidR="00396611" w:rsidRDefault="00396611" w:rsidP="00396611">
      <w:pPr>
        <w:pStyle w:val="PL"/>
      </w:pPr>
      <w:r w:rsidRPr="00307B67">
        <w:rPr>
          <w:lang w:val="fr-FR"/>
        </w:rPr>
        <w:t xml:space="preserve">    </w:t>
      </w:r>
      <w:r>
        <w:t>© 202</w:t>
      </w:r>
      <w:ins w:id="291" w:author="CR#0573" w:date="2022-03-01T14:14:00Z">
        <w:r w:rsidR="00307B67">
          <w:t>2</w:t>
        </w:r>
      </w:ins>
      <w:del w:id="292" w:author="CR#0573" w:date="2022-03-01T14:14:00Z">
        <w:r w:rsidDel="00307B67">
          <w:delText>1</w:delText>
        </w:r>
      </w:del>
      <w:r>
        <w:t>, 3GPP Organizational Partners (ARIB, ATIS, CCSA, ETSI, TSDSI, TTA, TTC).</w:t>
      </w:r>
      <w:ins w:id="293" w:author="CR#0573" w:date="2022-03-01T14:14:00Z">
        <w:r w:rsidR="00307B67">
          <w:t xml:space="preserve">  </w:t>
        </w:r>
      </w:ins>
    </w:p>
    <w:p w14:paraId="5D0A0CA0" w14:textId="77777777" w:rsidR="00396611" w:rsidRDefault="00396611" w:rsidP="00396611">
      <w:pPr>
        <w:pStyle w:val="PL"/>
      </w:pPr>
      <w:r>
        <w:t xml:space="preserve">    All rights reserved.</w:t>
      </w:r>
    </w:p>
    <w:p w14:paraId="65932D44" w14:textId="77777777" w:rsidR="00396611" w:rsidRPr="00282E8C" w:rsidRDefault="00396611" w:rsidP="00396611">
      <w:pPr>
        <w:pStyle w:val="PL"/>
        <w:rPr>
          <w:lang w:val="en-US"/>
        </w:rPr>
      </w:pPr>
      <w:r w:rsidRPr="00282E8C">
        <w:rPr>
          <w:lang w:val="en-US"/>
        </w:rPr>
        <w:t>externalDocs:</w:t>
      </w:r>
    </w:p>
    <w:p w14:paraId="64679CA0" w14:textId="77777777" w:rsidR="00307B67" w:rsidRDefault="00396611" w:rsidP="00396611">
      <w:pPr>
        <w:pStyle w:val="PL"/>
        <w:rPr>
          <w:ins w:id="294" w:author="CR#0573" w:date="2022-03-01T14:14:00Z"/>
          <w:lang w:val="en-US"/>
        </w:rPr>
      </w:pPr>
      <w:r w:rsidRPr="00282E8C">
        <w:rPr>
          <w:lang w:val="en-US"/>
        </w:rPr>
        <w:t xml:space="preserve">  description: </w:t>
      </w:r>
      <w:ins w:id="295" w:author="CR#0573" w:date="2022-03-01T14:14:00Z">
        <w:r w:rsidR="00307B67">
          <w:rPr>
            <w:lang w:val="en-US"/>
          </w:rPr>
          <w:t>&gt;</w:t>
        </w:r>
      </w:ins>
    </w:p>
    <w:p w14:paraId="5A3C6D0F" w14:textId="49EEEC88" w:rsidR="00396611" w:rsidRPr="00282E8C" w:rsidRDefault="00307B67" w:rsidP="00396611">
      <w:pPr>
        <w:pStyle w:val="PL"/>
        <w:rPr>
          <w:lang w:val="en-US"/>
        </w:rPr>
      </w:pPr>
      <w:ins w:id="296" w:author="CR#0573" w:date="2022-03-01T14:14:00Z">
        <w:r>
          <w:rPr>
            <w:lang w:val="en-US"/>
          </w:rPr>
          <w:t xml:space="preserve">    </w:t>
        </w:r>
      </w:ins>
      <w:r w:rsidR="00396611" w:rsidRPr="00282E8C">
        <w:rPr>
          <w:lang w:val="en-US"/>
        </w:rPr>
        <w:t>3GPP TS 29.522 V</w:t>
      </w:r>
      <w:r w:rsidR="00396611">
        <w:rPr>
          <w:rFonts w:eastAsia="DengXian"/>
        </w:rPr>
        <w:t>17.</w:t>
      </w:r>
      <w:ins w:id="297" w:author="CR#0573" w:date="2022-03-01T14:14:00Z">
        <w:r>
          <w:rPr>
            <w:rFonts w:eastAsia="DengXian"/>
            <w:lang w:eastAsia="zh-CN"/>
          </w:rPr>
          <w:t>5</w:t>
        </w:r>
      </w:ins>
      <w:del w:id="298" w:author="CR#0573" w:date="2022-03-01T14:14:00Z">
        <w:r w:rsidR="00396611" w:rsidDel="00307B67">
          <w:rPr>
            <w:rFonts w:eastAsia="DengXian"/>
            <w:lang w:eastAsia="zh-CN"/>
          </w:rPr>
          <w:delText>4</w:delText>
        </w:r>
      </w:del>
      <w:r w:rsidR="00396611">
        <w:rPr>
          <w:rFonts w:eastAsia="DengXian"/>
        </w:rPr>
        <w:t>.0</w:t>
      </w:r>
      <w:r w:rsidR="00396611" w:rsidRPr="00282E8C">
        <w:rPr>
          <w:lang w:val="en-US"/>
        </w:rPr>
        <w:t>;</w:t>
      </w:r>
      <w:r w:rsidR="00396611">
        <w:rPr>
          <w:rFonts w:eastAsia="DengXian"/>
        </w:rPr>
        <w:t xml:space="preserve"> 5G System; </w:t>
      </w:r>
      <w:r w:rsidR="00396611">
        <w:rPr>
          <w:bCs/>
          <w:lang w:eastAsia="ja-JP"/>
        </w:rPr>
        <w:t>Network Exposure Function Northbound APIs</w:t>
      </w:r>
      <w:r w:rsidR="00396611" w:rsidRPr="00282E8C">
        <w:rPr>
          <w:lang w:val="en-US"/>
        </w:rPr>
        <w:t>.</w:t>
      </w:r>
    </w:p>
    <w:p w14:paraId="5B30ACBE" w14:textId="6DF4E7E2" w:rsidR="00396611" w:rsidRPr="00282E8C" w:rsidRDefault="00396611" w:rsidP="00396611">
      <w:pPr>
        <w:pStyle w:val="PL"/>
        <w:rPr>
          <w:lang w:val="en-US"/>
        </w:rPr>
      </w:pPr>
      <w:r w:rsidRPr="00282E8C">
        <w:rPr>
          <w:lang w:val="en-US"/>
        </w:rPr>
        <w:t xml:space="preserve">  url: http</w:t>
      </w:r>
      <w:ins w:id="299" w:author="CR#0573" w:date="2022-03-01T14:14:00Z">
        <w:r w:rsidR="00307B67">
          <w:rPr>
            <w:lang w:val="en-US"/>
          </w:rPr>
          <w:t>s</w:t>
        </w:r>
      </w:ins>
      <w:r w:rsidRPr="00282E8C">
        <w:rPr>
          <w:lang w:val="en-US"/>
        </w:rPr>
        <w:t>://www.3gpp.org/ftp/Specs/archive/29_series/29.</w:t>
      </w:r>
      <w:r>
        <w:rPr>
          <w:rFonts w:eastAsia="DengXian"/>
        </w:rPr>
        <w:t>522</w:t>
      </w:r>
      <w:r w:rsidRPr="00282E8C">
        <w:rPr>
          <w:lang w:val="en-US"/>
        </w:rPr>
        <w:t>/</w:t>
      </w:r>
    </w:p>
    <w:bookmarkEnd w:id="287"/>
    <w:p w14:paraId="755FDC1F" w14:textId="77777777" w:rsidR="00396611" w:rsidRPr="001573A3" w:rsidRDefault="00396611" w:rsidP="00396611">
      <w:pPr>
        <w:pStyle w:val="PL"/>
      </w:pPr>
      <w:r w:rsidRPr="001573A3">
        <w:t>servers:</w:t>
      </w:r>
    </w:p>
    <w:p w14:paraId="798C8F10" w14:textId="77777777" w:rsidR="00396611" w:rsidRPr="001573A3" w:rsidRDefault="00396611" w:rsidP="00396611">
      <w:pPr>
        <w:pStyle w:val="PL"/>
      </w:pPr>
      <w:r w:rsidRPr="001573A3">
        <w:t xml:space="preserve">  - url: '{apiRoot}/</w:t>
      </w:r>
      <w:r w:rsidRPr="00071117">
        <w:t>3gpp-am-influence</w:t>
      </w:r>
      <w:r w:rsidRPr="001573A3">
        <w:t>/v1'</w:t>
      </w:r>
    </w:p>
    <w:p w14:paraId="2059581E" w14:textId="77777777" w:rsidR="00396611" w:rsidRPr="00986E88" w:rsidRDefault="00396611" w:rsidP="00396611">
      <w:pPr>
        <w:pStyle w:val="PL"/>
      </w:pPr>
      <w:r w:rsidRPr="001573A3">
        <w:t xml:space="preserve">    </w:t>
      </w:r>
      <w:r w:rsidRPr="00986E88">
        <w:t>variables:</w:t>
      </w:r>
    </w:p>
    <w:p w14:paraId="1E9641C1" w14:textId="77777777" w:rsidR="00396611" w:rsidRPr="00986E88" w:rsidRDefault="00396611" w:rsidP="00396611">
      <w:pPr>
        <w:pStyle w:val="PL"/>
      </w:pPr>
      <w:r w:rsidRPr="00986E88">
        <w:t xml:space="preserve">      apiRoot:</w:t>
      </w:r>
    </w:p>
    <w:p w14:paraId="05654E33" w14:textId="77777777" w:rsidR="00396611" w:rsidRPr="00986E88" w:rsidRDefault="00396611" w:rsidP="00396611">
      <w:pPr>
        <w:pStyle w:val="PL"/>
      </w:pPr>
      <w:r w:rsidRPr="00986E88">
        <w:t xml:space="preserve">        default: </w:t>
      </w:r>
      <w:r>
        <w:t>https://example</w:t>
      </w:r>
      <w:r w:rsidRPr="00986E88">
        <w:t>.com</w:t>
      </w:r>
    </w:p>
    <w:p w14:paraId="1A75C023" w14:textId="77777777" w:rsidR="00396611" w:rsidRPr="00986E88" w:rsidRDefault="00396611" w:rsidP="00396611">
      <w:pPr>
        <w:pStyle w:val="PL"/>
      </w:pPr>
      <w:r w:rsidRPr="00986E88">
        <w:t xml:space="preserve">        description: apiRoot as defined in </w:t>
      </w:r>
      <w:r>
        <w:t>clause</w:t>
      </w:r>
      <w:r w:rsidRPr="00986E88">
        <w:t xml:space="preserve"> 4.4 of 3GPP TS 29.501</w:t>
      </w:r>
    </w:p>
    <w:p w14:paraId="3258CEBD" w14:textId="77777777" w:rsidR="00396611" w:rsidRPr="002857AD" w:rsidRDefault="00396611" w:rsidP="00396611">
      <w:pPr>
        <w:pStyle w:val="PL"/>
      </w:pPr>
      <w:r w:rsidRPr="002857AD">
        <w:t>security:</w:t>
      </w:r>
    </w:p>
    <w:p w14:paraId="14000234" w14:textId="77777777" w:rsidR="00396611" w:rsidRPr="002857AD" w:rsidRDefault="00396611" w:rsidP="00396611">
      <w:pPr>
        <w:pStyle w:val="PL"/>
      </w:pPr>
      <w:r w:rsidRPr="002857AD">
        <w:t xml:space="preserve">  - {}</w:t>
      </w:r>
    </w:p>
    <w:p w14:paraId="5F613AB0" w14:textId="77777777" w:rsidR="00396611" w:rsidRDefault="00396611" w:rsidP="00396611">
      <w:pPr>
        <w:pStyle w:val="PL"/>
      </w:pPr>
      <w:r>
        <w:t xml:space="preserve">  - oAuth2ClientCredentials: []</w:t>
      </w:r>
    </w:p>
    <w:p w14:paraId="30155BD0" w14:textId="77777777" w:rsidR="00396611" w:rsidRDefault="00396611" w:rsidP="00396611">
      <w:pPr>
        <w:pStyle w:val="PL"/>
      </w:pPr>
      <w:r w:rsidRPr="00986E88">
        <w:t>paths:</w:t>
      </w:r>
    </w:p>
    <w:p w14:paraId="3E70074A" w14:textId="77777777" w:rsidR="00396611" w:rsidRDefault="00396611" w:rsidP="00396611">
      <w:pPr>
        <w:pStyle w:val="PL"/>
      </w:pPr>
      <w:r w:rsidRPr="00986E88">
        <w:t xml:space="preserve">  </w:t>
      </w:r>
      <w:r>
        <w:rPr>
          <w:rFonts w:hint="eastAsia"/>
          <w:lang w:eastAsia="zh-CN"/>
        </w:rPr>
        <w:t>/{</w:t>
      </w:r>
      <w:r>
        <w:rPr>
          <w:lang w:eastAsia="zh-CN"/>
        </w:rPr>
        <w:t>afId</w:t>
      </w:r>
      <w:r>
        <w:rPr>
          <w:rFonts w:hint="eastAsia"/>
          <w:lang w:eastAsia="zh-CN"/>
        </w:rPr>
        <w:t>}</w:t>
      </w:r>
      <w:r>
        <w:rPr>
          <w:lang w:eastAsia="zh-CN"/>
        </w:rPr>
        <w:t>/subscriptions</w:t>
      </w:r>
      <w:r w:rsidRPr="00986E88">
        <w:t>:</w:t>
      </w:r>
    </w:p>
    <w:p w14:paraId="6AD47BB8" w14:textId="77777777" w:rsidR="00396611" w:rsidRDefault="00396611" w:rsidP="00396611">
      <w:pPr>
        <w:pStyle w:val="PL"/>
      </w:pPr>
      <w:r>
        <w:t xml:space="preserve">    parameters:</w:t>
      </w:r>
    </w:p>
    <w:p w14:paraId="749B39E0" w14:textId="77777777" w:rsidR="00396611" w:rsidRDefault="00396611" w:rsidP="00396611">
      <w:pPr>
        <w:pStyle w:val="PL"/>
      </w:pPr>
      <w:r>
        <w:t xml:space="preserve">      - name: afId</w:t>
      </w:r>
    </w:p>
    <w:p w14:paraId="02084648" w14:textId="77777777" w:rsidR="00396611" w:rsidRDefault="00396611" w:rsidP="00396611">
      <w:pPr>
        <w:pStyle w:val="PL"/>
      </w:pPr>
      <w:r>
        <w:t xml:space="preserve">        in: path</w:t>
      </w:r>
    </w:p>
    <w:p w14:paraId="127CEE08" w14:textId="77777777" w:rsidR="00396611" w:rsidRDefault="00396611" w:rsidP="00396611">
      <w:pPr>
        <w:pStyle w:val="PL"/>
      </w:pPr>
      <w:r>
        <w:t xml:space="preserve">        description: Identifier of the AF</w:t>
      </w:r>
    </w:p>
    <w:p w14:paraId="5DC47363" w14:textId="77777777" w:rsidR="00396611" w:rsidRDefault="00396611" w:rsidP="00396611">
      <w:pPr>
        <w:pStyle w:val="PL"/>
      </w:pPr>
      <w:r>
        <w:t xml:space="preserve">        required: true</w:t>
      </w:r>
    </w:p>
    <w:p w14:paraId="548B7C93" w14:textId="77777777" w:rsidR="00396611" w:rsidRDefault="00396611" w:rsidP="00396611">
      <w:pPr>
        <w:pStyle w:val="PL"/>
      </w:pPr>
      <w:r>
        <w:t xml:space="preserve">        schema:</w:t>
      </w:r>
    </w:p>
    <w:p w14:paraId="0636E48E" w14:textId="77777777" w:rsidR="00396611" w:rsidRDefault="00396611" w:rsidP="00396611">
      <w:pPr>
        <w:pStyle w:val="PL"/>
      </w:pPr>
      <w:r>
        <w:t xml:space="preserve">          type: string</w:t>
      </w:r>
    </w:p>
    <w:p w14:paraId="02EAC433" w14:textId="77777777" w:rsidR="00396611" w:rsidRDefault="00396611" w:rsidP="00396611">
      <w:pPr>
        <w:pStyle w:val="PL"/>
      </w:pPr>
      <w:r>
        <w:t xml:space="preserve">    get:</w:t>
      </w:r>
    </w:p>
    <w:p w14:paraId="03759D3E" w14:textId="77777777" w:rsidR="00396611" w:rsidRDefault="00396611" w:rsidP="00396611">
      <w:pPr>
        <w:pStyle w:val="PL"/>
      </w:pPr>
      <w:r>
        <w:t xml:space="preserve">      summary: Read all of the active subscriptions for the AF.</w:t>
      </w:r>
    </w:p>
    <w:p w14:paraId="521DF64B" w14:textId="77777777" w:rsidR="00396611" w:rsidRPr="001503E5" w:rsidRDefault="00396611" w:rsidP="00396611">
      <w:pPr>
        <w:pStyle w:val="PL"/>
        <w:rPr>
          <w:lang w:val="en-US"/>
        </w:rPr>
      </w:pPr>
      <w:r>
        <w:t xml:space="preserve">      </w:t>
      </w:r>
      <w:r w:rsidRPr="001503E5">
        <w:rPr>
          <w:lang w:val="en-US"/>
        </w:rPr>
        <w:t>tags:</w:t>
      </w:r>
    </w:p>
    <w:p w14:paraId="627E7081" w14:textId="77777777" w:rsidR="00396611" w:rsidRPr="001503E5" w:rsidRDefault="00396611" w:rsidP="00396611">
      <w:pPr>
        <w:pStyle w:val="PL"/>
        <w:rPr>
          <w:rFonts w:eastAsia="Times New Roman"/>
          <w:lang w:val="en-US"/>
        </w:rPr>
      </w:pPr>
      <w:r w:rsidRPr="001503E5">
        <w:rPr>
          <w:lang w:val="en-US"/>
        </w:rPr>
        <w:t xml:space="preserve">        - AM </w:t>
      </w:r>
      <w:r w:rsidRPr="001503E5">
        <w:rPr>
          <w:rFonts w:eastAsia="Times New Roman"/>
          <w:lang w:val="en-US"/>
        </w:rPr>
        <w:t>Influence Subscription</w:t>
      </w:r>
    </w:p>
    <w:p w14:paraId="27AEEA8B" w14:textId="77777777" w:rsidR="00396611" w:rsidRPr="001503E5" w:rsidRDefault="00396611" w:rsidP="00396611">
      <w:pPr>
        <w:pStyle w:val="PL"/>
        <w:rPr>
          <w:lang w:val="en-US"/>
        </w:rPr>
      </w:pPr>
      <w:r w:rsidRPr="001503E5">
        <w:rPr>
          <w:lang w:val="en-US"/>
        </w:rPr>
        <w:t xml:space="preserve">      responses:</w:t>
      </w:r>
    </w:p>
    <w:p w14:paraId="7C689CA0" w14:textId="77777777" w:rsidR="00396611" w:rsidRPr="001503E5" w:rsidRDefault="00396611" w:rsidP="00396611">
      <w:pPr>
        <w:pStyle w:val="PL"/>
        <w:rPr>
          <w:lang w:val="en-US"/>
        </w:rPr>
      </w:pPr>
      <w:r w:rsidRPr="001503E5">
        <w:rPr>
          <w:lang w:val="en-US"/>
        </w:rPr>
        <w:t xml:space="preserve">        '200':</w:t>
      </w:r>
    </w:p>
    <w:p w14:paraId="544DA6ED" w14:textId="77777777" w:rsidR="00396611" w:rsidRPr="001503E5" w:rsidRDefault="00396611" w:rsidP="00396611">
      <w:pPr>
        <w:pStyle w:val="PL"/>
        <w:rPr>
          <w:lang w:val="en-US"/>
        </w:rPr>
      </w:pPr>
      <w:r w:rsidRPr="001503E5">
        <w:rPr>
          <w:lang w:val="en-US"/>
        </w:rPr>
        <w:t xml:space="preserve">          description: OK </w:t>
      </w:r>
      <w:r>
        <w:t>(Successful get all of the active subscriptions for the AF)</w:t>
      </w:r>
      <w:r w:rsidRPr="001503E5">
        <w:rPr>
          <w:lang w:val="en-US"/>
        </w:rPr>
        <w:t xml:space="preserve">. </w:t>
      </w:r>
    </w:p>
    <w:p w14:paraId="4209B53A" w14:textId="77777777" w:rsidR="00396611" w:rsidRPr="001503E5" w:rsidRDefault="00396611" w:rsidP="00396611">
      <w:pPr>
        <w:pStyle w:val="PL"/>
        <w:rPr>
          <w:lang w:val="en-US"/>
        </w:rPr>
      </w:pPr>
      <w:r w:rsidRPr="001503E5">
        <w:rPr>
          <w:lang w:val="en-US"/>
        </w:rPr>
        <w:t xml:space="preserve">          content:</w:t>
      </w:r>
    </w:p>
    <w:p w14:paraId="097A57D4" w14:textId="77777777" w:rsidR="00396611" w:rsidRPr="001503E5" w:rsidRDefault="00396611" w:rsidP="00396611">
      <w:pPr>
        <w:pStyle w:val="PL"/>
        <w:rPr>
          <w:lang w:val="en-US"/>
        </w:rPr>
      </w:pPr>
      <w:r w:rsidRPr="001503E5">
        <w:rPr>
          <w:lang w:val="en-US"/>
        </w:rPr>
        <w:t xml:space="preserve">            application/json:</w:t>
      </w:r>
    </w:p>
    <w:p w14:paraId="358806C1" w14:textId="77777777" w:rsidR="00396611" w:rsidRDefault="00396611" w:rsidP="00396611">
      <w:pPr>
        <w:pStyle w:val="PL"/>
      </w:pPr>
      <w:r w:rsidRPr="001503E5">
        <w:rPr>
          <w:lang w:val="en-US"/>
        </w:rPr>
        <w:t xml:space="preserve">              </w:t>
      </w:r>
      <w:r>
        <w:t>schema:</w:t>
      </w:r>
    </w:p>
    <w:p w14:paraId="3E77F06E" w14:textId="77777777" w:rsidR="00396611" w:rsidRDefault="00396611" w:rsidP="00396611">
      <w:pPr>
        <w:pStyle w:val="PL"/>
      </w:pPr>
      <w:r>
        <w:t xml:space="preserve">                type: array</w:t>
      </w:r>
    </w:p>
    <w:p w14:paraId="1A4F8F65" w14:textId="77777777" w:rsidR="00396611" w:rsidRDefault="00396611" w:rsidP="00396611">
      <w:pPr>
        <w:pStyle w:val="PL"/>
      </w:pPr>
      <w:r>
        <w:t xml:space="preserve">                items:</w:t>
      </w:r>
    </w:p>
    <w:p w14:paraId="793CCA96" w14:textId="77777777" w:rsidR="00396611" w:rsidRDefault="00396611" w:rsidP="00396611">
      <w:pPr>
        <w:pStyle w:val="PL"/>
      </w:pPr>
      <w:r>
        <w:t xml:space="preserve">                  $ref: '#/components/schemas/A</w:t>
      </w:r>
      <w:r>
        <w:rPr>
          <w:rFonts w:hint="eastAsia"/>
          <w:lang w:eastAsia="zh-CN"/>
        </w:rPr>
        <w:t>m</w:t>
      </w:r>
      <w:r>
        <w:t>InfluSub'</w:t>
      </w:r>
    </w:p>
    <w:p w14:paraId="2C34E5D6" w14:textId="77777777" w:rsidR="00396611" w:rsidRDefault="00396611" w:rsidP="00396611">
      <w:pPr>
        <w:pStyle w:val="PL"/>
        <w:rPr>
          <w:noProof w:val="0"/>
        </w:rPr>
      </w:pPr>
      <w:r>
        <w:rPr>
          <w:noProof w:val="0"/>
        </w:rPr>
        <w:t xml:space="preserve">        '307':</w:t>
      </w:r>
    </w:p>
    <w:p w14:paraId="04621AA3" w14:textId="77777777" w:rsidR="00396611" w:rsidRDefault="00396611" w:rsidP="00396611">
      <w:pPr>
        <w:pStyle w:val="PL"/>
      </w:pPr>
      <w:r>
        <w:t xml:space="preserve">          $ref: 'TS29122_CommonData.yaml#/components/responses/307'</w:t>
      </w:r>
    </w:p>
    <w:p w14:paraId="42A4952A" w14:textId="77777777" w:rsidR="00396611" w:rsidRDefault="00396611" w:rsidP="00396611">
      <w:pPr>
        <w:pStyle w:val="PL"/>
        <w:rPr>
          <w:noProof w:val="0"/>
        </w:rPr>
      </w:pPr>
      <w:r>
        <w:rPr>
          <w:noProof w:val="0"/>
        </w:rPr>
        <w:t xml:space="preserve">        '308':</w:t>
      </w:r>
    </w:p>
    <w:p w14:paraId="3EFB3DB5" w14:textId="77777777" w:rsidR="00396611" w:rsidRDefault="00396611" w:rsidP="00396611">
      <w:pPr>
        <w:pStyle w:val="PL"/>
        <w:rPr>
          <w:noProof w:val="0"/>
        </w:rPr>
      </w:pPr>
      <w:r>
        <w:t xml:space="preserve">          $ref: 'TS29122_CommonData.yaml#/components/responses/308'</w:t>
      </w:r>
    </w:p>
    <w:p w14:paraId="477B0D3D" w14:textId="77777777" w:rsidR="00396611" w:rsidRDefault="00396611" w:rsidP="00396611">
      <w:pPr>
        <w:pStyle w:val="PL"/>
      </w:pPr>
      <w:r>
        <w:t xml:space="preserve">        '400':</w:t>
      </w:r>
    </w:p>
    <w:p w14:paraId="56B7B7BF" w14:textId="77777777" w:rsidR="00396611" w:rsidRDefault="00396611" w:rsidP="00396611">
      <w:pPr>
        <w:pStyle w:val="PL"/>
      </w:pPr>
      <w:r>
        <w:t xml:space="preserve">          $ref: 'TS29122_CommonData.yaml#/components/responses/400'</w:t>
      </w:r>
    </w:p>
    <w:p w14:paraId="61110B60" w14:textId="77777777" w:rsidR="00396611" w:rsidRDefault="00396611" w:rsidP="00396611">
      <w:pPr>
        <w:pStyle w:val="PL"/>
      </w:pPr>
      <w:r>
        <w:t xml:space="preserve">        '401':</w:t>
      </w:r>
    </w:p>
    <w:p w14:paraId="65EE5EC7" w14:textId="77777777" w:rsidR="00396611" w:rsidRDefault="00396611" w:rsidP="00396611">
      <w:pPr>
        <w:pStyle w:val="PL"/>
      </w:pPr>
      <w:r>
        <w:t xml:space="preserve">          $ref: 'TS29122_CommonData.yaml#/components/responses/401'</w:t>
      </w:r>
    </w:p>
    <w:p w14:paraId="04B6F0A2" w14:textId="77777777" w:rsidR="00396611" w:rsidRDefault="00396611" w:rsidP="00396611">
      <w:pPr>
        <w:pStyle w:val="PL"/>
      </w:pPr>
      <w:r>
        <w:t xml:space="preserve">        '403':</w:t>
      </w:r>
    </w:p>
    <w:p w14:paraId="793A1F62" w14:textId="77777777" w:rsidR="00396611" w:rsidRDefault="00396611" w:rsidP="00396611">
      <w:pPr>
        <w:pStyle w:val="PL"/>
      </w:pPr>
      <w:r>
        <w:t xml:space="preserve">          $ref: 'TS29122_CommonData.yaml#/components/responses/403'</w:t>
      </w:r>
    </w:p>
    <w:p w14:paraId="45D2FD12" w14:textId="77777777" w:rsidR="00396611" w:rsidRDefault="00396611" w:rsidP="00396611">
      <w:pPr>
        <w:pStyle w:val="PL"/>
      </w:pPr>
      <w:r>
        <w:t xml:space="preserve">        '404':</w:t>
      </w:r>
    </w:p>
    <w:p w14:paraId="4A4368CA" w14:textId="77777777" w:rsidR="00396611" w:rsidRDefault="00396611" w:rsidP="00396611">
      <w:pPr>
        <w:pStyle w:val="PL"/>
      </w:pPr>
      <w:r>
        <w:t xml:space="preserve">          $ref: 'TS29122_CommonData.yaml#/components/responses/404'</w:t>
      </w:r>
    </w:p>
    <w:p w14:paraId="1717F1A4" w14:textId="77777777" w:rsidR="00396611" w:rsidRDefault="00396611" w:rsidP="00396611">
      <w:pPr>
        <w:pStyle w:val="PL"/>
      </w:pPr>
      <w:r>
        <w:t xml:space="preserve">        '406':</w:t>
      </w:r>
    </w:p>
    <w:p w14:paraId="0C9DD568" w14:textId="77777777" w:rsidR="00396611" w:rsidRDefault="00396611" w:rsidP="00396611">
      <w:pPr>
        <w:pStyle w:val="PL"/>
      </w:pPr>
      <w:r>
        <w:t xml:space="preserve">          $ref: 'TS29122_CommonData.yaml#/components/responses/406'</w:t>
      </w:r>
    </w:p>
    <w:p w14:paraId="1E10AC6F" w14:textId="77777777" w:rsidR="00396611" w:rsidRDefault="00396611" w:rsidP="00396611">
      <w:pPr>
        <w:pStyle w:val="PL"/>
      </w:pPr>
      <w:r>
        <w:t xml:space="preserve">        '429':</w:t>
      </w:r>
    </w:p>
    <w:p w14:paraId="00B3D3E7" w14:textId="77777777" w:rsidR="00396611" w:rsidRDefault="00396611" w:rsidP="00396611">
      <w:pPr>
        <w:pStyle w:val="PL"/>
      </w:pPr>
      <w:r>
        <w:t xml:space="preserve">          $ref: 'TS29122_CommonData.yaml#/components/responses/429'</w:t>
      </w:r>
    </w:p>
    <w:p w14:paraId="0DD4F387" w14:textId="77777777" w:rsidR="00396611" w:rsidRDefault="00396611" w:rsidP="00396611">
      <w:pPr>
        <w:pStyle w:val="PL"/>
      </w:pPr>
      <w:r>
        <w:t xml:space="preserve">        '500':</w:t>
      </w:r>
    </w:p>
    <w:p w14:paraId="3D8F34C5" w14:textId="77777777" w:rsidR="00396611" w:rsidRDefault="00396611" w:rsidP="00396611">
      <w:pPr>
        <w:pStyle w:val="PL"/>
      </w:pPr>
      <w:r>
        <w:t xml:space="preserve">          $ref: 'TS29122_CommonData.yaml#/components/responses/500'</w:t>
      </w:r>
    </w:p>
    <w:p w14:paraId="39E84DC9" w14:textId="77777777" w:rsidR="00396611" w:rsidRDefault="00396611" w:rsidP="00396611">
      <w:pPr>
        <w:pStyle w:val="PL"/>
      </w:pPr>
      <w:r>
        <w:t xml:space="preserve">        '503':</w:t>
      </w:r>
    </w:p>
    <w:p w14:paraId="1FFCDC82" w14:textId="77777777" w:rsidR="00396611" w:rsidRDefault="00396611" w:rsidP="00396611">
      <w:pPr>
        <w:pStyle w:val="PL"/>
      </w:pPr>
      <w:r>
        <w:t xml:space="preserve">          $ref: 'TS29122_CommonData.yaml#/components/responses/503'</w:t>
      </w:r>
    </w:p>
    <w:p w14:paraId="42A41B74" w14:textId="77777777" w:rsidR="00396611" w:rsidRDefault="00396611" w:rsidP="00396611">
      <w:pPr>
        <w:pStyle w:val="PL"/>
      </w:pPr>
      <w:r>
        <w:t xml:space="preserve">        default:</w:t>
      </w:r>
    </w:p>
    <w:p w14:paraId="2CBDFBC5" w14:textId="77777777" w:rsidR="00396611" w:rsidRDefault="00396611" w:rsidP="00396611">
      <w:pPr>
        <w:pStyle w:val="PL"/>
      </w:pPr>
      <w:r>
        <w:t xml:space="preserve">          $ref: 'TS29122_CommonData.yaml#/components/responses/default'</w:t>
      </w:r>
    </w:p>
    <w:p w14:paraId="0F708B1D" w14:textId="77777777" w:rsidR="00396611" w:rsidRPr="00986E88" w:rsidRDefault="00396611" w:rsidP="00396611">
      <w:pPr>
        <w:pStyle w:val="PL"/>
      </w:pPr>
      <w:r w:rsidRPr="00986E88">
        <w:t xml:space="preserve">    post:</w:t>
      </w:r>
    </w:p>
    <w:p w14:paraId="6B958324" w14:textId="77777777" w:rsidR="00396611" w:rsidRPr="000B71E3" w:rsidRDefault="00396611" w:rsidP="00396611">
      <w:pPr>
        <w:pStyle w:val="PL"/>
      </w:pPr>
      <w:r w:rsidRPr="000B71E3">
        <w:t xml:space="preserve">      summary: </w:t>
      </w:r>
      <w:r>
        <w:rPr>
          <w:lang w:eastAsia="zh-CN"/>
        </w:rPr>
        <w:t>Create a new subscription to AM influence</w:t>
      </w:r>
      <w:r>
        <w:t>.</w:t>
      </w:r>
    </w:p>
    <w:p w14:paraId="61D4F157" w14:textId="77777777" w:rsidR="00396611" w:rsidRDefault="00396611" w:rsidP="00396611">
      <w:pPr>
        <w:pStyle w:val="PL"/>
      </w:pPr>
      <w:r>
        <w:t xml:space="preserve">      operationId: Create</w:t>
      </w:r>
      <w:r w:rsidRPr="00C23307">
        <w:rPr>
          <w:rFonts w:cs="Arial"/>
          <w:bCs/>
          <w:lang w:val="en-US"/>
        </w:rPr>
        <w:t>AMInfluence</w:t>
      </w:r>
      <w:r>
        <w:t>Subcription</w:t>
      </w:r>
    </w:p>
    <w:p w14:paraId="413B7AC9" w14:textId="77777777" w:rsidR="00396611" w:rsidRDefault="00396611" w:rsidP="00396611">
      <w:pPr>
        <w:pStyle w:val="PL"/>
      </w:pPr>
      <w:r>
        <w:t xml:space="preserve">      tags:</w:t>
      </w:r>
    </w:p>
    <w:p w14:paraId="21E2453E" w14:textId="77777777" w:rsidR="00396611" w:rsidRDefault="00396611" w:rsidP="00396611">
      <w:pPr>
        <w:pStyle w:val="PL"/>
      </w:pPr>
      <w:r>
        <w:t xml:space="preserve">        - AM </w:t>
      </w:r>
      <w:r>
        <w:rPr>
          <w:rFonts w:eastAsia="Times New Roman"/>
        </w:rPr>
        <w:t>Influence Subscription</w:t>
      </w:r>
    </w:p>
    <w:p w14:paraId="0087154C" w14:textId="77777777" w:rsidR="00396611" w:rsidRPr="00986E88" w:rsidRDefault="00396611" w:rsidP="00396611">
      <w:pPr>
        <w:pStyle w:val="PL"/>
      </w:pPr>
      <w:r w:rsidRPr="00986E88">
        <w:t xml:space="preserve">      requestBody:</w:t>
      </w:r>
    </w:p>
    <w:p w14:paraId="5948B9CF" w14:textId="77777777" w:rsidR="00396611" w:rsidRPr="00986E88" w:rsidRDefault="00396611" w:rsidP="00396611">
      <w:pPr>
        <w:pStyle w:val="PL"/>
      </w:pPr>
      <w:r w:rsidRPr="00986E88">
        <w:t xml:space="preserve">        required: true</w:t>
      </w:r>
    </w:p>
    <w:p w14:paraId="560D12B1" w14:textId="77777777" w:rsidR="00396611" w:rsidRPr="00986E88" w:rsidRDefault="00396611" w:rsidP="00396611">
      <w:pPr>
        <w:pStyle w:val="PL"/>
      </w:pPr>
      <w:r w:rsidRPr="00986E88">
        <w:t xml:space="preserve">        content:</w:t>
      </w:r>
    </w:p>
    <w:p w14:paraId="4E92E319" w14:textId="77777777" w:rsidR="00396611" w:rsidRPr="00986E88" w:rsidRDefault="00396611" w:rsidP="00396611">
      <w:pPr>
        <w:pStyle w:val="PL"/>
      </w:pPr>
      <w:r w:rsidRPr="00986E88">
        <w:t xml:space="preserve">          application/json:</w:t>
      </w:r>
    </w:p>
    <w:p w14:paraId="741F04E7" w14:textId="77777777" w:rsidR="00396611" w:rsidRPr="00986E88" w:rsidRDefault="00396611" w:rsidP="00396611">
      <w:pPr>
        <w:pStyle w:val="PL"/>
      </w:pPr>
      <w:r w:rsidRPr="00986E88">
        <w:t xml:space="preserve">            schema:</w:t>
      </w:r>
    </w:p>
    <w:p w14:paraId="650C156A" w14:textId="77777777" w:rsidR="00396611" w:rsidRPr="00986E88" w:rsidRDefault="00396611" w:rsidP="00396611">
      <w:pPr>
        <w:pStyle w:val="PL"/>
      </w:pPr>
      <w:r w:rsidRPr="00986E88">
        <w:lastRenderedPageBreak/>
        <w:t xml:space="preserve">              $ref: '#/components/schemas/</w:t>
      </w:r>
      <w:r>
        <w:t>A</w:t>
      </w:r>
      <w:r>
        <w:rPr>
          <w:rFonts w:hint="eastAsia"/>
          <w:lang w:eastAsia="zh-CN"/>
        </w:rPr>
        <w:t>m</w:t>
      </w:r>
      <w:r>
        <w:t>InfluSub'</w:t>
      </w:r>
    </w:p>
    <w:p w14:paraId="1B9E7B52" w14:textId="77777777" w:rsidR="00396611" w:rsidRPr="00986E88" w:rsidRDefault="00396611" w:rsidP="00396611">
      <w:pPr>
        <w:pStyle w:val="PL"/>
      </w:pPr>
      <w:r w:rsidRPr="00986E88">
        <w:t xml:space="preserve">      responses:</w:t>
      </w:r>
    </w:p>
    <w:p w14:paraId="29EDBD46" w14:textId="77777777" w:rsidR="00396611" w:rsidRPr="00986E88" w:rsidRDefault="00396611" w:rsidP="00396611">
      <w:pPr>
        <w:pStyle w:val="PL"/>
      </w:pPr>
      <w:r w:rsidRPr="00986E88">
        <w:t xml:space="preserve">        '201':</w:t>
      </w:r>
    </w:p>
    <w:p w14:paraId="20830105" w14:textId="77777777" w:rsidR="00396611" w:rsidRPr="00986E88" w:rsidRDefault="00396611" w:rsidP="00396611">
      <w:pPr>
        <w:pStyle w:val="PL"/>
      </w:pPr>
      <w:r w:rsidRPr="00986E88">
        <w:t xml:space="preserve">          description: </w:t>
      </w:r>
      <w:r>
        <w:t xml:space="preserve">Create a new Individual AM </w:t>
      </w:r>
      <w:r>
        <w:rPr>
          <w:rFonts w:eastAsia="Times New Roman"/>
        </w:rPr>
        <w:t>Influence</w:t>
      </w:r>
      <w:r>
        <w:t xml:space="preserve"> Subscription resource.</w:t>
      </w:r>
    </w:p>
    <w:p w14:paraId="5CCAE772" w14:textId="77777777" w:rsidR="00396611" w:rsidRPr="00986E88" w:rsidRDefault="00396611" w:rsidP="00396611">
      <w:pPr>
        <w:pStyle w:val="PL"/>
      </w:pPr>
      <w:r w:rsidRPr="00986E88">
        <w:t xml:space="preserve">          content:</w:t>
      </w:r>
    </w:p>
    <w:p w14:paraId="6F1DD6F4" w14:textId="77777777" w:rsidR="00396611" w:rsidRPr="00986E88" w:rsidRDefault="00396611" w:rsidP="00396611">
      <w:pPr>
        <w:pStyle w:val="PL"/>
      </w:pPr>
      <w:r w:rsidRPr="00986E88">
        <w:t xml:space="preserve">            application/json:</w:t>
      </w:r>
    </w:p>
    <w:p w14:paraId="66CC46F9" w14:textId="77777777" w:rsidR="00396611" w:rsidRPr="00986E88" w:rsidRDefault="00396611" w:rsidP="00396611">
      <w:pPr>
        <w:pStyle w:val="PL"/>
      </w:pPr>
      <w:r w:rsidRPr="00986E88">
        <w:t xml:space="preserve">              schema:</w:t>
      </w:r>
    </w:p>
    <w:p w14:paraId="45CBB3DF" w14:textId="77777777" w:rsidR="00396611" w:rsidRPr="00986E88" w:rsidRDefault="00396611" w:rsidP="00396611">
      <w:pPr>
        <w:pStyle w:val="PL"/>
      </w:pPr>
      <w:r w:rsidRPr="00986E88">
        <w:t xml:space="preserve">                $ref: '#/components/schemas/</w:t>
      </w:r>
      <w:r>
        <w:t>A</w:t>
      </w:r>
      <w:r>
        <w:rPr>
          <w:rFonts w:hint="eastAsia"/>
          <w:lang w:eastAsia="zh-CN"/>
        </w:rPr>
        <w:t>m</w:t>
      </w:r>
      <w:r>
        <w:t>InfluSub'</w:t>
      </w:r>
    </w:p>
    <w:p w14:paraId="32C03DB1" w14:textId="77777777" w:rsidR="00396611" w:rsidRDefault="00396611" w:rsidP="00396611">
      <w:pPr>
        <w:pStyle w:val="PL"/>
      </w:pPr>
      <w:r>
        <w:t xml:space="preserve">          headers:</w:t>
      </w:r>
    </w:p>
    <w:p w14:paraId="140B7450" w14:textId="77777777" w:rsidR="00396611" w:rsidRDefault="00396611" w:rsidP="00396611">
      <w:pPr>
        <w:pStyle w:val="PL"/>
      </w:pPr>
      <w:r>
        <w:t xml:space="preserve">            Location:</w:t>
      </w:r>
    </w:p>
    <w:p w14:paraId="1679DFB5" w14:textId="77777777" w:rsidR="00396611" w:rsidRDefault="00396611" w:rsidP="00396611">
      <w:pPr>
        <w:pStyle w:val="PL"/>
      </w:pPr>
      <w:r>
        <w:t xml:space="preserve">              description: 'Contains the URI of the newly created resource, according to the structure: </w:t>
      </w:r>
      <w:r w:rsidRPr="00302C91">
        <w:t>{apiRoot}/</w:t>
      </w:r>
      <w:r w:rsidRPr="00071117">
        <w:t>3gpp-am-influence</w:t>
      </w:r>
      <w:r w:rsidRPr="00302C91">
        <w:t>/v1/</w:t>
      </w:r>
      <w:r w:rsidRPr="005C03E9">
        <w:t>{afId}/subscriptions/{subscriptionId}</w:t>
      </w:r>
      <w:r w:rsidRPr="00247E30">
        <w:t>.</w:t>
      </w:r>
      <w:r>
        <w:t>'</w:t>
      </w:r>
    </w:p>
    <w:p w14:paraId="5C87D089" w14:textId="77777777" w:rsidR="00396611" w:rsidRDefault="00396611" w:rsidP="00396611">
      <w:pPr>
        <w:pStyle w:val="PL"/>
      </w:pPr>
      <w:r>
        <w:t xml:space="preserve">              required: true</w:t>
      </w:r>
    </w:p>
    <w:p w14:paraId="6157F0EF" w14:textId="77777777" w:rsidR="00396611" w:rsidRDefault="00396611" w:rsidP="00396611">
      <w:pPr>
        <w:pStyle w:val="PL"/>
      </w:pPr>
      <w:r>
        <w:t xml:space="preserve">              schema:</w:t>
      </w:r>
    </w:p>
    <w:p w14:paraId="05C2E083" w14:textId="77777777" w:rsidR="00396611" w:rsidRDefault="00396611" w:rsidP="00396611">
      <w:pPr>
        <w:pStyle w:val="PL"/>
      </w:pPr>
      <w:r>
        <w:t xml:space="preserve">                type: string</w:t>
      </w:r>
    </w:p>
    <w:p w14:paraId="202BB358" w14:textId="77777777" w:rsidR="00396611" w:rsidRDefault="00396611" w:rsidP="00396611">
      <w:pPr>
        <w:pStyle w:val="PL"/>
      </w:pPr>
      <w:r>
        <w:t xml:space="preserve">        '400':</w:t>
      </w:r>
    </w:p>
    <w:p w14:paraId="478C01D2" w14:textId="77777777" w:rsidR="00396611" w:rsidRDefault="00396611" w:rsidP="00396611">
      <w:pPr>
        <w:pStyle w:val="PL"/>
      </w:pPr>
      <w:r>
        <w:t xml:space="preserve">          $ref: 'TS29122_CommonData.yaml#/components/responses/400'</w:t>
      </w:r>
    </w:p>
    <w:p w14:paraId="612EC0BC" w14:textId="77777777" w:rsidR="00396611" w:rsidRDefault="00396611" w:rsidP="00396611">
      <w:pPr>
        <w:pStyle w:val="PL"/>
      </w:pPr>
      <w:r>
        <w:t xml:space="preserve">        '401':</w:t>
      </w:r>
    </w:p>
    <w:p w14:paraId="59A4D844" w14:textId="77777777" w:rsidR="00396611" w:rsidRDefault="00396611" w:rsidP="00396611">
      <w:pPr>
        <w:pStyle w:val="PL"/>
      </w:pPr>
      <w:r>
        <w:t xml:space="preserve">          $ref: 'TS29122_CommonData.yaml#/components/responses/401'</w:t>
      </w:r>
    </w:p>
    <w:p w14:paraId="24099F18" w14:textId="77777777" w:rsidR="00396611" w:rsidRDefault="00396611" w:rsidP="00396611">
      <w:pPr>
        <w:pStyle w:val="PL"/>
      </w:pPr>
      <w:r>
        <w:t xml:space="preserve">        '403':</w:t>
      </w:r>
    </w:p>
    <w:p w14:paraId="20290EE6" w14:textId="77777777" w:rsidR="00396611" w:rsidRDefault="00396611" w:rsidP="00396611">
      <w:pPr>
        <w:pStyle w:val="PL"/>
      </w:pPr>
      <w:r>
        <w:t xml:space="preserve">          $ref: 'TS29122_CommonData.yaml#/components/responses/403'</w:t>
      </w:r>
    </w:p>
    <w:p w14:paraId="622D435A" w14:textId="77777777" w:rsidR="00396611" w:rsidRDefault="00396611" w:rsidP="00396611">
      <w:pPr>
        <w:pStyle w:val="PL"/>
      </w:pPr>
      <w:r>
        <w:t xml:space="preserve">        '404':</w:t>
      </w:r>
    </w:p>
    <w:p w14:paraId="7D7DBD91" w14:textId="77777777" w:rsidR="00396611" w:rsidRDefault="00396611" w:rsidP="00396611">
      <w:pPr>
        <w:pStyle w:val="PL"/>
      </w:pPr>
      <w:r>
        <w:t xml:space="preserve">          $ref: 'TS29122_CommonData.yaml#/components/responses/404'</w:t>
      </w:r>
    </w:p>
    <w:p w14:paraId="5BDE56C4" w14:textId="77777777" w:rsidR="00396611" w:rsidRPr="00986E88" w:rsidRDefault="00396611" w:rsidP="00396611">
      <w:pPr>
        <w:pStyle w:val="PL"/>
      </w:pPr>
      <w:r>
        <w:t xml:space="preserve">        '411</w:t>
      </w:r>
      <w:r w:rsidRPr="00986E88">
        <w:t>':</w:t>
      </w:r>
    </w:p>
    <w:p w14:paraId="7BB3770A" w14:textId="77777777" w:rsidR="00396611" w:rsidRPr="008F2F3C" w:rsidRDefault="00396611" w:rsidP="00396611">
      <w:pPr>
        <w:pStyle w:val="PL"/>
      </w:pPr>
      <w:r w:rsidRPr="008F2F3C">
        <w:t xml:space="preserve">        </w:t>
      </w:r>
      <w:r>
        <w:t xml:space="preserve">  </w:t>
      </w:r>
      <w:r w:rsidRPr="008F2F3C">
        <w:t>$ref: '</w:t>
      </w:r>
      <w:r>
        <w:t>TS29122</w:t>
      </w:r>
      <w:r w:rsidRPr="008F2F3C">
        <w:t>_CommonData.yaml#/components/responses/4</w:t>
      </w:r>
      <w:r>
        <w:t>11</w:t>
      </w:r>
      <w:r w:rsidRPr="008F2F3C">
        <w:t>'</w:t>
      </w:r>
    </w:p>
    <w:p w14:paraId="2EEAB2AB" w14:textId="77777777" w:rsidR="00396611" w:rsidRPr="00986E88" w:rsidRDefault="00396611" w:rsidP="00396611">
      <w:pPr>
        <w:pStyle w:val="PL"/>
      </w:pPr>
      <w:r>
        <w:t xml:space="preserve">        '413</w:t>
      </w:r>
      <w:r w:rsidRPr="00986E88">
        <w:t>':</w:t>
      </w:r>
    </w:p>
    <w:p w14:paraId="7CD523A8" w14:textId="77777777" w:rsidR="00396611" w:rsidRPr="008F2F3C" w:rsidRDefault="00396611" w:rsidP="00396611">
      <w:pPr>
        <w:pStyle w:val="PL"/>
      </w:pPr>
      <w:r w:rsidRPr="008F2F3C">
        <w:t xml:space="preserve">        </w:t>
      </w:r>
      <w:r>
        <w:t xml:space="preserve">  </w:t>
      </w:r>
      <w:r w:rsidRPr="008F2F3C">
        <w:t>$ref: '</w:t>
      </w:r>
      <w:r>
        <w:t>TS29122</w:t>
      </w:r>
      <w:r w:rsidRPr="008F2F3C">
        <w:t>_CommonData.yaml#/components/responses/4</w:t>
      </w:r>
      <w:r>
        <w:t>13</w:t>
      </w:r>
      <w:r w:rsidRPr="008F2F3C">
        <w:t>'</w:t>
      </w:r>
    </w:p>
    <w:p w14:paraId="17C5E68F" w14:textId="77777777" w:rsidR="00396611" w:rsidRPr="00986E88" w:rsidRDefault="00396611" w:rsidP="00396611">
      <w:pPr>
        <w:pStyle w:val="PL"/>
      </w:pPr>
      <w:r>
        <w:t xml:space="preserve">        '415</w:t>
      </w:r>
      <w:r w:rsidRPr="00986E88">
        <w:t>':</w:t>
      </w:r>
    </w:p>
    <w:p w14:paraId="1E2ABF9D" w14:textId="77777777" w:rsidR="00396611" w:rsidRPr="008F2F3C" w:rsidRDefault="00396611" w:rsidP="00396611">
      <w:pPr>
        <w:pStyle w:val="PL"/>
      </w:pPr>
      <w:r w:rsidRPr="008F2F3C">
        <w:t xml:space="preserve">        </w:t>
      </w:r>
      <w:r>
        <w:t xml:space="preserve">  </w:t>
      </w:r>
      <w:r w:rsidRPr="008F2F3C">
        <w:t>$ref: '</w:t>
      </w:r>
      <w:r>
        <w:t>TS29122</w:t>
      </w:r>
      <w:r w:rsidRPr="008F2F3C">
        <w:t>_CommonData.yaml#/components/responses/4</w:t>
      </w:r>
      <w:r>
        <w:t>15</w:t>
      </w:r>
      <w:r w:rsidRPr="008F2F3C">
        <w:t>'</w:t>
      </w:r>
    </w:p>
    <w:p w14:paraId="69059E55" w14:textId="77777777" w:rsidR="00396611" w:rsidRPr="00986E88" w:rsidRDefault="00396611" w:rsidP="00396611">
      <w:pPr>
        <w:pStyle w:val="PL"/>
      </w:pPr>
      <w:r>
        <w:t xml:space="preserve">        '429</w:t>
      </w:r>
      <w:r w:rsidRPr="00986E88">
        <w:t>':</w:t>
      </w:r>
    </w:p>
    <w:p w14:paraId="17981AD8" w14:textId="77777777" w:rsidR="00396611" w:rsidRPr="008F2F3C" w:rsidRDefault="00396611" w:rsidP="00396611">
      <w:pPr>
        <w:pStyle w:val="PL"/>
      </w:pPr>
      <w:r w:rsidRPr="008F2F3C">
        <w:t xml:space="preserve">        </w:t>
      </w:r>
      <w:r>
        <w:t xml:space="preserve">  </w:t>
      </w:r>
      <w:r w:rsidRPr="008F2F3C">
        <w:t>$ref: '</w:t>
      </w:r>
      <w:r>
        <w:t>TS29122</w:t>
      </w:r>
      <w:r w:rsidRPr="008F2F3C">
        <w:t>_CommonData.yaml#/components/responses/4</w:t>
      </w:r>
      <w:r>
        <w:t>29</w:t>
      </w:r>
      <w:r w:rsidRPr="008F2F3C">
        <w:t>'</w:t>
      </w:r>
    </w:p>
    <w:p w14:paraId="414A7C87" w14:textId="77777777" w:rsidR="00396611" w:rsidRPr="00986E88" w:rsidRDefault="00396611" w:rsidP="00396611">
      <w:pPr>
        <w:pStyle w:val="PL"/>
      </w:pPr>
      <w:r>
        <w:t xml:space="preserve">        '500</w:t>
      </w:r>
      <w:r w:rsidRPr="00986E88">
        <w:t>':</w:t>
      </w:r>
    </w:p>
    <w:p w14:paraId="61981963" w14:textId="77777777" w:rsidR="00396611" w:rsidRPr="008F2F3C" w:rsidRDefault="00396611" w:rsidP="00396611">
      <w:pPr>
        <w:pStyle w:val="PL"/>
      </w:pPr>
      <w:r w:rsidRPr="008F2F3C">
        <w:t xml:space="preserve">        </w:t>
      </w:r>
      <w:r>
        <w:t xml:space="preserve">  </w:t>
      </w:r>
      <w:r w:rsidRPr="008F2F3C">
        <w:t>$ref: '</w:t>
      </w:r>
      <w:r>
        <w:t>TS29122</w:t>
      </w:r>
      <w:r w:rsidRPr="008F2F3C">
        <w:t>_CommonData.yaml#/components/responses/500'</w:t>
      </w:r>
    </w:p>
    <w:p w14:paraId="2312DCB5" w14:textId="77777777" w:rsidR="00396611" w:rsidRPr="00986E88" w:rsidRDefault="00396611" w:rsidP="00396611">
      <w:pPr>
        <w:pStyle w:val="PL"/>
      </w:pPr>
      <w:r>
        <w:t xml:space="preserve">        '503</w:t>
      </w:r>
      <w:r w:rsidRPr="00986E88">
        <w:t>':</w:t>
      </w:r>
    </w:p>
    <w:p w14:paraId="25A9DB41" w14:textId="77777777" w:rsidR="00396611" w:rsidRPr="008F2F3C" w:rsidRDefault="00396611" w:rsidP="00396611">
      <w:pPr>
        <w:pStyle w:val="PL"/>
      </w:pPr>
      <w:r w:rsidRPr="008F2F3C">
        <w:t xml:space="preserve">        </w:t>
      </w:r>
      <w:r>
        <w:t xml:space="preserve">  </w:t>
      </w:r>
      <w:r w:rsidRPr="008F2F3C">
        <w:t>$ref: '</w:t>
      </w:r>
      <w:r>
        <w:t>TS29122</w:t>
      </w:r>
      <w:r w:rsidRPr="008F2F3C">
        <w:t>_CommonData.yaml#/components/responses/50</w:t>
      </w:r>
      <w:r>
        <w:t>3</w:t>
      </w:r>
      <w:r w:rsidRPr="008F2F3C">
        <w:t>'</w:t>
      </w:r>
    </w:p>
    <w:p w14:paraId="004D1BBE" w14:textId="77777777" w:rsidR="00396611" w:rsidRDefault="00396611" w:rsidP="00396611">
      <w:pPr>
        <w:pStyle w:val="PL"/>
      </w:pPr>
      <w:r>
        <w:t xml:space="preserve">        default:</w:t>
      </w:r>
    </w:p>
    <w:p w14:paraId="292DF44F" w14:textId="77777777" w:rsidR="00396611" w:rsidRDefault="00396611" w:rsidP="00396611">
      <w:pPr>
        <w:pStyle w:val="PL"/>
      </w:pPr>
      <w:r>
        <w:t xml:space="preserve">          </w:t>
      </w:r>
      <w:r w:rsidRPr="00986E88">
        <w:t xml:space="preserve">$ref: </w:t>
      </w:r>
      <w:r w:rsidRPr="008F2F3C">
        <w:t>'</w:t>
      </w:r>
      <w:r>
        <w:t>TS29122</w:t>
      </w:r>
      <w:r w:rsidRPr="005E528F">
        <w:t>_CommonData.yaml</w:t>
      </w:r>
      <w:r w:rsidRPr="00986E88">
        <w:t>#/components/</w:t>
      </w:r>
      <w:r>
        <w:t>responses/default</w:t>
      </w:r>
      <w:r w:rsidRPr="00986E88">
        <w:t>'</w:t>
      </w:r>
    </w:p>
    <w:p w14:paraId="63023B96" w14:textId="77777777" w:rsidR="00396611" w:rsidRPr="00986E88" w:rsidRDefault="00396611" w:rsidP="00396611">
      <w:pPr>
        <w:pStyle w:val="PL"/>
      </w:pPr>
      <w:r w:rsidRPr="00986E88">
        <w:t xml:space="preserve">      callbacks:</w:t>
      </w:r>
    </w:p>
    <w:p w14:paraId="67B4DD41" w14:textId="77777777" w:rsidR="00396611" w:rsidRPr="001503E5" w:rsidRDefault="00396611" w:rsidP="00396611">
      <w:pPr>
        <w:pStyle w:val="PL"/>
        <w:rPr>
          <w:lang w:val="fr-FR"/>
        </w:rPr>
      </w:pPr>
      <w:r w:rsidRPr="00986E88">
        <w:t xml:space="preserve">        </w:t>
      </w:r>
      <w:r w:rsidRPr="001503E5">
        <w:rPr>
          <w:rFonts w:hint="eastAsia"/>
          <w:lang w:val="fr-FR" w:eastAsia="zh-CN"/>
        </w:rPr>
        <w:t>notification</w:t>
      </w:r>
      <w:r w:rsidRPr="001503E5">
        <w:rPr>
          <w:lang w:val="fr-FR" w:eastAsia="zh-CN"/>
        </w:rPr>
        <w:t>Destination</w:t>
      </w:r>
      <w:r w:rsidRPr="001503E5">
        <w:rPr>
          <w:lang w:val="fr-FR"/>
        </w:rPr>
        <w:t>:</w:t>
      </w:r>
    </w:p>
    <w:p w14:paraId="2098F8CE" w14:textId="77777777" w:rsidR="00396611" w:rsidRPr="001503E5" w:rsidRDefault="00396611" w:rsidP="00396611">
      <w:pPr>
        <w:pStyle w:val="PL"/>
        <w:rPr>
          <w:lang w:val="fr-FR"/>
        </w:rPr>
      </w:pPr>
      <w:r w:rsidRPr="001503E5">
        <w:rPr>
          <w:lang w:val="fr-FR"/>
        </w:rPr>
        <w:t xml:space="preserve">          '{$request.body#/</w:t>
      </w:r>
      <w:r w:rsidRPr="001503E5">
        <w:rPr>
          <w:rFonts w:hint="eastAsia"/>
          <w:lang w:val="fr-FR" w:eastAsia="zh-CN"/>
        </w:rPr>
        <w:t>notification</w:t>
      </w:r>
      <w:r w:rsidRPr="001503E5">
        <w:rPr>
          <w:lang w:val="fr-FR" w:eastAsia="zh-CN"/>
        </w:rPr>
        <w:t>Destination</w:t>
      </w:r>
      <w:r w:rsidRPr="001503E5">
        <w:rPr>
          <w:lang w:val="fr-FR"/>
        </w:rPr>
        <w:t>}':</w:t>
      </w:r>
    </w:p>
    <w:p w14:paraId="278DC9C9" w14:textId="77777777" w:rsidR="00396611" w:rsidRPr="00986E88" w:rsidRDefault="00396611" w:rsidP="00396611">
      <w:pPr>
        <w:pStyle w:val="PL"/>
      </w:pPr>
      <w:r w:rsidRPr="001503E5">
        <w:rPr>
          <w:lang w:val="fr-FR"/>
        </w:rPr>
        <w:t xml:space="preserve">            </w:t>
      </w:r>
      <w:r w:rsidRPr="00986E88">
        <w:t>post:</w:t>
      </w:r>
    </w:p>
    <w:p w14:paraId="0582DA6C" w14:textId="77777777" w:rsidR="00396611" w:rsidRPr="00986E88" w:rsidRDefault="00396611" w:rsidP="00396611">
      <w:pPr>
        <w:pStyle w:val="PL"/>
      </w:pPr>
      <w:r w:rsidRPr="00986E88">
        <w:t xml:space="preserve">              requestBody:</w:t>
      </w:r>
    </w:p>
    <w:p w14:paraId="08020FC5" w14:textId="77777777" w:rsidR="00396611" w:rsidRPr="00986E88" w:rsidRDefault="00396611" w:rsidP="00396611">
      <w:pPr>
        <w:pStyle w:val="PL"/>
      </w:pPr>
      <w:r w:rsidRPr="00986E88">
        <w:t xml:space="preserve">                required: true</w:t>
      </w:r>
    </w:p>
    <w:p w14:paraId="5223A453" w14:textId="77777777" w:rsidR="00396611" w:rsidRPr="00986E88" w:rsidRDefault="00396611" w:rsidP="00396611">
      <w:pPr>
        <w:pStyle w:val="PL"/>
      </w:pPr>
      <w:r w:rsidRPr="00986E88">
        <w:t xml:space="preserve">                content:</w:t>
      </w:r>
    </w:p>
    <w:p w14:paraId="3C63E0FD" w14:textId="77777777" w:rsidR="00396611" w:rsidRPr="00986E88" w:rsidRDefault="00396611" w:rsidP="00396611">
      <w:pPr>
        <w:pStyle w:val="PL"/>
      </w:pPr>
      <w:r w:rsidRPr="00986E88">
        <w:t xml:space="preserve">                  application/json:</w:t>
      </w:r>
    </w:p>
    <w:p w14:paraId="5EBB25C5" w14:textId="77777777" w:rsidR="00396611" w:rsidRDefault="00396611" w:rsidP="00396611">
      <w:pPr>
        <w:pStyle w:val="PL"/>
      </w:pPr>
      <w:r w:rsidRPr="00986E88">
        <w:t xml:space="preserve">                    schema:</w:t>
      </w:r>
    </w:p>
    <w:p w14:paraId="4CA4EAEE" w14:textId="77777777" w:rsidR="00396611" w:rsidRDefault="00396611" w:rsidP="00396611">
      <w:pPr>
        <w:pStyle w:val="PL"/>
      </w:pPr>
      <w:r>
        <w:t xml:space="preserve">                      type: array</w:t>
      </w:r>
    </w:p>
    <w:p w14:paraId="6DD589AB" w14:textId="77777777" w:rsidR="00396611" w:rsidRDefault="00396611" w:rsidP="00396611">
      <w:pPr>
        <w:pStyle w:val="PL"/>
      </w:pPr>
      <w:r>
        <w:t xml:space="preserve">                      items:</w:t>
      </w:r>
    </w:p>
    <w:p w14:paraId="340F63D3" w14:textId="77777777" w:rsidR="00396611" w:rsidRDefault="00396611" w:rsidP="00396611">
      <w:pPr>
        <w:pStyle w:val="PL"/>
      </w:pPr>
      <w:r>
        <w:t xml:space="preserve">                        $ref: '#/components/schemas/</w:t>
      </w:r>
      <w:r>
        <w:rPr>
          <w:lang w:eastAsia="zh-CN"/>
        </w:rPr>
        <w:t>AmInfluEventNotif</w:t>
      </w:r>
      <w:r>
        <w:t>'</w:t>
      </w:r>
    </w:p>
    <w:p w14:paraId="4D75757C" w14:textId="77777777" w:rsidR="00396611" w:rsidRPr="00986E88" w:rsidRDefault="00396611" w:rsidP="00396611">
      <w:pPr>
        <w:pStyle w:val="PL"/>
      </w:pPr>
      <w:r>
        <w:t xml:space="preserve">                      minItems: 1</w:t>
      </w:r>
    </w:p>
    <w:p w14:paraId="2E28FC1A" w14:textId="77777777" w:rsidR="00396611" w:rsidRPr="00986E88" w:rsidRDefault="00396611" w:rsidP="00396611">
      <w:pPr>
        <w:pStyle w:val="PL"/>
      </w:pPr>
      <w:r w:rsidRPr="00986E88">
        <w:t xml:space="preserve">              responses:</w:t>
      </w:r>
    </w:p>
    <w:p w14:paraId="755C340E" w14:textId="77777777" w:rsidR="00396611" w:rsidRPr="00986E88" w:rsidRDefault="00396611" w:rsidP="00396611">
      <w:pPr>
        <w:pStyle w:val="PL"/>
      </w:pPr>
      <w:r w:rsidRPr="00986E88">
        <w:t xml:space="preserve">                '204':</w:t>
      </w:r>
    </w:p>
    <w:p w14:paraId="6D45E948" w14:textId="77777777" w:rsidR="00396611" w:rsidRDefault="00396611" w:rsidP="00396611">
      <w:pPr>
        <w:pStyle w:val="PL"/>
      </w:pPr>
      <w:r w:rsidRPr="00986E88">
        <w:t xml:space="preserve">                  description: No Content, Notification was succesfull</w:t>
      </w:r>
    </w:p>
    <w:p w14:paraId="2E135416" w14:textId="77777777" w:rsidR="00396611" w:rsidRDefault="00396611" w:rsidP="00396611">
      <w:pPr>
        <w:pStyle w:val="PL"/>
        <w:rPr>
          <w:noProof w:val="0"/>
        </w:rPr>
      </w:pPr>
      <w:r>
        <w:rPr>
          <w:noProof w:val="0"/>
        </w:rPr>
        <w:t xml:space="preserve">                '307':</w:t>
      </w:r>
    </w:p>
    <w:p w14:paraId="368D9D3F" w14:textId="77777777" w:rsidR="00396611" w:rsidRDefault="00396611" w:rsidP="00396611">
      <w:pPr>
        <w:pStyle w:val="PL"/>
      </w:pPr>
      <w:r>
        <w:t xml:space="preserve">                  $ref: </w:t>
      </w:r>
      <w:r w:rsidRPr="008F2F3C">
        <w:t>'</w:t>
      </w:r>
      <w:r>
        <w:t>TS29122_CommonData.yaml#/components/responses/307'</w:t>
      </w:r>
    </w:p>
    <w:p w14:paraId="71D637C6" w14:textId="77777777" w:rsidR="00396611" w:rsidRDefault="00396611" w:rsidP="00396611">
      <w:pPr>
        <w:pStyle w:val="PL"/>
        <w:rPr>
          <w:noProof w:val="0"/>
        </w:rPr>
      </w:pPr>
      <w:r>
        <w:rPr>
          <w:noProof w:val="0"/>
        </w:rPr>
        <w:t xml:space="preserve">                '308':</w:t>
      </w:r>
    </w:p>
    <w:p w14:paraId="4226A87B" w14:textId="77777777" w:rsidR="00396611" w:rsidRPr="00986E88" w:rsidRDefault="00396611" w:rsidP="00396611">
      <w:pPr>
        <w:pStyle w:val="PL"/>
      </w:pPr>
      <w:r>
        <w:t xml:space="preserve">                  $ref: </w:t>
      </w:r>
      <w:r w:rsidRPr="008F2F3C">
        <w:t>'</w:t>
      </w:r>
      <w:r>
        <w:t>TS29122_CommonData.yaml#/components/responses/308'</w:t>
      </w:r>
    </w:p>
    <w:p w14:paraId="601A52C5" w14:textId="77777777" w:rsidR="00396611" w:rsidRPr="00986E88" w:rsidRDefault="00396611" w:rsidP="00396611">
      <w:pPr>
        <w:pStyle w:val="PL"/>
      </w:pPr>
      <w:r>
        <w:t xml:space="preserve">                '400</w:t>
      </w:r>
      <w:r w:rsidRPr="00986E88">
        <w:t>':</w:t>
      </w:r>
    </w:p>
    <w:p w14:paraId="6CE63278" w14:textId="77777777" w:rsidR="00396611" w:rsidRPr="008F2F3C" w:rsidRDefault="00396611" w:rsidP="00396611">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_CommonData.yaml#/components/responses/400'</w:t>
      </w:r>
    </w:p>
    <w:p w14:paraId="562B1CCE" w14:textId="77777777" w:rsidR="00396611" w:rsidRPr="00986E88" w:rsidRDefault="00396611" w:rsidP="00396611">
      <w:pPr>
        <w:pStyle w:val="PL"/>
      </w:pPr>
      <w:r>
        <w:t xml:space="preserve">                '401</w:t>
      </w:r>
      <w:r w:rsidRPr="00986E88">
        <w:t>':</w:t>
      </w:r>
    </w:p>
    <w:p w14:paraId="4EFCE460" w14:textId="77777777" w:rsidR="00396611" w:rsidRPr="008F2F3C" w:rsidRDefault="00396611" w:rsidP="00396611">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_CommonData.yaml#/components/responses/40</w:t>
      </w:r>
      <w:r>
        <w:t>1</w:t>
      </w:r>
      <w:r w:rsidRPr="008F2F3C">
        <w:t>'</w:t>
      </w:r>
    </w:p>
    <w:p w14:paraId="56D21309" w14:textId="77777777" w:rsidR="00396611" w:rsidRPr="00986E88" w:rsidRDefault="00396611" w:rsidP="00396611">
      <w:pPr>
        <w:pStyle w:val="PL"/>
      </w:pPr>
      <w:r>
        <w:t xml:space="preserve">                '403</w:t>
      </w:r>
      <w:r w:rsidRPr="00986E88">
        <w:t>':</w:t>
      </w:r>
    </w:p>
    <w:p w14:paraId="54312A24" w14:textId="77777777" w:rsidR="00396611" w:rsidRPr="008F2F3C" w:rsidRDefault="00396611" w:rsidP="00396611">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_CommonData.yaml#/components/responses/4</w:t>
      </w:r>
      <w:r>
        <w:t>03</w:t>
      </w:r>
      <w:r w:rsidRPr="008F2F3C">
        <w:t>'</w:t>
      </w:r>
    </w:p>
    <w:p w14:paraId="7D2A9A2A" w14:textId="77777777" w:rsidR="00396611" w:rsidRPr="00986E88" w:rsidRDefault="00396611" w:rsidP="00396611">
      <w:pPr>
        <w:pStyle w:val="PL"/>
      </w:pPr>
      <w:r w:rsidRPr="00986E88">
        <w:t xml:space="preserve">                '</w:t>
      </w:r>
      <w:r>
        <w:t>404</w:t>
      </w:r>
      <w:r w:rsidRPr="00986E88">
        <w:t>':</w:t>
      </w:r>
    </w:p>
    <w:p w14:paraId="66693D75" w14:textId="77777777" w:rsidR="00396611" w:rsidRPr="008F2F3C" w:rsidRDefault="00396611" w:rsidP="00396611">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_CommonData.yaml#/components/responses/40</w:t>
      </w:r>
      <w:r>
        <w:t>4</w:t>
      </w:r>
      <w:r w:rsidRPr="008F2F3C">
        <w:t>'</w:t>
      </w:r>
    </w:p>
    <w:p w14:paraId="6E67A99D" w14:textId="77777777" w:rsidR="00396611" w:rsidRPr="00986E88" w:rsidRDefault="00396611" w:rsidP="00396611">
      <w:pPr>
        <w:pStyle w:val="PL"/>
      </w:pPr>
      <w:r w:rsidRPr="00986E88">
        <w:t xml:space="preserve">                '</w:t>
      </w:r>
      <w:r>
        <w:t>411</w:t>
      </w:r>
      <w:r w:rsidRPr="00986E88">
        <w:t>':</w:t>
      </w:r>
    </w:p>
    <w:p w14:paraId="19E2CC65" w14:textId="77777777" w:rsidR="00396611" w:rsidRPr="008F2F3C" w:rsidRDefault="00396611" w:rsidP="00396611">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_CommonData.yaml#/components/responses/4</w:t>
      </w:r>
      <w:r>
        <w:t>11</w:t>
      </w:r>
      <w:r w:rsidRPr="008F2F3C">
        <w:t>'</w:t>
      </w:r>
    </w:p>
    <w:p w14:paraId="2CC808F2" w14:textId="77777777" w:rsidR="00396611" w:rsidRPr="00986E88" w:rsidRDefault="00396611" w:rsidP="00396611">
      <w:pPr>
        <w:pStyle w:val="PL"/>
      </w:pPr>
      <w:r w:rsidRPr="00986E88">
        <w:t xml:space="preserve">                '</w:t>
      </w:r>
      <w:r>
        <w:t>413</w:t>
      </w:r>
      <w:r w:rsidRPr="00986E88">
        <w:t>':</w:t>
      </w:r>
    </w:p>
    <w:p w14:paraId="110C05FB" w14:textId="77777777" w:rsidR="00396611" w:rsidRPr="008F2F3C" w:rsidRDefault="00396611" w:rsidP="00396611">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_CommonData.yaml#/components/responses/4</w:t>
      </w:r>
      <w:r>
        <w:t>13</w:t>
      </w:r>
      <w:r w:rsidRPr="008F2F3C">
        <w:t>'</w:t>
      </w:r>
    </w:p>
    <w:p w14:paraId="154E2E66" w14:textId="77777777" w:rsidR="00396611" w:rsidRPr="00986E88" w:rsidRDefault="00396611" w:rsidP="00396611">
      <w:pPr>
        <w:pStyle w:val="PL"/>
      </w:pPr>
      <w:r w:rsidRPr="00986E88">
        <w:t xml:space="preserve">                '</w:t>
      </w:r>
      <w:r>
        <w:t>415</w:t>
      </w:r>
      <w:r w:rsidRPr="00986E88">
        <w:t>':</w:t>
      </w:r>
    </w:p>
    <w:p w14:paraId="7356CC14" w14:textId="77777777" w:rsidR="00396611" w:rsidRPr="008F2F3C" w:rsidRDefault="00396611" w:rsidP="00396611">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_CommonData.yaml#/components/responses/4</w:t>
      </w:r>
      <w:r>
        <w:t>15</w:t>
      </w:r>
      <w:r w:rsidRPr="008F2F3C">
        <w:t>'</w:t>
      </w:r>
    </w:p>
    <w:p w14:paraId="63E010FA" w14:textId="77777777" w:rsidR="00396611" w:rsidRPr="00986E88" w:rsidRDefault="00396611" w:rsidP="00396611">
      <w:pPr>
        <w:pStyle w:val="PL"/>
      </w:pPr>
      <w:r w:rsidRPr="00986E88">
        <w:t xml:space="preserve">                '</w:t>
      </w:r>
      <w:r>
        <w:t>429</w:t>
      </w:r>
      <w:r w:rsidRPr="00986E88">
        <w:t>':</w:t>
      </w:r>
    </w:p>
    <w:p w14:paraId="25F82E73" w14:textId="77777777" w:rsidR="00396611" w:rsidRPr="008F2F3C" w:rsidRDefault="00396611" w:rsidP="00396611">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_CommonData.yaml#/components/responses/4</w:t>
      </w:r>
      <w:r>
        <w:t>29</w:t>
      </w:r>
      <w:r w:rsidRPr="008F2F3C">
        <w:t>'</w:t>
      </w:r>
    </w:p>
    <w:p w14:paraId="3D1AAD45" w14:textId="77777777" w:rsidR="00396611" w:rsidRPr="00986E88" w:rsidRDefault="00396611" w:rsidP="00396611">
      <w:pPr>
        <w:pStyle w:val="PL"/>
      </w:pPr>
      <w:r>
        <w:t xml:space="preserve">                '500</w:t>
      </w:r>
      <w:r w:rsidRPr="00986E88">
        <w:t>':</w:t>
      </w:r>
    </w:p>
    <w:p w14:paraId="43761273" w14:textId="77777777" w:rsidR="00396611" w:rsidRPr="008F2F3C" w:rsidRDefault="00396611" w:rsidP="00396611">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_CommonData.yaml#/components/responses/500'</w:t>
      </w:r>
    </w:p>
    <w:p w14:paraId="23AE8C36" w14:textId="77777777" w:rsidR="00396611" w:rsidRPr="00986E88" w:rsidRDefault="00396611" w:rsidP="00396611">
      <w:pPr>
        <w:pStyle w:val="PL"/>
      </w:pPr>
      <w:r>
        <w:t xml:space="preserve">                '503</w:t>
      </w:r>
      <w:r w:rsidRPr="00986E88">
        <w:t>':</w:t>
      </w:r>
    </w:p>
    <w:p w14:paraId="7A45C390" w14:textId="77777777" w:rsidR="00396611" w:rsidRPr="008F2F3C" w:rsidRDefault="00396611" w:rsidP="00396611">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_CommonData.yaml#/components/responses/50</w:t>
      </w:r>
      <w:r>
        <w:t>3</w:t>
      </w:r>
      <w:r w:rsidRPr="008F2F3C">
        <w:t>'</w:t>
      </w:r>
    </w:p>
    <w:p w14:paraId="616C643F" w14:textId="77777777" w:rsidR="00396611" w:rsidRDefault="00396611" w:rsidP="00396611">
      <w:pPr>
        <w:pStyle w:val="PL"/>
      </w:pPr>
      <w:r>
        <w:t xml:space="preserve">                default:</w:t>
      </w:r>
    </w:p>
    <w:p w14:paraId="164EA553" w14:textId="77777777" w:rsidR="00396611" w:rsidRDefault="00396611" w:rsidP="00396611">
      <w:pPr>
        <w:pStyle w:val="PL"/>
      </w:pPr>
      <w:r>
        <w:lastRenderedPageBreak/>
        <w:t xml:space="preserve">                  </w:t>
      </w:r>
      <w:r w:rsidRPr="00986E88">
        <w:t xml:space="preserve">$ref: </w:t>
      </w:r>
      <w:r w:rsidRPr="008F2F3C">
        <w:t>'</w:t>
      </w:r>
      <w:r>
        <w:t>TS29122</w:t>
      </w:r>
      <w:r w:rsidRPr="005E528F">
        <w:t>_CommonData.yaml</w:t>
      </w:r>
      <w:r w:rsidRPr="00986E88">
        <w:t>#/components/</w:t>
      </w:r>
      <w:r>
        <w:t>responses/default</w:t>
      </w:r>
      <w:r w:rsidRPr="00986E88">
        <w:t>'</w:t>
      </w:r>
    </w:p>
    <w:p w14:paraId="62290BDC" w14:textId="77777777" w:rsidR="00396611" w:rsidRDefault="00396611" w:rsidP="00396611">
      <w:pPr>
        <w:pStyle w:val="PL"/>
      </w:pPr>
      <w:r w:rsidRPr="00986E88">
        <w:t xml:space="preserve">  </w:t>
      </w:r>
      <w:r>
        <w:rPr>
          <w:rFonts w:hint="eastAsia"/>
          <w:lang w:eastAsia="zh-CN"/>
        </w:rPr>
        <w:t>/{</w:t>
      </w:r>
      <w:r>
        <w:rPr>
          <w:lang w:eastAsia="zh-CN"/>
        </w:rPr>
        <w:t>afId</w:t>
      </w:r>
      <w:r>
        <w:rPr>
          <w:rFonts w:hint="eastAsia"/>
          <w:lang w:eastAsia="zh-CN"/>
        </w:rPr>
        <w:t>}</w:t>
      </w:r>
      <w:r>
        <w:rPr>
          <w:lang w:eastAsia="zh-CN"/>
        </w:rPr>
        <w:t>/subscriptions/{subscriptionId}</w:t>
      </w:r>
      <w:r w:rsidRPr="00986E88">
        <w:t>:</w:t>
      </w:r>
    </w:p>
    <w:p w14:paraId="5BB8E54A" w14:textId="77777777" w:rsidR="00396611" w:rsidRDefault="00396611" w:rsidP="00396611">
      <w:pPr>
        <w:pStyle w:val="PL"/>
      </w:pPr>
      <w:r>
        <w:t xml:space="preserve">    parameters:</w:t>
      </w:r>
    </w:p>
    <w:p w14:paraId="5F413713" w14:textId="77777777" w:rsidR="00396611" w:rsidRDefault="00396611" w:rsidP="00396611">
      <w:pPr>
        <w:pStyle w:val="PL"/>
      </w:pPr>
      <w:r>
        <w:t xml:space="preserve">      - name: afId</w:t>
      </w:r>
    </w:p>
    <w:p w14:paraId="63EAC305" w14:textId="77777777" w:rsidR="00396611" w:rsidRDefault="00396611" w:rsidP="00396611">
      <w:pPr>
        <w:pStyle w:val="PL"/>
      </w:pPr>
      <w:r>
        <w:t xml:space="preserve">        in: path</w:t>
      </w:r>
    </w:p>
    <w:p w14:paraId="40487EF8" w14:textId="77777777" w:rsidR="00396611" w:rsidRDefault="00396611" w:rsidP="00396611">
      <w:pPr>
        <w:pStyle w:val="PL"/>
      </w:pPr>
      <w:r>
        <w:t xml:space="preserve">        description: Identifier of the AF.</w:t>
      </w:r>
    </w:p>
    <w:p w14:paraId="383BB601" w14:textId="77777777" w:rsidR="00396611" w:rsidRDefault="00396611" w:rsidP="00396611">
      <w:pPr>
        <w:pStyle w:val="PL"/>
      </w:pPr>
      <w:r>
        <w:t xml:space="preserve">        required: true</w:t>
      </w:r>
    </w:p>
    <w:p w14:paraId="65C209E5" w14:textId="77777777" w:rsidR="00396611" w:rsidRDefault="00396611" w:rsidP="00396611">
      <w:pPr>
        <w:pStyle w:val="PL"/>
      </w:pPr>
      <w:r>
        <w:t xml:space="preserve">        schema:</w:t>
      </w:r>
    </w:p>
    <w:p w14:paraId="6002859C" w14:textId="77777777" w:rsidR="00396611" w:rsidRDefault="00396611" w:rsidP="00396611">
      <w:pPr>
        <w:pStyle w:val="PL"/>
      </w:pPr>
      <w:r>
        <w:t xml:space="preserve">          type: string</w:t>
      </w:r>
    </w:p>
    <w:p w14:paraId="5BCC8F55" w14:textId="77777777" w:rsidR="00396611" w:rsidRDefault="00396611" w:rsidP="00396611">
      <w:pPr>
        <w:pStyle w:val="PL"/>
      </w:pPr>
      <w:r>
        <w:t xml:space="preserve">      - name: subscriptionId</w:t>
      </w:r>
    </w:p>
    <w:p w14:paraId="51A38BAA" w14:textId="77777777" w:rsidR="00396611" w:rsidRDefault="00396611" w:rsidP="00396611">
      <w:pPr>
        <w:pStyle w:val="PL"/>
      </w:pPr>
      <w:r>
        <w:t xml:space="preserve">        in: path</w:t>
      </w:r>
    </w:p>
    <w:p w14:paraId="0A31E628" w14:textId="77777777" w:rsidR="00396611" w:rsidRDefault="00396611" w:rsidP="00396611">
      <w:pPr>
        <w:pStyle w:val="PL"/>
      </w:pPr>
      <w:r>
        <w:t xml:space="preserve">        description: Identifier of the subscription resource.</w:t>
      </w:r>
    </w:p>
    <w:p w14:paraId="37574780" w14:textId="77777777" w:rsidR="00396611" w:rsidRDefault="00396611" w:rsidP="00396611">
      <w:pPr>
        <w:pStyle w:val="PL"/>
      </w:pPr>
      <w:r>
        <w:t xml:space="preserve">        required: true</w:t>
      </w:r>
    </w:p>
    <w:p w14:paraId="2A5ED178" w14:textId="77777777" w:rsidR="00396611" w:rsidRDefault="00396611" w:rsidP="00396611">
      <w:pPr>
        <w:pStyle w:val="PL"/>
      </w:pPr>
      <w:r>
        <w:t xml:space="preserve">        schema:</w:t>
      </w:r>
    </w:p>
    <w:p w14:paraId="1296A583" w14:textId="77777777" w:rsidR="00396611" w:rsidRDefault="00396611" w:rsidP="00396611">
      <w:pPr>
        <w:pStyle w:val="PL"/>
      </w:pPr>
      <w:r>
        <w:t xml:space="preserve">          type: string</w:t>
      </w:r>
    </w:p>
    <w:p w14:paraId="38585FEB" w14:textId="77777777" w:rsidR="00396611" w:rsidRDefault="00396611" w:rsidP="00396611">
      <w:pPr>
        <w:pStyle w:val="PL"/>
      </w:pPr>
      <w:r>
        <w:t xml:space="preserve">    get:</w:t>
      </w:r>
    </w:p>
    <w:p w14:paraId="31647F3B" w14:textId="77777777" w:rsidR="00396611" w:rsidRDefault="00396611" w:rsidP="00396611">
      <w:pPr>
        <w:pStyle w:val="PL"/>
        <w:rPr>
          <w:lang w:eastAsia="zh-CN"/>
        </w:rPr>
      </w:pPr>
      <w:r>
        <w:t xml:space="preserve">      summary: Read an active subscription identified by the subscriptionId</w:t>
      </w:r>
      <w:r>
        <w:rPr>
          <w:rFonts w:hint="eastAsia"/>
          <w:lang w:eastAsia="zh-CN"/>
        </w:rPr>
        <w:t>.</w:t>
      </w:r>
    </w:p>
    <w:p w14:paraId="7771D17F" w14:textId="77777777" w:rsidR="00396611" w:rsidRDefault="00396611" w:rsidP="00396611">
      <w:pPr>
        <w:pStyle w:val="PL"/>
      </w:pPr>
      <w:r>
        <w:t xml:space="preserve">      tags:</w:t>
      </w:r>
    </w:p>
    <w:p w14:paraId="647EF7E2" w14:textId="77777777" w:rsidR="00396611" w:rsidRDefault="00396611" w:rsidP="00396611">
      <w:pPr>
        <w:pStyle w:val="PL"/>
      </w:pPr>
      <w:r>
        <w:t xml:space="preserve">        - </w:t>
      </w:r>
      <w:r>
        <w:rPr>
          <w:rFonts w:eastAsia="Times New Roman"/>
        </w:rPr>
        <w:t>Individual AM Influence Subscription</w:t>
      </w:r>
    </w:p>
    <w:p w14:paraId="75F897F4" w14:textId="77777777" w:rsidR="00396611" w:rsidRDefault="00396611" w:rsidP="00396611">
      <w:pPr>
        <w:pStyle w:val="PL"/>
      </w:pPr>
      <w:r>
        <w:t xml:space="preserve">      responses:</w:t>
      </w:r>
    </w:p>
    <w:p w14:paraId="5CEA5956" w14:textId="77777777" w:rsidR="00396611" w:rsidRDefault="00396611" w:rsidP="00396611">
      <w:pPr>
        <w:pStyle w:val="PL"/>
      </w:pPr>
      <w:r>
        <w:t xml:space="preserve">        '200':</w:t>
      </w:r>
    </w:p>
    <w:p w14:paraId="25720F16" w14:textId="77777777" w:rsidR="00396611" w:rsidRDefault="00396611" w:rsidP="00396611">
      <w:pPr>
        <w:pStyle w:val="PL"/>
      </w:pPr>
      <w:r>
        <w:t xml:space="preserve">          description: OK (Successful get the active subscription)</w:t>
      </w:r>
    </w:p>
    <w:p w14:paraId="23B9867A" w14:textId="77777777" w:rsidR="00396611" w:rsidRDefault="00396611" w:rsidP="00396611">
      <w:pPr>
        <w:pStyle w:val="PL"/>
      </w:pPr>
      <w:r>
        <w:t xml:space="preserve">          content:</w:t>
      </w:r>
    </w:p>
    <w:p w14:paraId="1F68B4BD" w14:textId="77777777" w:rsidR="00396611" w:rsidRDefault="00396611" w:rsidP="00396611">
      <w:pPr>
        <w:pStyle w:val="PL"/>
      </w:pPr>
      <w:r>
        <w:t xml:space="preserve">            application/json:</w:t>
      </w:r>
    </w:p>
    <w:p w14:paraId="0EEA75E7" w14:textId="77777777" w:rsidR="00396611" w:rsidRDefault="00396611" w:rsidP="00396611">
      <w:pPr>
        <w:pStyle w:val="PL"/>
      </w:pPr>
      <w:r>
        <w:t xml:space="preserve">              schema:</w:t>
      </w:r>
    </w:p>
    <w:p w14:paraId="53B9DE15" w14:textId="77777777" w:rsidR="00396611" w:rsidRDefault="00396611" w:rsidP="00396611">
      <w:pPr>
        <w:pStyle w:val="PL"/>
      </w:pPr>
      <w:r>
        <w:t xml:space="preserve">                $ref: '#/components/schemas/AmInfluSub'</w:t>
      </w:r>
    </w:p>
    <w:p w14:paraId="1C89AA31" w14:textId="77777777" w:rsidR="00396611" w:rsidRDefault="00396611" w:rsidP="00396611">
      <w:pPr>
        <w:pStyle w:val="PL"/>
        <w:rPr>
          <w:noProof w:val="0"/>
        </w:rPr>
      </w:pPr>
      <w:r>
        <w:rPr>
          <w:noProof w:val="0"/>
        </w:rPr>
        <w:t xml:space="preserve">        '307':</w:t>
      </w:r>
    </w:p>
    <w:p w14:paraId="6852D61E" w14:textId="77777777" w:rsidR="00396611" w:rsidRDefault="00396611" w:rsidP="00396611">
      <w:pPr>
        <w:pStyle w:val="PL"/>
      </w:pPr>
      <w:r>
        <w:t xml:space="preserve">          $ref: 'TS29122_CommonData.yaml#/components/responses/307'</w:t>
      </w:r>
    </w:p>
    <w:p w14:paraId="4CED1F34" w14:textId="77777777" w:rsidR="00396611" w:rsidRDefault="00396611" w:rsidP="00396611">
      <w:pPr>
        <w:pStyle w:val="PL"/>
        <w:rPr>
          <w:noProof w:val="0"/>
        </w:rPr>
      </w:pPr>
      <w:r>
        <w:rPr>
          <w:noProof w:val="0"/>
        </w:rPr>
        <w:t xml:space="preserve">        '308':</w:t>
      </w:r>
    </w:p>
    <w:p w14:paraId="3FD2F3B8" w14:textId="77777777" w:rsidR="00396611" w:rsidRDefault="00396611" w:rsidP="00396611">
      <w:pPr>
        <w:pStyle w:val="PL"/>
        <w:rPr>
          <w:noProof w:val="0"/>
        </w:rPr>
      </w:pPr>
      <w:r>
        <w:t xml:space="preserve">          $ref: 'TS29122_CommonData.yaml#/components/responses/308'</w:t>
      </w:r>
    </w:p>
    <w:p w14:paraId="1ADCADEA" w14:textId="77777777" w:rsidR="00396611" w:rsidRDefault="00396611" w:rsidP="00396611">
      <w:pPr>
        <w:pStyle w:val="PL"/>
      </w:pPr>
      <w:r>
        <w:t xml:space="preserve">        '400':</w:t>
      </w:r>
    </w:p>
    <w:p w14:paraId="1F08BC35" w14:textId="77777777" w:rsidR="00396611" w:rsidRDefault="00396611" w:rsidP="00396611">
      <w:pPr>
        <w:pStyle w:val="PL"/>
      </w:pPr>
      <w:r>
        <w:t xml:space="preserve">          $ref: 'TS29122_CommonData.yaml#/components/responses/400'</w:t>
      </w:r>
    </w:p>
    <w:p w14:paraId="2D28FAB2" w14:textId="77777777" w:rsidR="00396611" w:rsidRDefault="00396611" w:rsidP="00396611">
      <w:pPr>
        <w:pStyle w:val="PL"/>
      </w:pPr>
      <w:r>
        <w:t xml:space="preserve">        '401':</w:t>
      </w:r>
    </w:p>
    <w:p w14:paraId="18265668" w14:textId="77777777" w:rsidR="00396611" w:rsidRDefault="00396611" w:rsidP="00396611">
      <w:pPr>
        <w:pStyle w:val="PL"/>
      </w:pPr>
      <w:r>
        <w:t xml:space="preserve">          $ref: 'TS29122_CommonData.yaml#/components/responses/401'</w:t>
      </w:r>
    </w:p>
    <w:p w14:paraId="11CDA229" w14:textId="77777777" w:rsidR="00396611" w:rsidRDefault="00396611" w:rsidP="00396611">
      <w:pPr>
        <w:pStyle w:val="PL"/>
      </w:pPr>
      <w:r>
        <w:t xml:space="preserve">        '403':</w:t>
      </w:r>
    </w:p>
    <w:p w14:paraId="18D2B239" w14:textId="77777777" w:rsidR="00396611" w:rsidRDefault="00396611" w:rsidP="00396611">
      <w:pPr>
        <w:pStyle w:val="PL"/>
      </w:pPr>
      <w:r>
        <w:t xml:space="preserve">          $ref: 'TS29122_CommonData.yaml#/components/responses/403'</w:t>
      </w:r>
    </w:p>
    <w:p w14:paraId="660BF871" w14:textId="77777777" w:rsidR="00396611" w:rsidRDefault="00396611" w:rsidP="00396611">
      <w:pPr>
        <w:pStyle w:val="PL"/>
      </w:pPr>
      <w:r>
        <w:t xml:space="preserve">        '404':</w:t>
      </w:r>
    </w:p>
    <w:p w14:paraId="7446E8AE" w14:textId="77777777" w:rsidR="00396611" w:rsidRDefault="00396611" w:rsidP="00396611">
      <w:pPr>
        <w:pStyle w:val="PL"/>
      </w:pPr>
      <w:r>
        <w:t xml:space="preserve">          $ref: 'TS29122_CommonData.yaml#/components/responses/404'</w:t>
      </w:r>
    </w:p>
    <w:p w14:paraId="5F594F0C" w14:textId="77777777" w:rsidR="00396611" w:rsidRDefault="00396611" w:rsidP="00396611">
      <w:pPr>
        <w:pStyle w:val="PL"/>
      </w:pPr>
      <w:r>
        <w:t xml:space="preserve">        '406':</w:t>
      </w:r>
    </w:p>
    <w:p w14:paraId="003A78AC" w14:textId="77777777" w:rsidR="00396611" w:rsidRDefault="00396611" w:rsidP="00396611">
      <w:pPr>
        <w:pStyle w:val="PL"/>
      </w:pPr>
      <w:r>
        <w:t xml:space="preserve">          $ref: 'TS29122_CommonData.yaml#/components/responses/406'</w:t>
      </w:r>
    </w:p>
    <w:p w14:paraId="5E3414E1" w14:textId="77777777" w:rsidR="00396611" w:rsidRDefault="00396611" w:rsidP="00396611">
      <w:pPr>
        <w:pStyle w:val="PL"/>
      </w:pPr>
      <w:r>
        <w:t xml:space="preserve">        '429':</w:t>
      </w:r>
    </w:p>
    <w:p w14:paraId="0F11F700" w14:textId="77777777" w:rsidR="00396611" w:rsidRDefault="00396611" w:rsidP="00396611">
      <w:pPr>
        <w:pStyle w:val="PL"/>
      </w:pPr>
      <w:r>
        <w:t xml:space="preserve">          $ref: 'TS29122_CommonData.yaml#/components/responses/429'</w:t>
      </w:r>
    </w:p>
    <w:p w14:paraId="3F3D7525" w14:textId="77777777" w:rsidR="00396611" w:rsidRDefault="00396611" w:rsidP="00396611">
      <w:pPr>
        <w:pStyle w:val="PL"/>
      </w:pPr>
      <w:r>
        <w:t xml:space="preserve">        '500':</w:t>
      </w:r>
    </w:p>
    <w:p w14:paraId="33C3E47C" w14:textId="77777777" w:rsidR="00396611" w:rsidRDefault="00396611" w:rsidP="00396611">
      <w:pPr>
        <w:pStyle w:val="PL"/>
      </w:pPr>
      <w:r>
        <w:t xml:space="preserve">          $ref: 'TS29122_CommonData.yaml#/components/responses/500'</w:t>
      </w:r>
    </w:p>
    <w:p w14:paraId="7D212CEE" w14:textId="77777777" w:rsidR="00396611" w:rsidRDefault="00396611" w:rsidP="00396611">
      <w:pPr>
        <w:pStyle w:val="PL"/>
      </w:pPr>
      <w:r>
        <w:t xml:space="preserve">        '503':</w:t>
      </w:r>
    </w:p>
    <w:p w14:paraId="7CC59607" w14:textId="77777777" w:rsidR="00396611" w:rsidRDefault="00396611" w:rsidP="00396611">
      <w:pPr>
        <w:pStyle w:val="PL"/>
      </w:pPr>
      <w:r>
        <w:t xml:space="preserve">          $ref: 'TS29122_CommonData.yaml#/components/responses/503'</w:t>
      </w:r>
    </w:p>
    <w:p w14:paraId="43197637" w14:textId="77777777" w:rsidR="00396611" w:rsidRDefault="00396611" w:rsidP="00396611">
      <w:pPr>
        <w:pStyle w:val="PL"/>
      </w:pPr>
      <w:r>
        <w:t xml:space="preserve">        default:</w:t>
      </w:r>
    </w:p>
    <w:p w14:paraId="42D8F692" w14:textId="77777777" w:rsidR="00396611" w:rsidRDefault="00396611" w:rsidP="00396611">
      <w:pPr>
        <w:pStyle w:val="PL"/>
      </w:pPr>
      <w:r>
        <w:t xml:space="preserve">          $ref: 'TS29122_CommonData.yaml#/components/responses/default'</w:t>
      </w:r>
    </w:p>
    <w:p w14:paraId="187809AC" w14:textId="77777777" w:rsidR="00396611" w:rsidRDefault="00396611" w:rsidP="00396611">
      <w:pPr>
        <w:pStyle w:val="PL"/>
      </w:pPr>
      <w:r>
        <w:t xml:space="preserve">    put:</w:t>
      </w:r>
    </w:p>
    <w:p w14:paraId="5017BBAA" w14:textId="77777777" w:rsidR="00396611" w:rsidRDefault="00396611" w:rsidP="00396611">
      <w:pPr>
        <w:pStyle w:val="PL"/>
      </w:pPr>
      <w:r>
        <w:t xml:space="preserve">      summary: Update/Replace an existing subscription resource.</w:t>
      </w:r>
    </w:p>
    <w:p w14:paraId="39873ABB" w14:textId="77777777" w:rsidR="00396611" w:rsidRDefault="00396611" w:rsidP="00396611">
      <w:pPr>
        <w:pStyle w:val="PL"/>
      </w:pPr>
      <w:r>
        <w:t xml:space="preserve">      tags:</w:t>
      </w:r>
    </w:p>
    <w:p w14:paraId="13E4E6D6" w14:textId="77777777" w:rsidR="00396611" w:rsidRDefault="00396611" w:rsidP="00396611">
      <w:pPr>
        <w:pStyle w:val="PL"/>
      </w:pPr>
      <w:r>
        <w:t xml:space="preserve">        - </w:t>
      </w:r>
      <w:r>
        <w:rPr>
          <w:rFonts w:eastAsia="Times New Roman"/>
        </w:rPr>
        <w:t>Individual AM Influence Subscription</w:t>
      </w:r>
    </w:p>
    <w:p w14:paraId="4F785D7C" w14:textId="77777777" w:rsidR="00396611" w:rsidRDefault="00396611" w:rsidP="00396611">
      <w:pPr>
        <w:pStyle w:val="PL"/>
      </w:pPr>
      <w:r>
        <w:t xml:space="preserve">      requestBody:</w:t>
      </w:r>
    </w:p>
    <w:p w14:paraId="57A72B4C" w14:textId="77777777" w:rsidR="00396611" w:rsidRDefault="00396611" w:rsidP="00396611">
      <w:pPr>
        <w:pStyle w:val="PL"/>
      </w:pPr>
      <w:r>
        <w:t xml:space="preserve">        description: Parameters to update/replace the existing subscription.</w:t>
      </w:r>
    </w:p>
    <w:p w14:paraId="4334E6DD" w14:textId="77777777" w:rsidR="00396611" w:rsidRDefault="00396611" w:rsidP="00396611">
      <w:pPr>
        <w:pStyle w:val="PL"/>
      </w:pPr>
      <w:r>
        <w:t xml:space="preserve">        required: true</w:t>
      </w:r>
    </w:p>
    <w:p w14:paraId="5F898779" w14:textId="77777777" w:rsidR="00396611" w:rsidRDefault="00396611" w:rsidP="00396611">
      <w:pPr>
        <w:pStyle w:val="PL"/>
      </w:pPr>
      <w:r>
        <w:t xml:space="preserve">        content:</w:t>
      </w:r>
    </w:p>
    <w:p w14:paraId="3A1F08F8" w14:textId="77777777" w:rsidR="00396611" w:rsidRDefault="00396611" w:rsidP="00396611">
      <w:pPr>
        <w:pStyle w:val="PL"/>
      </w:pPr>
      <w:r>
        <w:t xml:space="preserve">          application/json:</w:t>
      </w:r>
    </w:p>
    <w:p w14:paraId="53A7EE08" w14:textId="77777777" w:rsidR="00396611" w:rsidRDefault="00396611" w:rsidP="00396611">
      <w:pPr>
        <w:pStyle w:val="PL"/>
      </w:pPr>
      <w:r>
        <w:t xml:space="preserve">            schema:</w:t>
      </w:r>
    </w:p>
    <w:p w14:paraId="6C637DDF" w14:textId="77777777" w:rsidR="00396611" w:rsidRDefault="00396611" w:rsidP="00396611">
      <w:pPr>
        <w:pStyle w:val="PL"/>
      </w:pPr>
      <w:r>
        <w:t xml:space="preserve">              $ref: '#/components/schemas/AmInfluSub'</w:t>
      </w:r>
    </w:p>
    <w:p w14:paraId="3FE0D377" w14:textId="77777777" w:rsidR="00396611" w:rsidRDefault="00396611" w:rsidP="00396611">
      <w:pPr>
        <w:pStyle w:val="PL"/>
      </w:pPr>
      <w:r>
        <w:t xml:space="preserve">      responses:</w:t>
      </w:r>
    </w:p>
    <w:p w14:paraId="2F1D5506" w14:textId="77777777" w:rsidR="00396611" w:rsidRDefault="00396611" w:rsidP="00396611">
      <w:pPr>
        <w:pStyle w:val="PL"/>
      </w:pPr>
      <w:r>
        <w:t xml:space="preserve">        '200':</w:t>
      </w:r>
    </w:p>
    <w:p w14:paraId="13538406" w14:textId="77777777" w:rsidR="00396611" w:rsidRDefault="00396611" w:rsidP="00396611">
      <w:pPr>
        <w:pStyle w:val="PL"/>
      </w:pPr>
      <w:r>
        <w:t xml:space="preserve">          description: OK (Successful update of the subscription)</w:t>
      </w:r>
    </w:p>
    <w:p w14:paraId="05FCA08B" w14:textId="77777777" w:rsidR="00396611" w:rsidRDefault="00396611" w:rsidP="00396611">
      <w:pPr>
        <w:pStyle w:val="PL"/>
      </w:pPr>
      <w:r>
        <w:t xml:space="preserve">          content:</w:t>
      </w:r>
    </w:p>
    <w:p w14:paraId="47A7971D" w14:textId="77777777" w:rsidR="00396611" w:rsidRDefault="00396611" w:rsidP="00396611">
      <w:pPr>
        <w:pStyle w:val="PL"/>
      </w:pPr>
      <w:r>
        <w:t xml:space="preserve">            application/json:</w:t>
      </w:r>
    </w:p>
    <w:p w14:paraId="035D0A3B" w14:textId="77777777" w:rsidR="00396611" w:rsidRDefault="00396611" w:rsidP="00396611">
      <w:pPr>
        <w:pStyle w:val="PL"/>
      </w:pPr>
      <w:r>
        <w:t xml:space="preserve">              schema:</w:t>
      </w:r>
    </w:p>
    <w:p w14:paraId="235E32FB" w14:textId="77777777" w:rsidR="00396611" w:rsidRDefault="00396611" w:rsidP="00396611">
      <w:pPr>
        <w:pStyle w:val="PL"/>
      </w:pPr>
      <w:r>
        <w:t xml:space="preserve">                $ref: '#/components/schemas/AmInfluSub'</w:t>
      </w:r>
    </w:p>
    <w:p w14:paraId="6FD68DD7" w14:textId="77777777" w:rsidR="00396611" w:rsidRDefault="00396611" w:rsidP="00396611">
      <w:pPr>
        <w:pStyle w:val="PL"/>
      </w:pPr>
      <w:r>
        <w:t xml:space="preserve">        '204':</w:t>
      </w:r>
    </w:p>
    <w:p w14:paraId="150C55F6" w14:textId="77777777" w:rsidR="00396611" w:rsidRDefault="00396611" w:rsidP="00396611">
      <w:pPr>
        <w:pStyle w:val="PL"/>
      </w:pPr>
      <w:r>
        <w:t xml:space="preserve">          description: No Content</w:t>
      </w:r>
    </w:p>
    <w:p w14:paraId="154A84BA" w14:textId="77777777" w:rsidR="00396611" w:rsidRDefault="00396611" w:rsidP="00396611">
      <w:pPr>
        <w:pStyle w:val="PL"/>
        <w:rPr>
          <w:noProof w:val="0"/>
        </w:rPr>
      </w:pPr>
      <w:r>
        <w:rPr>
          <w:noProof w:val="0"/>
        </w:rPr>
        <w:t xml:space="preserve">        '307':</w:t>
      </w:r>
    </w:p>
    <w:p w14:paraId="66D29C8C" w14:textId="77777777" w:rsidR="00396611" w:rsidRDefault="00396611" w:rsidP="00396611">
      <w:pPr>
        <w:pStyle w:val="PL"/>
      </w:pPr>
      <w:r>
        <w:t xml:space="preserve">          $ref: 'TS29122_CommonData.yaml#/components/responses/307'</w:t>
      </w:r>
    </w:p>
    <w:p w14:paraId="38CCA3EA" w14:textId="77777777" w:rsidR="00396611" w:rsidRDefault="00396611" w:rsidP="00396611">
      <w:pPr>
        <w:pStyle w:val="PL"/>
        <w:rPr>
          <w:noProof w:val="0"/>
        </w:rPr>
      </w:pPr>
      <w:r>
        <w:rPr>
          <w:noProof w:val="0"/>
        </w:rPr>
        <w:t xml:space="preserve">        '308':</w:t>
      </w:r>
    </w:p>
    <w:p w14:paraId="1DB927EB" w14:textId="77777777" w:rsidR="00396611" w:rsidRDefault="00396611" w:rsidP="00396611">
      <w:pPr>
        <w:pStyle w:val="PL"/>
        <w:rPr>
          <w:noProof w:val="0"/>
        </w:rPr>
      </w:pPr>
      <w:r>
        <w:t xml:space="preserve">          $ref: 'TS29122_CommonData.yaml#/components/responses/308'</w:t>
      </w:r>
    </w:p>
    <w:p w14:paraId="633D2907" w14:textId="77777777" w:rsidR="00396611" w:rsidRDefault="00396611" w:rsidP="00396611">
      <w:pPr>
        <w:pStyle w:val="PL"/>
      </w:pPr>
      <w:r>
        <w:t xml:space="preserve">        '400':</w:t>
      </w:r>
    </w:p>
    <w:p w14:paraId="3C5BD666" w14:textId="77777777" w:rsidR="00396611" w:rsidRDefault="00396611" w:rsidP="00396611">
      <w:pPr>
        <w:pStyle w:val="PL"/>
      </w:pPr>
      <w:r>
        <w:t xml:space="preserve">          $ref: 'TS29122_CommonData.yaml#/components/responses/400'</w:t>
      </w:r>
    </w:p>
    <w:p w14:paraId="2A3CCD44" w14:textId="77777777" w:rsidR="00396611" w:rsidRDefault="00396611" w:rsidP="00396611">
      <w:pPr>
        <w:pStyle w:val="PL"/>
      </w:pPr>
      <w:r>
        <w:t xml:space="preserve">        '401':</w:t>
      </w:r>
    </w:p>
    <w:p w14:paraId="799B64BE" w14:textId="77777777" w:rsidR="00396611" w:rsidRDefault="00396611" w:rsidP="00396611">
      <w:pPr>
        <w:pStyle w:val="PL"/>
      </w:pPr>
      <w:r>
        <w:t xml:space="preserve">          $ref: 'TS29122_CommonData.yaml#/components/responses/401'</w:t>
      </w:r>
    </w:p>
    <w:p w14:paraId="5974D252" w14:textId="77777777" w:rsidR="00396611" w:rsidRDefault="00396611" w:rsidP="00396611">
      <w:pPr>
        <w:pStyle w:val="PL"/>
      </w:pPr>
      <w:r>
        <w:t xml:space="preserve">        '403':</w:t>
      </w:r>
    </w:p>
    <w:p w14:paraId="71B57305" w14:textId="77777777" w:rsidR="00396611" w:rsidRDefault="00396611" w:rsidP="00396611">
      <w:pPr>
        <w:pStyle w:val="PL"/>
      </w:pPr>
      <w:r>
        <w:t xml:space="preserve">          $ref: 'TS29122_CommonData.yaml#/components/responses/403'</w:t>
      </w:r>
    </w:p>
    <w:p w14:paraId="590A81D9" w14:textId="77777777" w:rsidR="00396611" w:rsidRDefault="00396611" w:rsidP="00396611">
      <w:pPr>
        <w:pStyle w:val="PL"/>
      </w:pPr>
      <w:r>
        <w:lastRenderedPageBreak/>
        <w:t xml:space="preserve">        '404':</w:t>
      </w:r>
    </w:p>
    <w:p w14:paraId="03244591" w14:textId="77777777" w:rsidR="00396611" w:rsidRDefault="00396611" w:rsidP="00396611">
      <w:pPr>
        <w:pStyle w:val="PL"/>
      </w:pPr>
      <w:r>
        <w:t xml:space="preserve">          $ref: 'TS29122_CommonData.yaml#/components/responses/404'</w:t>
      </w:r>
    </w:p>
    <w:p w14:paraId="218D7616" w14:textId="77777777" w:rsidR="00396611" w:rsidRDefault="00396611" w:rsidP="00396611">
      <w:pPr>
        <w:pStyle w:val="PL"/>
      </w:pPr>
      <w:r>
        <w:t xml:space="preserve">        '411':</w:t>
      </w:r>
    </w:p>
    <w:p w14:paraId="4AF7FC7E" w14:textId="77777777" w:rsidR="00396611" w:rsidRDefault="00396611" w:rsidP="00396611">
      <w:pPr>
        <w:pStyle w:val="PL"/>
      </w:pPr>
      <w:r>
        <w:t xml:space="preserve">          $ref: 'TS29122_CommonData.yaml#/components/responses/411'</w:t>
      </w:r>
    </w:p>
    <w:p w14:paraId="269E37BB" w14:textId="77777777" w:rsidR="00396611" w:rsidRDefault="00396611" w:rsidP="00396611">
      <w:pPr>
        <w:pStyle w:val="PL"/>
      </w:pPr>
      <w:r>
        <w:t xml:space="preserve">        '413':</w:t>
      </w:r>
    </w:p>
    <w:p w14:paraId="1ECCBF20" w14:textId="77777777" w:rsidR="00396611" w:rsidRDefault="00396611" w:rsidP="00396611">
      <w:pPr>
        <w:pStyle w:val="PL"/>
      </w:pPr>
      <w:r>
        <w:t xml:space="preserve">          $ref: 'TS29122_CommonData.yaml#/components/responses/413'</w:t>
      </w:r>
    </w:p>
    <w:p w14:paraId="2FCCFF53" w14:textId="77777777" w:rsidR="00396611" w:rsidRDefault="00396611" w:rsidP="00396611">
      <w:pPr>
        <w:pStyle w:val="PL"/>
      </w:pPr>
      <w:r>
        <w:t xml:space="preserve">        '415':</w:t>
      </w:r>
    </w:p>
    <w:p w14:paraId="666BDEAE" w14:textId="77777777" w:rsidR="00396611" w:rsidRDefault="00396611" w:rsidP="00396611">
      <w:pPr>
        <w:pStyle w:val="PL"/>
      </w:pPr>
      <w:r>
        <w:t xml:space="preserve">          $ref: 'TS29122_CommonData.yaml#/components/responses/415'</w:t>
      </w:r>
    </w:p>
    <w:p w14:paraId="534A96A5" w14:textId="77777777" w:rsidR="00396611" w:rsidRDefault="00396611" w:rsidP="00396611">
      <w:pPr>
        <w:pStyle w:val="PL"/>
      </w:pPr>
      <w:r>
        <w:t xml:space="preserve">        '429':</w:t>
      </w:r>
    </w:p>
    <w:p w14:paraId="6F82252F" w14:textId="77777777" w:rsidR="00396611" w:rsidRDefault="00396611" w:rsidP="00396611">
      <w:pPr>
        <w:pStyle w:val="PL"/>
      </w:pPr>
      <w:r>
        <w:t xml:space="preserve">          $ref: 'TS29122_CommonData.yaml#/components/responses/429'</w:t>
      </w:r>
    </w:p>
    <w:p w14:paraId="6ED975D5" w14:textId="77777777" w:rsidR="00396611" w:rsidRDefault="00396611" w:rsidP="00396611">
      <w:pPr>
        <w:pStyle w:val="PL"/>
      </w:pPr>
      <w:r>
        <w:t xml:space="preserve">        '500':</w:t>
      </w:r>
    </w:p>
    <w:p w14:paraId="278A4CAA" w14:textId="77777777" w:rsidR="00396611" w:rsidRDefault="00396611" w:rsidP="00396611">
      <w:pPr>
        <w:pStyle w:val="PL"/>
      </w:pPr>
      <w:r>
        <w:t xml:space="preserve">          $ref: 'TS29122_CommonData.yaml#/components/responses/500'</w:t>
      </w:r>
    </w:p>
    <w:p w14:paraId="7FABD8F7" w14:textId="77777777" w:rsidR="00396611" w:rsidRDefault="00396611" w:rsidP="00396611">
      <w:pPr>
        <w:pStyle w:val="PL"/>
      </w:pPr>
      <w:r>
        <w:t xml:space="preserve">        '503':</w:t>
      </w:r>
    </w:p>
    <w:p w14:paraId="7EAF794F" w14:textId="77777777" w:rsidR="00396611" w:rsidRDefault="00396611" w:rsidP="00396611">
      <w:pPr>
        <w:pStyle w:val="PL"/>
      </w:pPr>
      <w:r>
        <w:t xml:space="preserve">          $ref: 'TS29122_CommonData.yaml#/components/responses/503'</w:t>
      </w:r>
    </w:p>
    <w:p w14:paraId="2CCDB606" w14:textId="77777777" w:rsidR="00396611" w:rsidRDefault="00396611" w:rsidP="00396611">
      <w:pPr>
        <w:pStyle w:val="PL"/>
      </w:pPr>
      <w:r>
        <w:t xml:space="preserve">        default:</w:t>
      </w:r>
    </w:p>
    <w:p w14:paraId="6ACCD46D" w14:textId="77777777" w:rsidR="00396611" w:rsidRDefault="00396611" w:rsidP="00396611">
      <w:pPr>
        <w:pStyle w:val="PL"/>
      </w:pPr>
      <w:r>
        <w:t xml:space="preserve">          $ref: 'TS29122_CommonData.yaml#/components/responses/default'</w:t>
      </w:r>
    </w:p>
    <w:p w14:paraId="4EFE480B" w14:textId="77777777" w:rsidR="00396611" w:rsidRDefault="00396611" w:rsidP="00396611">
      <w:pPr>
        <w:pStyle w:val="PL"/>
      </w:pPr>
      <w:r>
        <w:t xml:space="preserve">    patch:</w:t>
      </w:r>
    </w:p>
    <w:p w14:paraId="0C1E9DF3" w14:textId="77777777" w:rsidR="00396611" w:rsidRDefault="00396611" w:rsidP="00396611">
      <w:pPr>
        <w:pStyle w:val="PL"/>
      </w:pPr>
      <w:r>
        <w:t xml:space="preserve">      summary: Update/Replace an existing subscription resource.</w:t>
      </w:r>
    </w:p>
    <w:p w14:paraId="0D9E1F7D" w14:textId="77777777" w:rsidR="00396611" w:rsidRDefault="00396611" w:rsidP="00396611">
      <w:pPr>
        <w:pStyle w:val="PL"/>
      </w:pPr>
      <w:r>
        <w:t xml:space="preserve">      tags:</w:t>
      </w:r>
    </w:p>
    <w:p w14:paraId="062AB855" w14:textId="77777777" w:rsidR="00396611" w:rsidRDefault="00396611" w:rsidP="00396611">
      <w:pPr>
        <w:pStyle w:val="PL"/>
      </w:pPr>
      <w:r>
        <w:t xml:space="preserve">        - </w:t>
      </w:r>
      <w:r>
        <w:rPr>
          <w:rFonts w:eastAsia="Times New Roman"/>
        </w:rPr>
        <w:t>Individual AM Influence Subscription</w:t>
      </w:r>
    </w:p>
    <w:p w14:paraId="2FEE5804" w14:textId="77777777" w:rsidR="00396611" w:rsidRDefault="00396611" w:rsidP="00396611">
      <w:pPr>
        <w:pStyle w:val="PL"/>
      </w:pPr>
      <w:r>
        <w:t xml:space="preserve">      requestBody:</w:t>
      </w:r>
    </w:p>
    <w:p w14:paraId="65B361B3" w14:textId="77777777" w:rsidR="00396611" w:rsidRDefault="00396611" w:rsidP="00396611">
      <w:pPr>
        <w:pStyle w:val="PL"/>
      </w:pPr>
      <w:r>
        <w:t xml:space="preserve">        required: true</w:t>
      </w:r>
    </w:p>
    <w:p w14:paraId="2DB7FE79" w14:textId="77777777" w:rsidR="00396611" w:rsidRDefault="00396611" w:rsidP="00396611">
      <w:pPr>
        <w:pStyle w:val="PL"/>
      </w:pPr>
      <w:r>
        <w:t xml:space="preserve">        content:</w:t>
      </w:r>
    </w:p>
    <w:p w14:paraId="06AA37C2" w14:textId="77777777" w:rsidR="00396611" w:rsidRDefault="00396611" w:rsidP="00396611">
      <w:pPr>
        <w:pStyle w:val="PL"/>
      </w:pPr>
      <w:r>
        <w:t xml:space="preserve">          application/merge-patch+json:</w:t>
      </w:r>
    </w:p>
    <w:p w14:paraId="4B29D21C" w14:textId="77777777" w:rsidR="00396611" w:rsidRDefault="00396611" w:rsidP="00396611">
      <w:pPr>
        <w:pStyle w:val="PL"/>
      </w:pPr>
      <w:r>
        <w:t xml:space="preserve">            schema:</w:t>
      </w:r>
    </w:p>
    <w:p w14:paraId="1E6E64B3" w14:textId="77777777" w:rsidR="00396611" w:rsidRDefault="00396611" w:rsidP="00396611">
      <w:pPr>
        <w:pStyle w:val="PL"/>
      </w:pPr>
      <w:r>
        <w:t xml:space="preserve">              $ref: '#/components/schemas/AmInfluSubPatch'</w:t>
      </w:r>
    </w:p>
    <w:p w14:paraId="0C19E96B" w14:textId="77777777" w:rsidR="00396611" w:rsidRDefault="00396611" w:rsidP="00396611">
      <w:pPr>
        <w:pStyle w:val="PL"/>
      </w:pPr>
      <w:r>
        <w:t xml:space="preserve">      responses:</w:t>
      </w:r>
    </w:p>
    <w:p w14:paraId="591C5ECC" w14:textId="77777777" w:rsidR="00396611" w:rsidRDefault="00396611" w:rsidP="00396611">
      <w:pPr>
        <w:pStyle w:val="PL"/>
      </w:pPr>
      <w:r>
        <w:t xml:space="preserve">        '200':</w:t>
      </w:r>
    </w:p>
    <w:p w14:paraId="306DA967" w14:textId="77777777" w:rsidR="00396611" w:rsidRDefault="00396611" w:rsidP="00396611">
      <w:pPr>
        <w:pStyle w:val="PL"/>
      </w:pPr>
      <w:r>
        <w:t xml:space="preserve">          description: OK. The subscription was modified successfully.</w:t>
      </w:r>
    </w:p>
    <w:p w14:paraId="7A08A078" w14:textId="77777777" w:rsidR="00396611" w:rsidRDefault="00396611" w:rsidP="00396611">
      <w:pPr>
        <w:pStyle w:val="PL"/>
      </w:pPr>
      <w:r>
        <w:t xml:space="preserve">          content:</w:t>
      </w:r>
    </w:p>
    <w:p w14:paraId="38010372" w14:textId="77777777" w:rsidR="00396611" w:rsidRDefault="00396611" w:rsidP="00396611">
      <w:pPr>
        <w:pStyle w:val="PL"/>
      </w:pPr>
      <w:r>
        <w:t xml:space="preserve">            application/json:</w:t>
      </w:r>
    </w:p>
    <w:p w14:paraId="19EDFCF7" w14:textId="77777777" w:rsidR="00396611" w:rsidRDefault="00396611" w:rsidP="00396611">
      <w:pPr>
        <w:pStyle w:val="PL"/>
      </w:pPr>
      <w:r>
        <w:t xml:space="preserve">              schema:</w:t>
      </w:r>
    </w:p>
    <w:p w14:paraId="5A0E4D52" w14:textId="77777777" w:rsidR="00396611" w:rsidRDefault="00396611" w:rsidP="00396611">
      <w:pPr>
        <w:pStyle w:val="PL"/>
      </w:pPr>
      <w:r>
        <w:t xml:space="preserve">                $ref: '#/components/schemas/AmInfluSub'</w:t>
      </w:r>
    </w:p>
    <w:p w14:paraId="71B92877" w14:textId="77777777" w:rsidR="00396611" w:rsidRDefault="00396611" w:rsidP="00396611">
      <w:pPr>
        <w:pStyle w:val="PL"/>
      </w:pPr>
      <w:r>
        <w:t xml:space="preserve">        '204':</w:t>
      </w:r>
    </w:p>
    <w:p w14:paraId="675249B9" w14:textId="77777777" w:rsidR="00396611" w:rsidRDefault="00396611" w:rsidP="00396611">
      <w:pPr>
        <w:pStyle w:val="PL"/>
      </w:pPr>
      <w:r>
        <w:t xml:space="preserve">          description: No Content</w:t>
      </w:r>
    </w:p>
    <w:p w14:paraId="5AE33F02" w14:textId="77777777" w:rsidR="00396611" w:rsidRDefault="00396611" w:rsidP="00396611">
      <w:pPr>
        <w:pStyle w:val="PL"/>
        <w:rPr>
          <w:noProof w:val="0"/>
        </w:rPr>
      </w:pPr>
      <w:r>
        <w:rPr>
          <w:noProof w:val="0"/>
        </w:rPr>
        <w:t xml:space="preserve">        '307':</w:t>
      </w:r>
    </w:p>
    <w:p w14:paraId="5AF512C8" w14:textId="77777777" w:rsidR="00396611" w:rsidRDefault="00396611" w:rsidP="00396611">
      <w:pPr>
        <w:pStyle w:val="PL"/>
      </w:pPr>
      <w:r>
        <w:t xml:space="preserve">          $ref: 'TS29122_CommonData.yaml#/components/responses/307'</w:t>
      </w:r>
    </w:p>
    <w:p w14:paraId="06DE6172" w14:textId="77777777" w:rsidR="00396611" w:rsidRDefault="00396611" w:rsidP="00396611">
      <w:pPr>
        <w:pStyle w:val="PL"/>
        <w:rPr>
          <w:noProof w:val="0"/>
        </w:rPr>
      </w:pPr>
      <w:r>
        <w:rPr>
          <w:noProof w:val="0"/>
        </w:rPr>
        <w:t xml:space="preserve">        '308':</w:t>
      </w:r>
    </w:p>
    <w:p w14:paraId="1C4CFD47" w14:textId="77777777" w:rsidR="00396611" w:rsidRDefault="00396611" w:rsidP="00396611">
      <w:pPr>
        <w:pStyle w:val="PL"/>
        <w:rPr>
          <w:noProof w:val="0"/>
        </w:rPr>
      </w:pPr>
      <w:r>
        <w:t xml:space="preserve">          $ref: 'TS29122_CommonData.yaml#/components/responses/308'</w:t>
      </w:r>
    </w:p>
    <w:p w14:paraId="509D3C5F" w14:textId="77777777" w:rsidR="00396611" w:rsidRDefault="00396611" w:rsidP="00396611">
      <w:pPr>
        <w:pStyle w:val="PL"/>
      </w:pPr>
      <w:r>
        <w:t xml:space="preserve">        '400':</w:t>
      </w:r>
    </w:p>
    <w:p w14:paraId="3B21EF77" w14:textId="77777777" w:rsidR="00396611" w:rsidRDefault="00396611" w:rsidP="00396611">
      <w:pPr>
        <w:pStyle w:val="PL"/>
      </w:pPr>
      <w:r>
        <w:t xml:space="preserve">          $ref: 'TS29122_CommonData.yaml#/components/responses/400'</w:t>
      </w:r>
    </w:p>
    <w:p w14:paraId="1FEC71BD" w14:textId="77777777" w:rsidR="00396611" w:rsidRDefault="00396611" w:rsidP="00396611">
      <w:pPr>
        <w:pStyle w:val="PL"/>
      </w:pPr>
      <w:r>
        <w:t xml:space="preserve">        '401':</w:t>
      </w:r>
    </w:p>
    <w:p w14:paraId="4CD41A67" w14:textId="77777777" w:rsidR="00396611" w:rsidRDefault="00396611" w:rsidP="00396611">
      <w:pPr>
        <w:pStyle w:val="PL"/>
      </w:pPr>
      <w:r>
        <w:t xml:space="preserve">          $ref: 'TS29122_CommonData.yaml#/components/responses/401'</w:t>
      </w:r>
    </w:p>
    <w:p w14:paraId="0005CAD9" w14:textId="77777777" w:rsidR="00396611" w:rsidRDefault="00396611" w:rsidP="00396611">
      <w:pPr>
        <w:pStyle w:val="PL"/>
      </w:pPr>
      <w:r>
        <w:t xml:space="preserve">        '403':</w:t>
      </w:r>
    </w:p>
    <w:p w14:paraId="794389BF" w14:textId="77777777" w:rsidR="00396611" w:rsidRDefault="00396611" w:rsidP="00396611">
      <w:pPr>
        <w:pStyle w:val="PL"/>
      </w:pPr>
      <w:r>
        <w:t xml:space="preserve">          $ref: 'TS29122_CommonData.yaml#/components/responses/403'</w:t>
      </w:r>
    </w:p>
    <w:p w14:paraId="2F0856F4" w14:textId="77777777" w:rsidR="00396611" w:rsidRDefault="00396611" w:rsidP="00396611">
      <w:pPr>
        <w:pStyle w:val="PL"/>
      </w:pPr>
      <w:r>
        <w:t xml:space="preserve">        '404':</w:t>
      </w:r>
    </w:p>
    <w:p w14:paraId="6DFCABED" w14:textId="77777777" w:rsidR="00396611" w:rsidRDefault="00396611" w:rsidP="00396611">
      <w:pPr>
        <w:pStyle w:val="PL"/>
      </w:pPr>
      <w:r>
        <w:t xml:space="preserve">          $ref: 'TS29122_CommonData.yaml#/components/responses/404'</w:t>
      </w:r>
    </w:p>
    <w:p w14:paraId="115C8269" w14:textId="77777777" w:rsidR="00396611" w:rsidRDefault="00396611" w:rsidP="00396611">
      <w:pPr>
        <w:pStyle w:val="PL"/>
      </w:pPr>
      <w:r>
        <w:t xml:space="preserve">        '411':</w:t>
      </w:r>
    </w:p>
    <w:p w14:paraId="2503AB6C" w14:textId="77777777" w:rsidR="00396611" w:rsidRDefault="00396611" w:rsidP="00396611">
      <w:pPr>
        <w:pStyle w:val="PL"/>
      </w:pPr>
      <w:r>
        <w:t xml:space="preserve">          $ref: 'TS29122_CommonData.yaml#/components/responses/411'</w:t>
      </w:r>
    </w:p>
    <w:p w14:paraId="18D40755" w14:textId="77777777" w:rsidR="00396611" w:rsidRDefault="00396611" w:rsidP="00396611">
      <w:pPr>
        <w:pStyle w:val="PL"/>
      </w:pPr>
      <w:r>
        <w:t xml:space="preserve">        '413':</w:t>
      </w:r>
    </w:p>
    <w:p w14:paraId="192A0B18" w14:textId="77777777" w:rsidR="00396611" w:rsidRDefault="00396611" w:rsidP="00396611">
      <w:pPr>
        <w:pStyle w:val="PL"/>
      </w:pPr>
      <w:r>
        <w:t xml:space="preserve">          $ref: 'TS29122_CommonData.yaml#/components/responses/413'</w:t>
      </w:r>
    </w:p>
    <w:p w14:paraId="7CF84892" w14:textId="77777777" w:rsidR="00396611" w:rsidRDefault="00396611" w:rsidP="00396611">
      <w:pPr>
        <w:pStyle w:val="PL"/>
      </w:pPr>
      <w:r>
        <w:t xml:space="preserve">        '415':</w:t>
      </w:r>
    </w:p>
    <w:p w14:paraId="5C04F35C" w14:textId="77777777" w:rsidR="00396611" w:rsidRDefault="00396611" w:rsidP="00396611">
      <w:pPr>
        <w:pStyle w:val="PL"/>
      </w:pPr>
      <w:r>
        <w:t xml:space="preserve">          $ref: 'TS29122_CommonData.yaml#/components/responses/415'</w:t>
      </w:r>
    </w:p>
    <w:p w14:paraId="44F90709" w14:textId="77777777" w:rsidR="00396611" w:rsidRDefault="00396611" w:rsidP="00396611">
      <w:pPr>
        <w:pStyle w:val="PL"/>
      </w:pPr>
      <w:r>
        <w:t xml:space="preserve">        '429':</w:t>
      </w:r>
    </w:p>
    <w:p w14:paraId="208FAC5A" w14:textId="77777777" w:rsidR="00396611" w:rsidRDefault="00396611" w:rsidP="00396611">
      <w:pPr>
        <w:pStyle w:val="PL"/>
      </w:pPr>
      <w:r>
        <w:t xml:space="preserve">          $ref: 'TS29122_CommonData.yaml#/components/responses/429'</w:t>
      </w:r>
    </w:p>
    <w:p w14:paraId="42D3C87E" w14:textId="77777777" w:rsidR="00396611" w:rsidRDefault="00396611" w:rsidP="00396611">
      <w:pPr>
        <w:pStyle w:val="PL"/>
      </w:pPr>
      <w:r>
        <w:t xml:space="preserve">        '500':</w:t>
      </w:r>
    </w:p>
    <w:p w14:paraId="51BF74C5" w14:textId="77777777" w:rsidR="00396611" w:rsidRDefault="00396611" w:rsidP="00396611">
      <w:pPr>
        <w:pStyle w:val="PL"/>
      </w:pPr>
      <w:r>
        <w:t xml:space="preserve">          $ref: 'TS29122_CommonData.yaml#/components/responses/500'</w:t>
      </w:r>
    </w:p>
    <w:p w14:paraId="38EF9218" w14:textId="77777777" w:rsidR="00396611" w:rsidRDefault="00396611" w:rsidP="00396611">
      <w:pPr>
        <w:pStyle w:val="PL"/>
      </w:pPr>
      <w:r>
        <w:t xml:space="preserve">        '503':</w:t>
      </w:r>
    </w:p>
    <w:p w14:paraId="59C4651B" w14:textId="77777777" w:rsidR="00396611" w:rsidRDefault="00396611" w:rsidP="00396611">
      <w:pPr>
        <w:pStyle w:val="PL"/>
      </w:pPr>
      <w:r>
        <w:t xml:space="preserve">          $ref: 'TS29122_CommonData.yaml#/components/responses/503'</w:t>
      </w:r>
    </w:p>
    <w:p w14:paraId="5E679419" w14:textId="77777777" w:rsidR="00396611" w:rsidRDefault="00396611" w:rsidP="00396611">
      <w:pPr>
        <w:pStyle w:val="PL"/>
      </w:pPr>
      <w:r>
        <w:t xml:space="preserve">        default:</w:t>
      </w:r>
    </w:p>
    <w:p w14:paraId="46A97460" w14:textId="77777777" w:rsidR="00396611" w:rsidRDefault="00396611" w:rsidP="00396611">
      <w:pPr>
        <w:pStyle w:val="PL"/>
      </w:pPr>
      <w:r>
        <w:t xml:space="preserve">          $ref: 'TS29122_CommonData.yaml#/components/responses/default'</w:t>
      </w:r>
    </w:p>
    <w:p w14:paraId="6DE252ED" w14:textId="77777777" w:rsidR="00396611" w:rsidRDefault="00396611" w:rsidP="00396611">
      <w:pPr>
        <w:pStyle w:val="PL"/>
      </w:pPr>
      <w:r>
        <w:t xml:space="preserve">    delete:</w:t>
      </w:r>
    </w:p>
    <w:p w14:paraId="1E9435F3" w14:textId="77777777" w:rsidR="00396611" w:rsidRDefault="00396611" w:rsidP="00396611">
      <w:pPr>
        <w:pStyle w:val="PL"/>
      </w:pPr>
      <w:r>
        <w:t xml:space="preserve">      summary: Delete an existing subscription.</w:t>
      </w:r>
    </w:p>
    <w:p w14:paraId="36E67BD3" w14:textId="77777777" w:rsidR="00396611" w:rsidRDefault="00396611" w:rsidP="00396611">
      <w:pPr>
        <w:pStyle w:val="PL"/>
      </w:pPr>
      <w:r>
        <w:t xml:space="preserve">      tags:</w:t>
      </w:r>
    </w:p>
    <w:p w14:paraId="4329319B" w14:textId="77777777" w:rsidR="00396611" w:rsidRDefault="00396611" w:rsidP="00396611">
      <w:pPr>
        <w:pStyle w:val="PL"/>
      </w:pPr>
      <w:r>
        <w:t xml:space="preserve">        - </w:t>
      </w:r>
      <w:r>
        <w:rPr>
          <w:rFonts w:eastAsia="Times New Roman"/>
        </w:rPr>
        <w:t>Individual AM Influence Subscription</w:t>
      </w:r>
    </w:p>
    <w:p w14:paraId="1E60ECFD" w14:textId="77777777" w:rsidR="00396611" w:rsidRDefault="00396611" w:rsidP="00396611">
      <w:pPr>
        <w:pStyle w:val="PL"/>
      </w:pPr>
      <w:r>
        <w:t xml:space="preserve">      responses:</w:t>
      </w:r>
    </w:p>
    <w:p w14:paraId="07706C0C" w14:textId="77777777" w:rsidR="00396611" w:rsidRDefault="00396611" w:rsidP="00396611">
      <w:pPr>
        <w:pStyle w:val="PL"/>
      </w:pPr>
      <w:r>
        <w:t xml:space="preserve">        '204':</w:t>
      </w:r>
    </w:p>
    <w:p w14:paraId="7EEDBC6E" w14:textId="77777777" w:rsidR="00396611" w:rsidRDefault="00396611" w:rsidP="00396611">
      <w:pPr>
        <w:pStyle w:val="PL"/>
      </w:pPr>
      <w:r>
        <w:t xml:space="preserve">          description: No Content (Successful deletion of the existing subscription)</w:t>
      </w:r>
    </w:p>
    <w:p w14:paraId="0162D162" w14:textId="77777777" w:rsidR="00396611" w:rsidRDefault="00396611" w:rsidP="00396611">
      <w:pPr>
        <w:pStyle w:val="PL"/>
        <w:rPr>
          <w:noProof w:val="0"/>
        </w:rPr>
      </w:pPr>
      <w:r>
        <w:rPr>
          <w:noProof w:val="0"/>
        </w:rPr>
        <w:t xml:space="preserve">        '307':</w:t>
      </w:r>
    </w:p>
    <w:p w14:paraId="4707552C" w14:textId="77777777" w:rsidR="00396611" w:rsidRDefault="00396611" w:rsidP="00396611">
      <w:pPr>
        <w:pStyle w:val="PL"/>
      </w:pPr>
      <w:r>
        <w:t xml:space="preserve">          $ref: 'TS29122_CommonData.yaml#/components/responses/307'</w:t>
      </w:r>
    </w:p>
    <w:p w14:paraId="7F5B5824" w14:textId="77777777" w:rsidR="00396611" w:rsidRDefault="00396611" w:rsidP="00396611">
      <w:pPr>
        <w:pStyle w:val="PL"/>
        <w:rPr>
          <w:noProof w:val="0"/>
        </w:rPr>
      </w:pPr>
      <w:r>
        <w:rPr>
          <w:noProof w:val="0"/>
        </w:rPr>
        <w:t xml:space="preserve">        '308':</w:t>
      </w:r>
    </w:p>
    <w:p w14:paraId="6E515C9B" w14:textId="77777777" w:rsidR="00396611" w:rsidRDefault="00396611" w:rsidP="00396611">
      <w:pPr>
        <w:pStyle w:val="PL"/>
        <w:rPr>
          <w:noProof w:val="0"/>
        </w:rPr>
      </w:pPr>
      <w:r>
        <w:t xml:space="preserve">          $ref: 'TS29122_CommonData.yaml#/components/responses/308'</w:t>
      </w:r>
    </w:p>
    <w:p w14:paraId="425A8624" w14:textId="77777777" w:rsidR="00396611" w:rsidRDefault="00396611" w:rsidP="00396611">
      <w:pPr>
        <w:pStyle w:val="PL"/>
      </w:pPr>
      <w:r>
        <w:t xml:space="preserve">        '400':</w:t>
      </w:r>
    </w:p>
    <w:p w14:paraId="25D8F935" w14:textId="77777777" w:rsidR="00396611" w:rsidRDefault="00396611" w:rsidP="00396611">
      <w:pPr>
        <w:pStyle w:val="PL"/>
      </w:pPr>
      <w:r>
        <w:t xml:space="preserve">          $ref: 'TS29122_CommonData.yaml#/components/responses/400'</w:t>
      </w:r>
    </w:p>
    <w:p w14:paraId="0FDD2FD6" w14:textId="77777777" w:rsidR="00396611" w:rsidRDefault="00396611" w:rsidP="00396611">
      <w:pPr>
        <w:pStyle w:val="PL"/>
      </w:pPr>
      <w:r>
        <w:t xml:space="preserve">        '401':</w:t>
      </w:r>
    </w:p>
    <w:p w14:paraId="3380E675" w14:textId="77777777" w:rsidR="00396611" w:rsidRDefault="00396611" w:rsidP="00396611">
      <w:pPr>
        <w:pStyle w:val="PL"/>
      </w:pPr>
      <w:r>
        <w:t xml:space="preserve">          $ref: 'TS29122_CommonData.yaml#/components/responses/401'</w:t>
      </w:r>
    </w:p>
    <w:p w14:paraId="7315D571" w14:textId="77777777" w:rsidR="00396611" w:rsidRDefault="00396611" w:rsidP="00396611">
      <w:pPr>
        <w:pStyle w:val="PL"/>
      </w:pPr>
      <w:r>
        <w:t xml:space="preserve">        '403':</w:t>
      </w:r>
    </w:p>
    <w:p w14:paraId="27AA4012" w14:textId="77777777" w:rsidR="00396611" w:rsidRDefault="00396611" w:rsidP="00396611">
      <w:pPr>
        <w:pStyle w:val="PL"/>
      </w:pPr>
      <w:r>
        <w:t xml:space="preserve">          $ref: 'TS29122_CommonData.yaml#/components/responses/403'</w:t>
      </w:r>
    </w:p>
    <w:p w14:paraId="4968BB4B" w14:textId="77777777" w:rsidR="00396611" w:rsidRDefault="00396611" w:rsidP="00396611">
      <w:pPr>
        <w:pStyle w:val="PL"/>
      </w:pPr>
      <w:r>
        <w:lastRenderedPageBreak/>
        <w:t xml:space="preserve">        '404':</w:t>
      </w:r>
    </w:p>
    <w:p w14:paraId="51E61465" w14:textId="77777777" w:rsidR="00396611" w:rsidRDefault="00396611" w:rsidP="00396611">
      <w:pPr>
        <w:pStyle w:val="PL"/>
      </w:pPr>
      <w:r>
        <w:t xml:space="preserve">          $ref: 'TS29122_CommonData.yaml#/components/responses/404'</w:t>
      </w:r>
    </w:p>
    <w:p w14:paraId="02A952F8" w14:textId="77777777" w:rsidR="00396611" w:rsidRDefault="00396611" w:rsidP="00396611">
      <w:pPr>
        <w:pStyle w:val="PL"/>
      </w:pPr>
      <w:r>
        <w:t xml:space="preserve">        '429':</w:t>
      </w:r>
    </w:p>
    <w:p w14:paraId="34E09344" w14:textId="77777777" w:rsidR="00396611" w:rsidRDefault="00396611" w:rsidP="00396611">
      <w:pPr>
        <w:pStyle w:val="PL"/>
      </w:pPr>
      <w:r>
        <w:t xml:space="preserve">          $ref: 'TS29122_CommonData.yaml#/components/responses/429'</w:t>
      </w:r>
    </w:p>
    <w:p w14:paraId="267E60C3" w14:textId="77777777" w:rsidR="00396611" w:rsidRDefault="00396611" w:rsidP="00396611">
      <w:pPr>
        <w:pStyle w:val="PL"/>
      </w:pPr>
      <w:r>
        <w:t xml:space="preserve">        '500':</w:t>
      </w:r>
    </w:p>
    <w:p w14:paraId="5952E724" w14:textId="77777777" w:rsidR="00396611" w:rsidRDefault="00396611" w:rsidP="00396611">
      <w:pPr>
        <w:pStyle w:val="PL"/>
      </w:pPr>
      <w:r>
        <w:t xml:space="preserve">          $ref: 'TS29122_CommonData.yaml#/components/responses/500'</w:t>
      </w:r>
    </w:p>
    <w:p w14:paraId="5C7A22CC" w14:textId="77777777" w:rsidR="00396611" w:rsidRDefault="00396611" w:rsidP="00396611">
      <w:pPr>
        <w:pStyle w:val="PL"/>
      </w:pPr>
      <w:r>
        <w:t xml:space="preserve">        '503':</w:t>
      </w:r>
    </w:p>
    <w:p w14:paraId="5495DA54" w14:textId="77777777" w:rsidR="00396611" w:rsidRDefault="00396611" w:rsidP="00396611">
      <w:pPr>
        <w:pStyle w:val="PL"/>
      </w:pPr>
      <w:r>
        <w:t xml:space="preserve">          $ref: 'TS29122_CommonData.yaml#/components/responses/503'</w:t>
      </w:r>
    </w:p>
    <w:p w14:paraId="13E5A9C7" w14:textId="77777777" w:rsidR="00396611" w:rsidRDefault="00396611" w:rsidP="00396611">
      <w:pPr>
        <w:pStyle w:val="PL"/>
      </w:pPr>
      <w:r>
        <w:t xml:space="preserve">        default:</w:t>
      </w:r>
    </w:p>
    <w:p w14:paraId="6CAEE1ED" w14:textId="77777777" w:rsidR="00396611" w:rsidRDefault="00396611" w:rsidP="00396611">
      <w:pPr>
        <w:pStyle w:val="PL"/>
      </w:pPr>
      <w:r>
        <w:t xml:space="preserve">          $ref: 'TS29122_CommonData.yaml#/components/responses/default'</w:t>
      </w:r>
    </w:p>
    <w:p w14:paraId="0C1E2881" w14:textId="77777777" w:rsidR="00396611" w:rsidRPr="00986E88" w:rsidRDefault="00396611" w:rsidP="00396611">
      <w:pPr>
        <w:pStyle w:val="PL"/>
      </w:pPr>
      <w:r w:rsidRPr="00986E88">
        <w:t>components:</w:t>
      </w:r>
    </w:p>
    <w:p w14:paraId="7C048373" w14:textId="77777777" w:rsidR="00396611" w:rsidRPr="002857AD" w:rsidRDefault="00396611" w:rsidP="00396611">
      <w:pPr>
        <w:pStyle w:val="PL"/>
      </w:pPr>
      <w:r w:rsidRPr="002857AD">
        <w:t xml:space="preserve">  securitySchemes:</w:t>
      </w:r>
    </w:p>
    <w:p w14:paraId="5433C185" w14:textId="77777777" w:rsidR="00396611" w:rsidRPr="002857AD" w:rsidRDefault="00396611" w:rsidP="00396611">
      <w:pPr>
        <w:pStyle w:val="PL"/>
      </w:pPr>
      <w:r w:rsidRPr="002857AD">
        <w:t xml:space="preserve">    oAuth2ClientCredentials:</w:t>
      </w:r>
    </w:p>
    <w:p w14:paraId="6093F723" w14:textId="77777777" w:rsidR="00396611" w:rsidRPr="002857AD" w:rsidRDefault="00396611" w:rsidP="00396611">
      <w:pPr>
        <w:pStyle w:val="PL"/>
      </w:pPr>
      <w:r w:rsidRPr="002857AD">
        <w:t xml:space="preserve">      type: oauth2</w:t>
      </w:r>
    </w:p>
    <w:p w14:paraId="277CE22B" w14:textId="77777777" w:rsidR="00396611" w:rsidRPr="002857AD" w:rsidRDefault="00396611" w:rsidP="00396611">
      <w:pPr>
        <w:pStyle w:val="PL"/>
      </w:pPr>
      <w:r w:rsidRPr="002857AD">
        <w:t xml:space="preserve">      flows:</w:t>
      </w:r>
    </w:p>
    <w:p w14:paraId="7CFD4709" w14:textId="77777777" w:rsidR="00396611" w:rsidRPr="002857AD" w:rsidRDefault="00396611" w:rsidP="00396611">
      <w:pPr>
        <w:pStyle w:val="PL"/>
      </w:pPr>
      <w:r w:rsidRPr="002857AD">
        <w:t xml:space="preserve">        clientCredentials:</w:t>
      </w:r>
    </w:p>
    <w:p w14:paraId="1B9B260C" w14:textId="77777777" w:rsidR="00396611" w:rsidRPr="002857AD" w:rsidRDefault="00396611" w:rsidP="00396611">
      <w:pPr>
        <w:pStyle w:val="PL"/>
      </w:pPr>
      <w:r w:rsidRPr="002857AD">
        <w:t xml:space="preserve">          tokenUrl: '</w:t>
      </w:r>
      <w:r w:rsidRPr="00082B3E">
        <w:t>{nrfApiRoot}/oauth2/token</w:t>
      </w:r>
      <w:r w:rsidRPr="002857AD">
        <w:t>'</w:t>
      </w:r>
    </w:p>
    <w:p w14:paraId="2A0F64EA" w14:textId="77777777" w:rsidR="00396611" w:rsidRDefault="00396611" w:rsidP="00396611">
      <w:pPr>
        <w:pStyle w:val="PL"/>
      </w:pPr>
      <w:r>
        <w:t xml:space="preserve">          scopes:</w:t>
      </w:r>
      <w:r>
        <w:rPr>
          <w:lang w:val="en-US"/>
        </w:rPr>
        <w:t xml:space="preserve"> {}</w:t>
      </w:r>
    </w:p>
    <w:p w14:paraId="2B9F3495" w14:textId="77777777" w:rsidR="00396611" w:rsidRDefault="00396611" w:rsidP="00396611">
      <w:pPr>
        <w:pStyle w:val="PL"/>
      </w:pPr>
      <w:r>
        <w:t xml:space="preserve">  schemas:</w:t>
      </w:r>
    </w:p>
    <w:p w14:paraId="15B10E39" w14:textId="77777777" w:rsidR="00396611" w:rsidRDefault="00396611" w:rsidP="00396611">
      <w:pPr>
        <w:pStyle w:val="PL"/>
        <w:rPr>
          <w:rFonts w:eastAsia="DengXian"/>
        </w:rPr>
      </w:pPr>
      <w:r>
        <w:t xml:space="preserve">    A</w:t>
      </w:r>
      <w:r>
        <w:rPr>
          <w:rFonts w:hint="eastAsia"/>
          <w:lang w:eastAsia="zh-CN"/>
        </w:rPr>
        <w:t>m</w:t>
      </w:r>
      <w:r>
        <w:t>InfluSub</w:t>
      </w:r>
      <w:r>
        <w:rPr>
          <w:rFonts w:eastAsia="DengXian"/>
        </w:rPr>
        <w:t>:</w:t>
      </w:r>
    </w:p>
    <w:p w14:paraId="447B6F3B" w14:textId="77777777" w:rsidR="00396611" w:rsidRDefault="00396611" w:rsidP="00396611">
      <w:pPr>
        <w:pStyle w:val="PL"/>
      </w:pPr>
      <w:r>
        <w:t xml:space="preserve">      description: Represents an AM influence subscription.</w:t>
      </w:r>
    </w:p>
    <w:p w14:paraId="4E67120F" w14:textId="77777777" w:rsidR="00396611" w:rsidRDefault="00396611" w:rsidP="00396611">
      <w:pPr>
        <w:pStyle w:val="PL"/>
      </w:pPr>
      <w:r>
        <w:t xml:space="preserve">      type: object</w:t>
      </w:r>
    </w:p>
    <w:p w14:paraId="632CAB4E" w14:textId="77777777" w:rsidR="00396611" w:rsidRDefault="00396611" w:rsidP="00396611">
      <w:pPr>
        <w:pStyle w:val="PL"/>
      </w:pPr>
      <w:r>
        <w:t xml:space="preserve">      properties:</w:t>
      </w:r>
    </w:p>
    <w:p w14:paraId="43B4B1B8" w14:textId="77777777" w:rsidR="00396611" w:rsidRDefault="00396611" w:rsidP="00396611">
      <w:pPr>
        <w:pStyle w:val="PL"/>
      </w:pPr>
      <w:r>
        <w:t xml:space="preserve">        afTransId:</w:t>
      </w:r>
    </w:p>
    <w:p w14:paraId="0612A648" w14:textId="77777777" w:rsidR="00396611" w:rsidRDefault="00396611" w:rsidP="00396611">
      <w:pPr>
        <w:pStyle w:val="PL"/>
      </w:pPr>
      <w:r>
        <w:t xml:space="preserve">          type: string</w:t>
      </w:r>
    </w:p>
    <w:p w14:paraId="1481C1BF" w14:textId="77777777" w:rsidR="00396611" w:rsidRPr="00F1120F" w:rsidRDefault="00396611" w:rsidP="00396611">
      <w:pPr>
        <w:pStyle w:val="PL"/>
        <w:rPr>
          <w:rFonts w:cs="Courier New"/>
          <w:noProof w:val="0"/>
          <w:szCs w:val="16"/>
        </w:rPr>
      </w:pPr>
      <w:r w:rsidRPr="00F1120F">
        <w:rPr>
          <w:rFonts w:cs="Courier New"/>
          <w:noProof w:val="0"/>
          <w:szCs w:val="16"/>
        </w:rPr>
        <w:t xml:space="preserve">        </w:t>
      </w:r>
      <w:proofErr w:type="spellStart"/>
      <w:proofErr w:type="gramStart"/>
      <w:r>
        <w:rPr>
          <w:rFonts w:cs="Courier New"/>
          <w:noProof w:val="0"/>
          <w:szCs w:val="16"/>
        </w:rPr>
        <w:t>sup</w:t>
      </w:r>
      <w:r w:rsidRPr="00F1120F">
        <w:rPr>
          <w:rFonts w:cs="Courier New"/>
          <w:noProof w:val="0"/>
          <w:szCs w:val="16"/>
        </w:rPr>
        <w:t>i</w:t>
      </w:r>
      <w:proofErr w:type="spellEnd"/>
      <w:proofErr w:type="gramEnd"/>
      <w:r w:rsidRPr="00F1120F">
        <w:rPr>
          <w:rFonts w:cs="Courier New"/>
          <w:noProof w:val="0"/>
          <w:szCs w:val="16"/>
        </w:rPr>
        <w:t>:</w:t>
      </w:r>
    </w:p>
    <w:p w14:paraId="50F26898" w14:textId="77777777" w:rsidR="00396611" w:rsidRPr="00FE5385" w:rsidRDefault="00396611" w:rsidP="00396611">
      <w:pPr>
        <w:pStyle w:val="PL"/>
      </w:pPr>
      <w:r w:rsidRPr="00F1120F">
        <w:rPr>
          <w:rFonts w:cs="Courier New"/>
          <w:noProof w:val="0"/>
          <w:szCs w:val="16"/>
        </w:rPr>
        <w:t xml:space="preserve">          $ref: 'TS29571_CommonData.yaml#/components/schemas/</w:t>
      </w:r>
      <w:proofErr w:type="spellStart"/>
      <w:r>
        <w:rPr>
          <w:rFonts w:cs="Courier New"/>
          <w:noProof w:val="0"/>
          <w:szCs w:val="16"/>
        </w:rPr>
        <w:t>Sup</w:t>
      </w:r>
      <w:r w:rsidRPr="00F1120F">
        <w:rPr>
          <w:rFonts w:cs="Courier New"/>
          <w:noProof w:val="0"/>
          <w:szCs w:val="16"/>
        </w:rPr>
        <w:t>i</w:t>
      </w:r>
      <w:proofErr w:type="spellEnd"/>
      <w:r w:rsidRPr="00F1120F">
        <w:rPr>
          <w:rFonts w:cs="Courier New"/>
          <w:noProof w:val="0"/>
          <w:szCs w:val="16"/>
        </w:rPr>
        <w:t>'</w:t>
      </w:r>
    </w:p>
    <w:p w14:paraId="7EA36F80" w14:textId="77777777" w:rsidR="00396611" w:rsidRDefault="00396611" w:rsidP="00396611">
      <w:pPr>
        <w:pStyle w:val="PL"/>
      </w:pPr>
      <w:r>
        <w:t xml:space="preserve">        gpsi:</w:t>
      </w:r>
    </w:p>
    <w:p w14:paraId="5EF96AFF" w14:textId="77777777" w:rsidR="00396611" w:rsidRDefault="00396611" w:rsidP="00396611">
      <w:pPr>
        <w:pStyle w:val="PL"/>
      </w:pPr>
      <w:r>
        <w:t xml:space="preserve">          $ref: 'TS29571_CommonData.yaml#/components/schemas/Gpsi'</w:t>
      </w:r>
    </w:p>
    <w:p w14:paraId="218AAF40" w14:textId="77777777" w:rsidR="00396611" w:rsidRDefault="00396611" w:rsidP="00396611">
      <w:pPr>
        <w:pStyle w:val="PL"/>
      </w:pPr>
      <w:r>
        <w:t xml:space="preserve">        </w:t>
      </w:r>
      <w:r w:rsidRPr="00AA5070">
        <w:rPr>
          <w:color w:val="000000"/>
          <w:lang w:eastAsia="zh-CN"/>
        </w:rPr>
        <w:t>e</w:t>
      </w:r>
      <w:r w:rsidRPr="00AA5070">
        <w:rPr>
          <w:rFonts w:hint="eastAsia"/>
          <w:color w:val="000000"/>
          <w:lang w:eastAsia="zh-CN"/>
        </w:rPr>
        <w:t>xter</w:t>
      </w:r>
      <w:r w:rsidRPr="00AA5070">
        <w:rPr>
          <w:color w:val="000000"/>
          <w:lang w:eastAsia="zh-CN"/>
        </w:rPr>
        <w:t>nalGroupId</w:t>
      </w:r>
      <w:r>
        <w:t>:</w:t>
      </w:r>
    </w:p>
    <w:p w14:paraId="6071F254" w14:textId="77777777" w:rsidR="00396611" w:rsidRDefault="00396611" w:rsidP="00396611">
      <w:pPr>
        <w:pStyle w:val="PL"/>
      </w:pPr>
      <w:r>
        <w:t xml:space="preserve">          $ref: 'TS29122_CommonData.yaml#/components/schemas/ExternalGroupId'</w:t>
      </w:r>
    </w:p>
    <w:p w14:paraId="0E6A76AE" w14:textId="77777777" w:rsidR="00396611" w:rsidRDefault="00396611" w:rsidP="00396611">
      <w:pPr>
        <w:pStyle w:val="PL"/>
      </w:pPr>
      <w:r>
        <w:t xml:space="preserve">        anyUeInd:</w:t>
      </w:r>
    </w:p>
    <w:p w14:paraId="2557B5D9" w14:textId="77777777" w:rsidR="00396611" w:rsidRDefault="00396611" w:rsidP="00396611">
      <w:pPr>
        <w:pStyle w:val="PL"/>
      </w:pPr>
      <w:r>
        <w:t xml:space="preserve">          type: boolean</w:t>
      </w:r>
    </w:p>
    <w:p w14:paraId="30E807FF" w14:textId="77777777" w:rsidR="00396611" w:rsidRDefault="00396611" w:rsidP="00396611">
      <w:pPr>
        <w:pStyle w:val="PL"/>
      </w:pPr>
      <w:r>
        <w:t xml:space="preserve">          description: Identifies whether the AF request applies to any UE. This attribute shall set to "true" if applicable for any UE, otherwise, set to "false".</w:t>
      </w:r>
    </w:p>
    <w:p w14:paraId="50878406" w14:textId="77777777" w:rsidR="00396611" w:rsidRDefault="00396611" w:rsidP="00396611">
      <w:pPr>
        <w:pStyle w:val="PL"/>
      </w:pPr>
      <w:r>
        <w:t xml:space="preserve">        </w:t>
      </w:r>
      <w:r>
        <w:rPr>
          <w:rFonts w:hint="eastAsia"/>
          <w:color w:val="000000"/>
          <w:lang w:eastAsia="zh-CN"/>
        </w:rPr>
        <w:t>d</w:t>
      </w:r>
      <w:r>
        <w:rPr>
          <w:color w:val="000000"/>
          <w:lang w:eastAsia="zh-CN"/>
        </w:rPr>
        <w:t>nnSnssaiInfos</w:t>
      </w:r>
      <w:r>
        <w:t>:</w:t>
      </w:r>
    </w:p>
    <w:p w14:paraId="79E0B178" w14:textId="77777777" w:rsidR="00396611" w:rsidRDefault="00396611" w:rsidP="00396611">
      <w:pPr>
        <w:pStyle w:val="PL"/>
      </w:pPr>
      <w:r>
        <w:t xml:space="preserve">          type: array</w:t>
      </w:r>
    </w:p>
    <w:p w14:paraId="3C0539E3" w14:textId="77777777" w:rsidR="00396611" w:rsidRDefault="00396611" w:rsidP="00396611">
      <w:pPr>
        <w:pStyle w:val="PL"/>
      </w:pPr>
      <w:r>
        <w:t xml:space="preserve">          items:</w:t>
      </w:r>
    </w:p>
    <w:p w14:paraId="2F8A8585" w14:textId="77777777" w:rsidR="00396611" w:rsidRDefault="00396611" w:rsidP="00396611">
      <w:pPr>
        <w:pStyle w:val="PL"/>
      </w:pPr>
      <w:r>
        <w:t xml:space="preserve">            $ref: '#/components/schemas/</w:t>
      </w:r>
      <w:r>
        <w:rPr>
          <w:lang w:eastAsia="zh-CN"/>
        </w:rPr>
        <w:t>DnnSnssaiInformation</w:t>
      </w:r>
      <w:r>
        <w:t>'</w:t>
      </w:r>
    </w:p>
    <w:p w14:paraId="703100CD" w14:textId="77777777" w:rsidR="00396611" w:rsidRDefault="00396611" w:rsidP="00396611">
      <w:pPr>
        <w:pStyle w:val="PL"/>
      </w:pPr>
      <w:r>
        <w:t xml:space="preserve">          minItems: 1</w:t>
      </w:r>
    </w:p>
    <w:p w14:paraId="22F8AF3C" w14:textId="77777777" w:rsidR="00396611" w:rsidRDefault="00396611" w:rsidP="00396611">
      <w:pPr>
        <w:pStyle w:val="PL"/>
      </w:pPr>
      <w:r>
        <w:t xml:space="preserve">          description: </w:t>
      </w:r>
      <w:r>
        <w:rPr>
          <w:rFonts w:cs="Arial" w:hint="eastAsia"/>
          <w:szCs w:val="18"/>
          <w:lang w:eastAsia="zh-CN"/>
        </w:rPr>
        <w:t>Each</w:t>
      </w:r>
      <w:r>
        <w:rPr>
          <w:rFonts w:cs="Arial"/>
          <w:szCs w:val="18"/>
          <w:lang w:eastAsia="zh-CN"/>
        </w:rPr>
        <w:t xml:space="preserve"> of the element identifies a (</w:t>
      </w:r>
      <w:r>
        <w:t>DNN, S-NSSAI) combination</w:t>
      </w:r>
      <w:r>
        <w:rPr>
          <w:rFonts w:cs="Arial"/>
          <w:szCs w:val="18"/>
          <w:lang w:eastAsia="zh-CN"/>
        </w:rPr>
        <w:t>.</w:t>
      </w:r>
    </w:p>
    <w:p w14:paraId="396766E4" w14:textId="77777777" w:rsidR="00396611" w:rsidRDefault="00396611" w:rsidP="00396611">
      <w:pPr>
        <w:pStyle w:val="PL"/>
      </w:pPr>
      <w:r>
        <w:t xml:space="preserve">        </w:t>
      </w:r>
      <w:r w:rsidRPr="00AA5070">
        <w:rPr>
          <w:color w:val="000000"/>
          <w:lang w:eastAsia="zh-CN"/>
        </w:rPr>
        <w:t>afAppId</w:t>
      </w:r>
      <w:r>
        <w:rPr>
          <w:color w:val="000000"/>
          <w:lang w:eastAsia="zh-CN"/>
        </w:rPr>
        <w:t>s</w:t>
      </w:r>
      <w:r>
        <w:t>:</w:t>
      </w:r>
    </w:p>
    <w:p w14:paraId="4EE3075A" w14:textId="77777777" w:rsidR="00396611" w:rsidRDefault="00396611" w:rsidP="00396611">
      <w:pPr>
        <w:pStyle w:val="PL"/>
      </w:pPr>
      <w:r>
        <w:t xml:space="preserve">          type: array</w:t>
      </w:r>
    </w:p>
    <w:p w14:paraId="769DEF51" w14:textId="77777777" w:rsidR="00396611" w:rsidRDefault="00396611" w:rsidP="00396611">
      <w:pPr>
        <w:pStyle w:val="PL"/>
      </w:pPr>
      <w:r>
        <w:t xml:space="preserve">          items:</w:t>
      </w:r>
    </w:p>
    <w:p w14:paraId="23F2FEA6" w14:textId="77777777" w:rsidR="00396611" w:rsidRDefault="00396611" w:rsidP="00396611">
      <w:pPr>
        <w:pStyle w:val="PL"/>
      </w:pPr>
      <w:r>
        <w:t xml:space="preserve">            type: string</w:t>
      </w:r>
    </w:p>
    <w:p w14:paraId="3C1FE279" w14:textId="77777777" w:rsidR="00396611" w:rsidRDefault="00396611" w:rsidP="00396611">
      <w:pPr>
        <w:pStyle w:val="PL"/>
      </w:pPr>
      <w:r>
        <w:t xml:space="preserve">          minItems: 1</w:t>
      </w:r>
    </w:p>
    <w:p w14:paraId="2E401054" w14:textId="77777777" w:rsidR="00396611" w:rsidRDefault="00396611" w:rsidP="00396611">
      <w:pPr>
        <w:pStyle w:val="PL"/>
      </w:pPr>
      <w:r>
        <w:t xml:space="preserve">          description: </w:t>
      </w:r>
      <w:r>
        <w:rPr>
          <w:rFonts w:cs="Arial" w:hint="eastAsia"/>
          <w:szCs w:val="18"/>
          <w:lang w:eastAsia="zh-CN"/>
        </w:rPr>
        <w:t>Each</w:t>
      </w:r>
      <w:r>
        <w:rPr>
          <w:rFonts w:cs="Arial"/>
          <w:szCs w:val="18"/>
          <w:lang w:eastAsia="zh-CN"/>
        </w:rPr>
        <w:t xml:space="preserve"> of the element identifies an application</w:t>
      </w:r>
      <w:r>
        <w:t>.</w:t>
      </w:r>
    </w:p>
    <w:p w14:paraId="6ABF2E38" w14:textId="77777777" w:rsidR="00396611" w:rsidRDefault="00396611" w:rsidP="00396611">
      <w:pPr>
        <w:pStyle w:val="PL"/>
        <w:rPr>
          <w:rFonts w:cs="Courier New"/>
          <w:noProof w:val="0"/>
          <w:szCs w:val="16"/>
        </w:rPr>
      </w:pPr>
      <w:r>
        <w:rPr>
          <w:rFonts w:cs="Courier New"/>
          <w:noProof w:val="0"/>
          <w:szCs w:val="16"/>
        </w:rPr>
        <w:t xml:space="preserve">        </w:t>
      </w:r>
      <w:r>
        <w:rPr>
          <w:lang w:eastAsia="zh-CN"/>
        </w:rPr>
        <w:t>highThruInd</w:t>
      </w:r>
      <w:r>
        <w:rPr>
          <w:rFonts w:cs="Courier New"/>
          <w:noProof w:val="0"/>
          <w:szCs w:val="16"/>
        </w:rPr>
        <w:t>:</w:t>
      </w:r>
    </w:p>
    <w:p w14:paraId="435D1407" w14:textId="77777777" w:rsidR="00396611" w:rsidRPr="00C741AE"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xml:space="preserve">: </w:t>
      </w:r>
      <w:proofErr w:type="spellStart"/>
      <w:r>
        <w:rPr>
          <w:rFonts w:cs="Courier New"/>
          <w:noProof w:val="0"/>
          <w:szCs w:val="16"/>
        </w:rPr>
        <w:t>boolean</w:t>
      </w:r>
      <w:proofErr w:type="spellEnd"/>
    </w:p>
    <w:p w14:paraId="64D629C8" w14:textId="77777777" w:rsidR="00396611" w:rsidRDefault="00396611" w:rsidP="00396611">
      <w:pPr>
        <w:pStyle w:val="PL"/>
        <w:rPr>
          <w:lang w:eastAsia="zh-CN"/>
        </w:rPr>
      </w:pPr>
      <w:r>
        <w:rPr>
          <w:rFonts w:cs="Courier New"/>
          <w:noProof w:val="0"/>
          <w:szCs w:val="16"/>
        </w:rPr>
        <w:t xml:space="preserve">        </w:t>
      </w:r>
      <w:r w:rsidRPr="00EC7E47">
        <w:rPr>
          <w:lang w:eastAsia="zh-CN"/>
        </w:rPr>
        <w:t>geoAreas</w:t>
      </w:r>
      <w:r>
        <w:rPr>
          <w:lang w:eastAsia="zh-CN"/>
        </w:rPr>
        <w:t>:</w:t>
      </w:r>
    </w:p>
    <w:p w14:paraId="070DC450" w14:textId="77777777" w:rsidR="00396611" w:rsidRDefault="00396611" w:rsidP="00396611">
      <w:pPr>
        <w:pStyle w:val="PL"/>
      </w:pPr>
      <w:r>
        <w:t xml:space="preserve">          type: array</w:t>
      </w:r>
    </w:p>
    <w:p w14:paraId="3630DEB2" w14:textId="77777777" w:rsidR="00396611" w:rsidRDefault="00396611" w:rsidP="00396611">
      <w:pPr>
        <w:pStyle w:val="PL"/>
      </w:pPr>
      <w:r>
        <w:t xml:space="preserve">          items:</w:t>
      </w:r>
    </w:p>
    <w:p w14:paraId="0BDC1DE5" w14:textId="77777777" w:rsidR="00396611" w:rsidRDefault="00396611" w:rsidP="00396611">
      <w:pPr>
        <w:pStyle w:val="PL"/>
      </w:pPr>
      <w:r>
        <w:t xml:space="preserve">            </w:t>
      </w:r>
      <w:r w:rsidRPr="00E72157">
        <w:rPr>
          <w:rFonts w:cs="Courier New"/>
          <w:noProof w:val="0"/>
          <w:szCs w:val="16"/>
        </w:rPr>
        <w:t>$ref: 'TS295</w:t>
      </w:r>
      <w:r>
        <w:rPr>
          <w:rFonts w:cs="Courier New"/>
          <w:noProof w:val="0"/>
          <w:szCs w:val="16"/>
        </w:rPr>
        <w:t>2</w:t>
      </w:r>
      <w:r w:rsidRPr="00E72157">
        <w:rPr>
          <w:rFonts w:cs="Courier New"/>
          <w:noProof w:val="0"/>
          <w:szCs w:val="16"/>
        </w:rPr>
        <w:t>2_</w:t>
      </w:r>
      <w:r>
        <w:rPr>
          <w:rFonts w:cs="Courier New"/>
          <w:noProof w:val="0"/>
          <w:szCs w:val="16"/>
        </w:rPr>
        <w:t>AmPolicyAuthorization</w:t>
      </w:r>
      <w:r w:rsidRPr="00E72157">
        <w:rPr>
          <w:rFonts w:cs="Courier New"/>
          <w:noProof w:val="0"/>
          <w:szCs w:val="16"/>
        </w:rPr>
        <w:t>.yaml#/components/schemas/</w:t>
      </w:r>
      <w:r>
        <w:rPr>
          <w:rFonts w:cs="Courier New"/>
          <w:noProof w:val="0"/>
          <w:szCs w:val="16"/>
        </w:rPr>
        <w:t>GeographicalArea</w:t>
      </w:r>
      <w:r w:rsidRPr="00E72157">
        <w:rPr>
          <w:rFonts w:cs="Courier New"/>
          <w:noProof w:val="0"/>
          <w:szCs w:val="16"/>
        </w:rPr>
        <w:t>'</w:t>
      </w:r>
    </w:p>
    <w:p w14:paraId="16739BC2" w14:textId="77777777" w:rsidR="00396611" w:rsidRDefault="00396611" w:rsidP="00396611">
      <w:pPr>
        <w:pStyle w:val="PL"/>
      </w:pPr>
      <w:r>
        <w:t xml:space="preserve">          minItems: 1</w:t>
      </w:r>
    </w:p>
    <w:p w14:paraId="6C2B127A" w14:textId="77777777" w:rsidR="00396611" w:rsidRDefault="00396611" w:rsidP="00396611">
      <w:pPr>
        <w:pStyle w:val="PL"/>
      </w:pPr>
      <w:r>
        <w:t xml:space="preserve">          description: </w:t>
      </w:r>
      <w:r>
        <w:rPr>
          <w:rFonts w:eastAsia="Times New Roman" w:cs="Arial"/>
          <w:szCs w:val="18"/>
        </w:rPr>
        <w:t xml:space="preserve">Identifies geographic areas of the user </w:t>
      </w:r>
      <w:r>
        <w:t>where the request is applicable.</w:t>
      </w:r>
    </w:p>
    <w:p w14:paraId="4B70CA94" w14:textId="77777777" w:rsidR="00396611" w:rsidRPr="003221EA" w:rsidRDefault="00396611" w:rsidP="00396611">
      <w:pPr>
        <w:pStyle w:val="PL"/>
        <w:rPr>
          <w:lang w:eastAsia="zh-CN"/>
        </w:rPr>
      </w:pPr>
      <w:r>
        <w:rPr>
          <w:rFonts w:cs="Courier New"/>
          <w:noProof w:val="0"/>
          <w:szCs w:val="16"/>
        </w:rPr>
        <w:t xml:space="preserve">        </w:t>
      </w:r>
      <w:r w:rsidRPr="00AA5070">
        <w:rPr>
          <w:rFonts w:hint="eastAsia"/>
          <w:color w:val="000000"/>
          <w:lang w:eastAsia="zh-CN"/>
        </w:rPr>
        <w:t>p</w:t>
      </w:r>
      <w:r w:rsidRPr="00AA5070">
        <w:rPr>
          <w:color w:val="000000"/>
          <w:lang w:eastAsia="zh-CN"/>
        </w:rPr>
        <w:t>olicyDuration</w:t>
      </w:r>
      <w:r>
        <w:rPr>
          <w:lang w:eastAsia="zh-CN"/>
        </w:rPr>
        <w:t>:</w:t>
      </w:r>
    </w:p>
    <w:p w14:paraId="41187E23" w14:textId="77777777" w:rsidR="00396611" w:rsidRDefault="00396611" w:rsidP="00396611">
      <w:pPr>
        <w:pStyle w:val="PL"/>
        <w:rPr>
          <w:rFonts w:cs="Courier New"/>
          <w:noProof w:val="0"/>
          <w:szCs w:val="16"/>
        </w:rPr>
      </w:pPr>
      <w:r>
        <w:rPr>
          <w:rFonts w:cs="Courier New"/>
          <w:noProof w:val="0"/>
          <w:szCs w:val="16"/>
        </w:rPr>
        <w:t xml:space="preserve">          $ref: 'TS29571_CommonData.yaml#/components/schemas/</w:t>
      </w:r>
      <w:proofErr w:type="spellStart"/>
      <w:r>
        <w:rPr>
          <w:lang w:eastAsia="zh-CN"/>
        </w:rPr>
        <w:t>DurationSec</w:t>
      </w:r>
      <w:proofErr w:type="spellEnd"/>
      <w:r>
        <w:rPr>
          <w:rFonts w:cs="Courier New"/>
          <w:noProof w:val="0"/>
          <w:szCs w:val="16"/>
        </w:rPr>
        <w:t>'</w:t>
      </w:r>
    </w:p>
    <w:p w14:paraId="63ABCD8B" w14:textId="77777777" w:rsidR="00396611" w:rsidRDefault="00396611" w:rsidP="00396611">
      <w:pPr>
        <w:pStyle w:val="PL"/>
      </w:pPr>
      <w:r>
        <w:t xml:space="preserve">        self:</w:t>
      </w:r>
    </w:p>
    <w:p w14:paraId="50F93C9D" w14:textId="77777777" w:rsidR="00396611" w:rsidRPr="00FC35EB" w:rsidRDefault="00396611" w:rsidP="00396611">
      <w:pPr>
        <w:pStyle w:val="PL"/>
      </w:pPr>
      <w:r>
        <w:t xml:space="preserve">          $ref: 'TS29122_CommonData.yaml#/components/schemas/Link'</w:t>
      </w:r>
    </w:p>
    <w:p w14:paraId="04973B30" w14:textId="77777777" w:rsidR="00396611" w:rsidRDefault="00396611" w:rsidP="00396611">
      <w:pPr>
        <w:pStyle w:val="PL"/>
      </w:pPr>
      <w:r>
        <w:t xml:space="preserve">        subscribedEvents:</w:t>
      </w:r>
    </w:p>
    <w:p w14:paraId="38C66659" w14:textId="77777777" w:rsidR="00396611" w:rsidRDefault="00396611" w:rsidP="00396611">
      <w:pPr>
        <w:pStyle w:val="PL"/>
      </w:pPr>
      <w:r>
        <w:t xml:space="preserve">          type: array</w:t>
      </w:r>
    </w:p>
    <w:p w14:paraId="2E5129DE" w14:textId="77777777" w:rsidR="00396611" w:rsidRDefault="00396611" w:rsidP="00396611">
      <w:pPr>
        <w:pStyle w:val="PL"/>
      </w:pPr>
      <w:r>
        <w:t xml:space="preserve">          items:</w:t>
      </w:r>
    </w:p>
    <w:p w14:paraId="7ABFF2B3" w14:textId="77777777" w:rsidR="00396611" w:rsidRDefault="00396611" w:rsidP="00396611">
      <w:pPr>
        <w:pStyle w:val="PL"/>
      </w:pPr>
      <w:r>
        <w:t xml:space="preserve">            $ref: '#/components/schemas/</w:t>
      </w:r>
      <w:r>
        <w:rPr>
          <w:lang w:eastAsia="zh-CN"/>
        </w:rPr>
        <w:t>AmInflu</w:t>
      </w:r>
      <w:r>
        <w:rPr>
          <w:rFonts w:hint="eastAsia"/>
          <w:lang w:eastAsia="zh-CN"/>
        </w:rPr>
        <w:t>Event</w:t>
      </w:r>
      <w:r>
        <w:t>'</w:t>
      </w:r>
    </w:p>
    <w:p w14:paraId="30CEC10D" w14:textId="77777777" w:rsidR="00396611" w:rsidRDefault="00396611" w:rsidP="00396611">
      <w:pPr>
        <w:pStyle w:val="PL"/>
      </w:pPr>
      <w:r>
        <w:t xml:space="preserve">          minItems: 1</w:t>
      </w:r>
    </w:p>
    <w:p w14:paraId="06D0EBAA" w14:textId="77777777" w:rsidR="00396611" w:rsidRDefault="00396611" w:rsidP="00396611">
      <w:pPr>
        <w:pStyle w:val="PL"/>
      </w:pPr>
      <w:r>
        <w:t xml:space="preserve">          description: </w:t>
      </w:r>
      <w:r>
        <w:rPr>
          <w:rFonts w:cs="Arial"/>
          <w:szCs w:val="18"/>
        </w:rPr>
        <w:t>Indicates one or more AM influence related events</w:t>
      </w:r>
      <w:r>
        <w:t>.</w:t>
      </w:r>
    </w:p>
    <w:p w14:paraId="17ED875E" w14:textId="77777777" w:rsidR="00396611" w:rsidRDefault="00396611" w:rsidP="00396611">
      <w:pPr>
        <w:pStyle w:val="PL"/>
      </w:pPr>
      <w:r>
        <w:t xml:space="preserve">        notificationDestination:</w:t>
      </w:r>
    </w:p>
    <w:p w14:paraId="0E6ED3E1" w14:textId="77777777" w:rsidR="00396611" w:rsidRDefault="00396611" w:rsidP="00396611">
      <w:pPr>
        <w:pStyle w:val="PL"/>
      </w:pPr>
      <w:r>
        <w:t xml:space="preserve">          $ref: 'TS29122_CommonData.yaml#/components/schemas/Link'</w:t>
      </w:r>
    </w:p>
    <w:p w14:paraId="4CC31117" w14:textId="77777777" w:rsidR="00396611" w:rsidRDefault="00396611" w:rsidP="00396611">
      <w:pPr>
        <w:pStyle w:val="PL"/>
      </w:pPr>
      <w:r>
        <w:t xml:space="preserve">        requestTestNotification:</w:t>
      </w:r>
    </w:p>
    <w:p w14:paraId="72737B97" w14:textId="77777777" w:rsidR="00396611" w:rsidRPr="00FC35EB" w:rsidRDefault="00396611" w:rsidP="00396611">
      <w:pPr>
        <w:pStyle w:val="PL"/>
      </w:pPr>
      <w:r>
        <w:t xml:space="preserve">          type: boolean</w:t>
      </w:r>
    </w:p>
    <w:p w14:paraId="535940B2" w14:textId="77777777" w:rsidR="00396611" w:rsidRDefault="00396611" w:rsidP="00396611">
      <w:pPr>
        <w:pStyle w:val="PL"/>
      </w:pPr>
      <w:r>
        <w:t xml:space="preserve">          description: </w:t>
      </w:r>
      <w:r>
        <w:rPr>
          <w:lang w:eastAsia="zh-CN"/>
        </w:rPr>
        <w:t>Set to true by the AF to request the NEF to send a test notification as defined in subclause</w:t>
      </w:r>
      <w:r>
        <w:rPr>
          <w:lang w:val="en-US" w:eastAsia="zh-CN"/>
        </w:rPr>
        <w:t xml:space="preserve"> </w:t>
      </w:r>
      <w:r>
        <w:rPr>
          <w:lang w:eastAsia="zh-CN"/>
        </w:rPr>
        <w:t>5.2.5.3 of 3GPP TS 29.</w:t>
      </w:r>
      <w:r>
        <w:rPr>
          <w:lang w:val="en-US" w:eastAsia="zh-CN"/>
        </w:rPr>
        <w:t>122</w:t>
      </w:r>
      <w:r>
        <w:rPr>
          <w:lang w:eastAsia="zh-CN"/>
        </w:rPr>
        <w:t>. Set to false or omitted otherwise.</w:t>
      </w:r>
    </w:p>
    <w:p w14:paraId="2213DBC9" w14:textId="77777777" w:rsidR="00396611" w:rsidRDefault="00396611" w:rsidP="00396611">
      <w:pPr>
        <w:pStyle w:val="PL"/>
      </w:pPr>
      <w:r>
        <w:t xml:space="preserve">        websockNotifConfig:</w:t>
      </w:r>
    </w:p>
    <w:p w14:paraId="6EE36FCE" w14:textId="77777777" w:rsidR="00396611" w:rsidRDefault="00396611" w:rsidP="00396611">
      <w:pPr>
        <w:pStyle w:val="PL"/>
      </w:pPr>
      <w:r>
        <w:t xml:space="preserve">          $ref: 'TS29122_CommonData.yaml#/components/schemas/WebsockNotifConfig'</w:t>
      </w:r>
    </w:p>
    <w:p w14:paraId="26451E1C" w14:textId="77777777" w:rsidR="00396611" w:rsidRDefault="00396611" w:rsidP="00396611">
      <w:pPr>
        <w:pStyle w:val="PL"/>
      </w:pPr>
      <w:r>
        <w:t xml:space="preserve">        suppFeat:</w:t>
      </w:r>
    </w:p>
    <w:p w14:paraId="44A0DDC8" w14:textId="77777777" w:rsidR="00396611" w:rsidRDefault="00396611" w:rsidP="00396611">
      <w:pPr>
        <w:pStyle w:val="PL"/>
      </w:pPr>
      <w:r>
        <w:t xml:space="preserve">          $ref: 'TS29571_CommonData.yaml#/components/schemas/SupportedFeatures'</w:t>
      </w:r>
    </w:p>
    <w:p w14:paraId="6A6911AD" w14:textId="77777777" w:rsidR="00396611" w:rsidRDefault="00396611" w:rsidP="00396611">
      <w:pPr>
        <w:pStyle w:val="PL"/>
      </w:pPr>
      <w:r>
        <w:t xml:space="preserve">      required:</w:t>
      </w:r>
    </w:p>
    <w:p w14:paraId="5BD819C0" w14:textId="77777777" w:rsidR="00396611" w:rsidRDefault="00396611" w:rsidP="00396611">
      <w:pPr>
        <w:pStyle w:val="PL"/>
      </w:pPr>
      <w:r>
        <w:t xml:space="preserve">        - afTransId</w:t>
      </w:r>
    </w:p>
    <w:p w14:paraId="0C60B6EA" w14:textId="77777777" w:rsidR="00396611" w:rsidRDefault="00396611" w:rsidP="00396611">
      <w:pPr>
        <w:pStyle w:val="PL"/>
      </w:pPr>
      <w:r>
        <w:t xml:space="preserve">      anyOf:</w:t>
      </w:r>
    </w:p>
    <w:p w14:paraId="7555F284" w14:textId="77777777" w:rsidR="00396611" w:rsidRDefault="00396611" w:rsidP="00396611">
      <w:pPr>
        <w:pStyle w:val="PL"/>
      </w:pPr>
      <w:r>
        <w:lastRenderedPageBreak/>
        <w:t xml:space="preserve">        - required: [highThruInd]</w:t>
      </w:r>
    </w:p>
    <w:p w14:paraId="7D45A50A" w14:textId="77777777" w:rsidR="00396611" w:rsidRDefault="00396611" w:rsidP="00396611">
      <w:pPr>
        <w:pStyle w:val="PL"/>
      </w:pPr>
      <w:r>
        <w:t xml:space="preserve">        - required: [geoAreas]</w:t>
      </w:r>
    </w:p>
    <w:p w14:paraId="73D970D5" w14:textId="77777777" w:rsidR="00396611" w:rsidRDefault="00396611" w:rsidP="00396611">
      <w:pPr>
        <w:pStyle w:val="PL"/>
        <w:rPr>
          <w:noProof w:val="0"/>
        </w:rPr>
      </w:pPr>
      <w:r>
        <w:t xml:space="preserve">      </w:t>
      </w:r>
      <w:proofErr w:type="spellStart"/>
      <w:proofErr w:type="gramStart"/>
      <w:r>
        <w:rPr>
          <w:noProof w:val="0"/>
        </w:rPr>
        <w:t>oneOf</w:t>
      </w:r>
      <w:proofErr w:type="spellEnd"/>
      <w:proofErr w:type="gramEnd"/>
      <w:r>
        <w:rPr>
          <w:noProof w:val="0"/>
        </w:rPr>
        <w:t>:</w:t>
      </w:r>
    </w:p>
    <w:p w14:paraId="77CA937C" w14:textId="77777777" w:rsidR="00396611" w:rsidRDefault="00396611" w:rsidP="00396611">
      <w:pPr>
        <w:pStyle w:val="PL"/>
      </w:pPr>
      <w:r>
        <w:t xml:space="preserve">        - required: [gpsi]</w:t>
      </w:r>
    </w:p>
    <w:p w14:paraId="318902D8" w14:textId="77777777" w:rsidR="00396611" w:rsidRDefault="00396611" w:rsidP="00396611">
      <w:pPr>
        <w:pStyle w:val="PL"/>
      </w:pPr>
      <w:r>
        <w:t xml:space="preserve">        - required: [externalGroupId]</w:t>
      </w:r>
    </w:p>
    <w:p w14:paraId="703EE99D" w14:textId="77777777" w:rsidR="00396611" w:rsidRDefault="00396611" w:rsidP="00396611">
      <w:pPr>
        <w:pStyle w:val="PL"/>
      </w:pPr>
      <w:r>
        <w:t xml:space="preserve">        - required: [anyUeInd]</w:t>
      </w:r>
    </w:p>
    <w:p w14:paraId="38952160" w14:textId="77777777" w:rsidR="00396611" w:rsidRDefault="00396611" w:rsidP="00396611">
      <w:pPr>
        <w:pStyle w:val="PL"/>
      </w:pPr>
      <w:r>
        <w:t xml:space="preserve">    AmInfluSubPatch:</w:t>
      </w:r>
    </w:p>
    <w:p w14:paraId="4C2E24BC" w14:textId="77777777" w:rsidR="00396611" w:rsidRDefault="00396611" w:rsidP="00396611">
      <w:pPr>
        <w:pStyle w:val="PL"/>
        <w:rPr>
          <w:rFonts w:eastAsia="Batang"/>
        </w:rPr>
      </w:pPr>
      <w:r>
        <w:rPr>
          <w:rFonts w:eastAsia="Batang"/>
        </w:rPr>
        <w:t xml:space="preserve">      description: Represents parameters to request the modification of an AM influence subscription resource.</w:t>
      </w:r>
    </w:p>
    <w:p w14:paraId="2144175E" w14:textId="77777777" w:rsidR="00396611" w:rsidRDefault="00396611" w:rsidP="00396611">
      <w:pPr>
        <w:pStyle w:val="PL"/>
      </w:pPr>
      <w:r>
        <w:t xml:space="preserve">      type: object</w:t>
      </w:r>
    </w:p>
    <w:p w14:paraId="4C41272C" w14:textId="77777777" w:rsidR="00396611" w:rsidRDefault="00396611" w:rsidP="00396611">
      <w:pPr>
        <w:pStyle w:val="PL"/>
      </w:pPr>
      <w:r>
        <w:t xml:space="preserve">      properties:</w:t>
      </w:r>
    </w:p>
    <w:p w14:paraId="7A889B66" w14:textId="77777777" w:rsidR="00396611" w:rsidRDefault="00396611" w:rsidP="00396611">
      <w:pPr>
        <w:pStyle w:val="PL"/>
        <w:rPr>
          <w:rFonts w:cs="Courier New"/>
          <w:noProof w:val="0"/>
          <w:szCs w:val="16"/>
        </w:rPr>
      </w:pPr>
      <w:r>
        <w:rPr>
          <w:rFonts w:cs="Courier New"/>
          <w:noProof w:val="0"/>
          <w:szCs w:val="16"/>
        </w:rPr>
        <w:t xml:space="preserve">        </w:t>
      </w:r>
      <w:r>
        <w:rPr>
          <w:lang w:eastAsia="zh-CN"/>
        </w:rPr>
        <w:t>highThruInd</w:t>
      </w:r>
      <w:r>
        <w:rPr>
          <w:rFonts w:cs="Courier New"/>
          <w:noProof w:val="0"/>
          <w:szCs w:val="16"/>
        </w:rPr>
        <w:t>:</w:t>
      </w:r>
    </w:p>
    <w:p w14:paraId="65BE7EC8" w14:textId="77777777" w:rsidR="00396611" w:rsidRPr="00C741AE" w:rsidRDefault="00396611" w:rsidP="00396611">
      <w:pPr>
        <w:pStyle w:val="PL"/>
        <w:rPr>
          <w:rFonts w:cs="Courier New"/>
          <w:noProof w:val="0"/>
          <w:szCs w:val="16"/>
        </w:rPr>
      </w:pPr>
      <w:r>
        <w:rPr>
          <w:rFonts w:cs="Courier New"/>
          <w:noProof w:val="0"/>
          <w:szCs w:val="16"/>
        </w:rPr>
        <w:t xml:space="preserve">          </w:t>
      </w:r>
      <w:proofErr w:type="gramStart"/>
      <w:r>
        <w:rPr>
          <w:rFonts w:cs="Courier New"/>
          <w:noProof w:val="0"/>
          <w:szCs w:val="16"/>
        </w:rPr>
        <w:t>type</w:t>
      </w:r>
      <w:proofErr w:type="gramEnd"/>
      <w:r>
        <w:rPr>
          <w:rFonts w:cs="Courier New"/>
          <w:noProof w:val="0"/>
          <w:szCs w:val="16"/>
        </w:rPr>
        <w:t xml:space="preserve">: </w:t>
      </w:r>
      <w:proofErr w:type="spellStart"/>
      <w:r>
        <w:rPr>
          <w:rFonts w:cs="Courier New"/>
          <w:noProof w:val="0"/>
          <w:szCs w:val="16"/>
        </w:rPr>
        <w:t>boolean</w:t>
      </w:r>
      <w:proofErr w:type="spellEnd"/>
    </w:p>
    <w:p w14:paraId="581299B1" w14:textId="77777777" w:rsidR="00396611" w:rsidRDefault="00396611" w:rsidP="00396611">
      <w:pPr>
        <w:pStyle w:val="PL"/>
        <w:rPr>
          <w:lang w:eastAsia="zh-CN"/>
        </w:rPr>
      </w:pPr>
      <w:r>
        <w:rPr>
          <w:rFonts w:cs="Courier New"/>
          <w:noProof w:val="0"/>
          <w:szCs w:val="16"/>
        </w:rPr>
        <w:t xml:space="preserve">        </w:t>
      </w:r>
      <w:r w:rsidRPr="006E10EF">
        <w:rPr>
          <w:rFonts w:hint="eastAsia"/>
          <w:lang w:eastAsia="zh-CN"/>
        </w:rPr>
        <w:t>geoArea</w:t>
      </w:r>
      <w:r>
        <w:rPr>
          <w:lang w:eastAsia="zh-CN"/>
        </w:rPr>
        <w:t>s:</w:t>
      </w:r>
    </w:p>
    <w:p w14:paraId="5C9F0FBD" w14:textId="77777777" w:rsidR="00396611" w:rsidRDefault="00396611" w:rsidP="00396611">
      <w:pPr>
        <w:pStyle w:val="PL"/>
      </w:pPr>
      <w:r>
        <w:t xml:space="preserve">          type: array</w:t>
      </w:r>
    </w:p>
    <w:p w14:paraId="5D2BA9D6" w14:textId="77777777" w:rsidR="00396611" w:rsidRDefault="00396611" w:rsidP="00396611">
      <w:pPr>
        <w:pStyle w:val="PL"/>
      </w:pPr>
      <w:r>
        <w:t xml:space="preserve">          items:</w:t>
      </w:r>
    </w:p>
    <w:p w14:paraId="6F1F7153" w14:textId="77777777" w:rsidR="00396611" w:rsidRDefault="00396611" w:rsidP="00396611">
      <w:pPr>
        <w:pStyle w:val="PL"/>
      </w:pPr>
      <w:r>
        <w:t xml:space="preserve">            $ref: '</w:t>
      </w:r>
      <w:r w:rsidRPr="003221EA">
        <w:t>TS29572_Nlmf_Location.yaml</w:t>
      </w:r>
      <w:r>
        <w:t>#/components/schemas/</w:t>
      </w:r>
      <w:r>
        <w:rPr>
          <w:rFonts w:hint="eastAsia"/>
          <w:lang w:eastAsia="zh-CN"/>
        </w:rPr>
        <w:t>GeographicArea</w:t>
      </w:r>
      <w:r>
        <w:t>'</w:t>
      </w:r>
    </w:p>
    <w:p w14:paraId="244B5D4A" w14:textId="77777777" w:rsidR="00396611" w:rsidRDefault="00396611" w:rsidP="00396611">
      <w:pPr>
        <w:pStyle w:val="PL"/>
      </w:pPr>
      <w:r>
        <w:t xml:space="preserve">          minItems: 1</w:t>
      </w:r>
    </w:p>
    <w:p w14:paraId="7A469527" w14:textId="77777777" w:rsidR="00396611" w:rsidRDefault="00396611" w:rsidP="00396611">
      <w:pPr>
        <w:pStyle w:val="PL"/>
      </w:pPr>
      <w:r>
        <w:t xml:space="preserve">          description: </w:t>
      </w:r>
      <w:r>
        <w:rPr>
          <w:rFonts w:eastAsia="Times New Roman" w:cs="Arial"/>
          <w:szCs w:val="18"/>
        </w:rPr>
        <w:t xml:space="preserve">Identifies geographic areas of the user </w:t>
      </w:r>
      <w:r>
        <w:t>where the request is applicable.</w:t>
      </w:r>
    </w:p>
    <w:p w14:paraId="00D4FEFE" w14:textId="77777777" w:rsidR="00396611" w:rsidRPr="003221EA" w:rsidRDefault="00396611" w:rsidP="00396611">
      <w:pPr>
        <w:pStyle w:val="PL"/>
        <w:rPr>
          <w:lang w:eastAsia="zh-CN"/>
        </w:rPr>
      </w:pPr>
      <w:r>
        <w:rPr>
          <w:rFonts w:cs="Courier New"/>
          <w:noProof w:val="0"/>
          <w:szCs w:val="16"/>
        </w:rPr>
        <w:t xml:space="preserve">        </w:t>
      </w:r>
      <w:r w:rsidRPr="00AA5070">
        <w:rPr>
          <w:rFonts w:hint="eastAsia"/>
          <w:color w:val="000000"/>
          <w:lang w:eastAsia="zh-CN"/>
        </w:rPr>
        <w:t>p</w:t>
      </w:r>
      <w:r w:rsidRPr="00AA5070">
        <w:rPr>
          <w:color w:val="000000"/>
          <w:lang w:eastAsia="zh-CN"/>
        </w:rPr>
        <w:t>olicyDuration</w:t>
      </w:r>
      <w:r>
        <w:rPr>
          <w:lang w:eastAsia="zh-CN"/>
        </w:rPr>
        <w:t>:</w:t>
      </w:r>
    </w:p>
    <w:p w14:paraId="064719A3" w14:textId="77777777" w:rsidR="00396611" w:rsidRPr="00963EC1" w:rsidRDefault="00396611" w:rsidP="00396611">
      <w:pPr>
        <w:pStyle w:val="PL"/>
        <w:rPr>
          <w:rFonts w:cs="Courier New"/>
          <w:noProof w:val="0"/>
          <w:szCs w:val="16"/>
        </w:rPr>
      </w:pPr>
      <w:r>
        <w:rPr>
          <w:rFonts w:cs="Courier New"/>
          <w:noProof w:val="0"/>
          <w:szCs w:val="16"/>
        </w:rPr>
        <w:t xml:space="preserve">          $ref: 'TS29571_CommonData.yaml#/components/schemas/</w:t>
      </w:r>
      <w:proofErr w:type="spellStart"/>
      <w:r>
        <w:rPr>
          <w:lang w:eastAsia="zh-CN"/>
        </w:rPr>
        <w:t>DurationSecRm</w:t>
      </w:r>
      <w:proofErr w:type="spellEnd"/>
      <w:r>
        <w:rPr>
          <w:rFonts w:cs="Courier New"/>
          <w:noProof w:val="0"/>
          <w:szCs w:val="16"/>
        </w:rPr>
        <w:t>'</w:t>
      </w:r>
    </w:p>
    <w:p w14:paraId="70AF4101" w14:textId="77777777" w:rsidR="00396611" w:rsidRDefault="00396611" w:rsidP="00396611">
      <w:pPr>
        <w:pStyle w:val="PL"/>
      </w:pPr>
      <w:r>
        <w:t xml:space="preserve">        </w:t>
      </w:r>
      <w:r>
        <w:rPr>
          <w:rFonts w:hint="eastAsia"/>
          <w:color w:val="000000"/>
          <w:lang w:eastAsia="zh-CN"/>
        </w:rPr>
        <w:t>d</w:t>
      </w:r>
      <w:r>
        <w:rPr>
          <w:color w:val="000000"/>
          <w:lang w:eastAsia="zh-CN"/>
        </w:rPr>
        <w:t>nnSnssaiInfos</w:t>
      </w:r>
      <w:r>
        <w:t>:</w:t>
      </w:r>
    </w:p>
    <w:p w14:paraId="0E5DB0F2" w14:textId="77777777" w:rsidR="00396611" w:rsidRDefault="00396611" w:rsidP="00396611">
      <w:pPr>
        <w:pStyle w:val="PL"/>
      </w:pPr>
      <w:r>
        <w:t xml:space="preserve">          type: array</w:t>
      </w:r>
    </w:p>
    <w:p w14:paraId="3B59E598" w14:textId="77777777" w:rsidR="00396611" w:rsidRDefault="00396611" w:rsidP="00396611">
      <w:pPr>
        <w:pStyle w:val="PL"/>
      </w:pPr>
      <w:r>
        <w:t xml:space="preserve">          items:</w:t>
      </w:r>
    </w:p>
    <w:p w14:paraId="02C9BC1C" w14:textId="77777777" w:rsidR="00396611" w:rsidRDefault="00396611" w:rsidP="00396611">
      <w:pPr>
        <w:pStyle w:val="PL"/>
      </w:pPr>
      <w:r>
        <w:t xml:space="preserve">            $ref: '#/components/schemas/</w:t>
      </w:r>
      <w:r>
        <w:rPr>
          <w:lang w:eastAsia="zh-CN"/>
        </w:rPr>
        <w:t>DnnSnssaiInformation</w:t>
      </w:r>
      <w:r>
        <w:t>'</w:t>
      </w:r>
    </w:p>
    <w:p w14:paraId="10422104" w14:textId="77777777" w:rsidR="00396611" w:rsidRDefault="00396611" w:rsidP="00396611">
      <w:pPr>
        <w:pStyle w:val="PL"/>
      </w:pPr>
      <w:r>
        <w:t xml:space="preserve">          minItems: 1</w:t>
      </w:r>
    </w:p>
    <w:p w14:paraId="53F95BB0" w14:textId="77777777" w:rsidR="00396611" w:rsidRDefault="00396611" w:rsidP="00396611">
      <w:pPr>
        <w:pStyle w:val="PL"/>
      </w:pPr>
      <w:r>
        <w:t xml:space="preserve">          description: </w:t>
      </w:r>
      <w:r>
        <w:rPr>
          <w:rFonts w:cs="Arial" w:hint="eastAsia"/>
          <w:szCs w:val="18"/>
          <w:lang w:eastAsia="zh-CN"/>
        </w:rPr>
        <w:t>Each</w:t>
      </w:r>
      <w:r>
        <w:rPr>
          <w:rFonts w:cs="Arial"/>
          <w:szCs w:val="18"/>
          <w:lang w:eastAsia="zh-CN"/>
        </w:rPr>
        <w:t xml:space="preserve"> of the element identifies a (</w:t>
      </w:r>
      <w:r>
        <w:t>DNN, S-NSSAI) combination</w:t>
      </w:r>
      <w:r>
        <w:rPr>
          <w:rFonts w:cs="Arial"/>
          <w:szCs w:val="18"/>
          <w:lang w:eastAsia="zh-CN"/>
        </w:rPr>
        <w:t>.</w:t>
      </w:r>
    </w:p>
    <w:p w14:paraId="203F597D" w14:textId="77777777" w:rsidR="00396611" w:rsidRDefault="00396611" w:rsidP="00396611">
      <w:pPr>
        <w:pStyle w:val="PL"/>
      </w:pPr>
      <w:r>
        <w:t xml:space="preserve">        </w:t>
      </w:r>
      <w:r w:rsidRPr="00AA5070">
        <w:rPr>
          <w:color w:val="000000"/>
          <w:lang w:eastAsia="zh-CN"/>
        </w:rPr>
        <w:t>afAppId</w:t>
      </w:r>
      <w:r>
        <w:rPr>
          <w:color w:val="000000"/>
          <w:lang w:eastAsia="zh-CN"/>
        </w:rPr>
        <w:t>s</w:t>
      </w:r>
      <w:r>
        <w:t>:</w:t>
      </w:r>
    </w:p>
    <w:p w14:paraId="3958CF20" w14:textId="77777777" w:rsidR="00396611" w:rsidRDefault="00396611" w:rsidP="00396611">
      <w:pPr>
        <w:pStyle w:val="PL"/>
      </w:pPr>
      <w:r>
        <w:t xml:space="preserve">          type: array</w:t>
      </w:r>
    </w:p>
    <w:p w14:paraId="1F0ED9BD" w14:textId="77777777" w:rsidR="00396611" w:rsidRDefault="00396611" w:rsidP="00396611">
      <w:pPr>
        <w:pStyle w:val="PL"/>
      </w:pPr>
      <w:r>
        <w:t xml:space="preserve">          items:</w:t>
      </w:r>
    </w:p>
    <w:p w14:paraId="17C3FCB5" w14:textId="77777777" w:rsidR="00396611" w:rsidRDefault="00396611" w:rsidP="00396611">
      <w:pPr>
        <w:pStyle w:val="PL"/>
      </w:pPr>
      <w:r>
        <w:t xml:space="preserve">            type: string</w:t>
      </w:r>
    </w:p>
    <w:p w14:paraId="54C26573" w14:textId="77777777" w:rsidR="00396611" w:rsidRDefault="00396611" w:rsidP="00396611">
      <w:pPr>
        <w:pStyle w:val="PL"/>
      </w:pPr>
      <w:r>
        <w:t xml:space="preserve">          minItems: 1</w:t>
      </w:r>
    </w:p>
    <w:p w14:paraId="40BAC15F" w14:textId="77777777" w:rsidR="00396611" w:rsidRDefault="00396611" w:rsidP="00396611">
      <w:pPr>
        <w:pStyle w:val="PL"/>
      </w:pPr>
      <w:r>
        <w:t xml:space="preserve">          description: </w:t>
      </w:r>
      <w:r>
        <w:rPr>
          <w:rFonts w:cs="Arial" w:hint="eastAsia"/>
          <w:szCs w:val="18"/>
          <w:lang w:eastAsia="zh-CN"/>
        </w:rPr>
        <w:t>Each</w:t>
      </w:r>
      <w:r>
        <w:rPr>
          <w:rFonts w:cs="Arial"/>
          <w:szCs w:val="18"/>
          <w:lang w:eastAsia="zh-CN"/>
        </w:rPr>
        <w:t xml:space="preserve"> of the element identifies an application</w:t>
      </w:r>
      <w:r>
        <w:t>.</w:t>
      </w:r>
    </w:p>
    <w:p w14:paraId="5799361F" w14:textId="77777777" w:rsidR="00396611" w:rsidRDefault="00396611" w:rsidP="00396611">
      <w:pPr>
        <w:pStyle w:val="PL"/>
      </w:pPr>
      <w:r>
        <w:t xml:space="preserve">        subscribedEvents:</w:t>
      </w:r>
    </w:p>
    <w:p w14:paraId="2BBE3095" w14:textId="77777777" w:rsidR="00396611" w:rsidRDefault="00396611" w:rsidP="00396611">
      <w:pPr>
        <w:pStyle w:val="PL"/>
      </w:pPr>
      <w:r>
        <w:t xml:space="preserve">          type: array</w:t>
      </w:r>
    </w:p>
    <w:p w14:paraId="3A5A9E7E" w14:textId="77777777" w:rsidR="00396611" w:rsidRDefault="00396611" w:rsidP="00396611">
      <w:pPr>
        <w:pStyle w:val="PL"/>
      </w:pPr>
      <w:r>
        <w:t xml:space="preserve">          items:</w:t>
      </w:r>
    </w:p>
    <w:p w14:paraId="417F23DC" w14:textId="77777777" w:rsidR="00396611" w:rsidRDefault="00396611" w:rsidP="00396611">
      <w:pPr>
        <w:pStyle w:val="PL"/>
      </w:pPr>
      <w:r>
        <w:t xml:space="preserve">            $ref: '#/components/schemas/</w:t>
      </w:r>
      <w:r>
        <w:rPr>
          <w:lang w:eastAsia="zh-CN"/>
        </w:rPr>
        <w:t>AmInflu</w:t>
      </w:r>
      <w:r>
        <w:rPr>
          <w:rFonts w:hint="eastAsia"/>
          <w:lang w:eastAsia="zh-CN"/>
        </w:rPr>
        <w:t>Event</w:t>
      </w:r>
      <w:r>
        <w:t>'</w:t>
      </w:r>
    </w:p>
    <w:p w14:paraId="458F91D4" w14:textId="77777777" w:rsidR="00396611" w:rsidRDefault="00396611" w:rsidP="00396611">
      <w:pPr>
        <w:pStyle w:val="PL"/>
      </w:pPr>
      <w:r>
        <w:t xml:space="preserve">          minItems: 1</w:t>
      </w:r>
    </w:p>
    <w:p w14:paraId="2FDA42DD" w14:textId="77777777" w:rsidR="00396611" w:rsidRDefault="00396611" w:rsidP="00396611">
      <w:pPr>
        <w:pStyle w:val="PL"/>
      </w:pPr>
      <w:r>
        <w:t xml:space="preserve">          description: </w:t>
      </w:r>
      <w:r>
        <w:rPr>
          <w:rFonts w:cs="Arial"/>
          <w:szCs w:val="18"/>
        </w:rPr>
        <w:t>Indicates one or more AM influence related events</w:t>
      </w:r>
      <w:r>
        <w:t>.</w:t>
      </w:r>
    </w:p>
    <w:p w14:paraId="6343F1BF" w14:textId="77777777" w:rsidR="00396611" w:rsidRDefault="00396611" w:rsidP="00396611">
      <w:pPr>
        <w:pStyle w:val="PL"/>
      </w:pPr>
      <w:r>
        <w:t xml:space="preserve">        notificationDestination:</w:t>
      </w:r>
    </w:p>
    <w:p w14:paraId="409E27F2" w14:textId="77777777" w:rsidR="00396611" w:rsidRDefault="00396611" w:rsidP="00396611">
      <w:pPr>
        <w:pStyle w:val="PL"/>
      </w:pPr>
      <w:r>
        <w:t xml:space="preserve">          $ref: 'TS29122_CommonData.yaml#/components/schemas/Link'</w:t>
      </w:r>
    </w:p>
    <w:p w14:paraId="0E6F368D" w14:textId="77777777" w:rsidR="00396611" w:rsidRPr="00F1120F" w:rsidRDefault="00396611" w:rsidP="00396611">
      <w:pPr>
        <w:pStyle w:val="PL"/>
        <w:rPr>
          <w:rFonts w:cs="Courier New"/>
          <w:noProof w:val="0"/>
          <w:szCs w:val="16"/>
        </w:rPr>
      </w:pPr>
      <w:r w:rsidRPr="00F1120F">
        <w:rPr>
          <w:rFonts w:cs="Courier New"/>
          <w:noProof w:val="0"/>
          <w:szCs w:val="16"/>
        </w:rPr>
        <w:t xml:space="preserve">        </w:t>
      </w:r>
      <w:proofErr w:type="spellStart"/>
      <w:proofErr w:type="gramStart"/>
      <w:r w:rsidRPr="00F1120F">
        <w:rPr>
          <w:rFonts w:cs="Courier New"/>
          <w:noProof w:val="0"/>
          <w:szCs w:val="16"/>
        </w:rPr>
        <w:t>afTransId</w:t>
      </w:r>
      <w:proofErr w:type="spellEnd"/>
      <w:proofErr w:type="gramEnd"/>
      <w:r w:rsidRPr="00F1120F">
        <w:rPr>
          <w:rFonts w:cs="Courier New"/>
          <w:noProof w:val="0"/>
          <w:szCs w:val="16"/>
        </w:rPr>
        <w:t>:</w:t>
      </w:r>
    </w:p>
    <w:p w14:paraId="5B8C6536" w14:textId="77777777" w:rsidR="00396611" w:rsidRPr="00F1120F" w:rsidRDefault="00396611" w:rsidP="00396611">
      <w:pPr>
        <w:pStyle w:val="PL"/>
        <w:rPr>
          <w:rFonts w:cs="Courier New"/>
          <w:noProof w:val="0"/>
          <w:szCs w:val="16"/>
        </w:rPr>
      </w:pPr>
      <w:r w:rsidRPr="00F1120F">
        <w:rPr>
          <w:rFonts w:cs="Courier New"/>
          <w:noProof w:val="0"/>
          <w:szCs w:val="16"/>
        </w:rPr>
        <w:t xml:space="preserve">          </w:t>
      </w:r>
      <w:proofErr w:type="gramStart"/>
      <w:r w:rsidRPr="00F1120F">
        <w:rPr>
          <w:rFonts w:cs="Courier New"/>
          <w:noProof w:val="0"/>
          <w:szCs w:val="16"/>
        </w:rPr>
        <w:t>type</w:t>
      </w:r>
      <w:proofErr w:type="gramEnd"/>
      <w:r w:rsidRPr="00F1120F">
        <w:rPr>
          <w:rFonts w:cs="Courier New"/>
          <w:noProof w:val="0"/>
          <w:szCs w:val="16"/>
        </w:rPr>
        <w:t>: string</w:t>
      </w:r>
    </w:p>
    <w:p w14:paraId="3413A5FB" w14:textId="77777777" w:rsidR="00396611" w:rsidRDefault="00396611" w:rsidP="00396611">
      <w:pPr>
        <w:pStyle w:val="PL"/>
        <w:rPr>
          <w:rFonts w:cs="Courier New"/>
          <w:noProof w:val="0"/>
          <w:szCs w:val="16"/>
        </w:rPr>
      </w:pPr>
      <w:r w:rsidRPr="00F1120F">
        <w:rPr>
          <w:rFonts w:cs="Courier New"/>
          <w:noProof w:val="0"/>
          <w:szCs w:val="16"/>
        </w:rPr>
        <w:t xml:space="preserve">          </w:t>
      </w:r>
      <w:proofErr w:type="gramStart"/>
      <w:r w:rsidRPr="00F1120F">
        <w:rPr>
          <w:rFonts w:cs="Courier New"/>
          <w:noProof w:val="0"/>
          <w:szCs w:val="16"/>
        </w:rPr>
        <w:t>description</w:t>
      </w:r>
      <w:proofErr w:type="gramEnd"/>
      <w:r w:rsidRPr="00F1120F">
        <w:rPr>
          <w:rFonts w:cs="Courier New"/>
          <w:noProof w:val="0"/>
          <w:szCs w:val="16"/>
        </w:rPr>
        <w:t>: Identifies an NEF Northbound interface transaction, generated by the AF.</w:t>
      </w:r>
    </w:p>
    <w:p w14:paraId="70D34E18" w14:textId="77777777" w:rsidR="00396611" w:rsidRDefault="00396611" w:rsidP="00396611">
      <w:pPr>
        <w:pStyle w:val="PL"/>
      </w:pPr>
      <w:r>
        <w:t xml:space="preserve">    </w:t>
      </w:r>
      <w:r>
        <w:rPr>
          <w:lang w:eastAsia="zh-CN"/>
        </w:rPr>
        <w:t>AmInfluEventNotif</w:t>
      </w:r>
      <w:r>
        <w:t>:</w:t>
      </w:r>
    </w:p>
    <w:p w14:paraId="7567EC98" w14:textId="77777777" w:rsidR="00396611" w:rsidRDefault="00396611" w:rsidP="00396611">
      <w:pPr>
        <w:pStyle w:val="PL"/>
        <w:rPr>
          <w:rFonts w:eastAsia="Batang"/>
        </w:rPr>
      </w:pPr>
      <w:r>
        <w:rPr>
          <w:rFonts w:eastAsia="Batang"/>
        </w:rPr>
        <w:t xml:space="preserve">      description: Represents an AM influence event notification.</w:t>
      </w:r>
    </w:p>
    <w:p w14:paraId="2EEC896B" w14:textId="77777777" w:rsidR="00396611" w:rsidRDefault="00396611" w:rsidP="00396611">
      <w:pPr>
        <w:pStyle w:val="PL"/>
      </w:pPr>
      <w:r>
        <w:t xml:space="preserve">      type: object</w:t>
      </w:r>
    </w:p>
    <w:p w14:paraId="43608DA3" w14:textId="77777777" w:rsidR="00396611" w:rsidRDefault="00396611" w:rsidP="00396611">
      <w:pPr>
        <w:pStyle w:val="PL"/>
      </w:pPr>
      <w:r>
        <w:t xml:space="preserve">      properties:</w:t>
      </w:r>
    </w:p>
    <w:p w14:paraId="6A266FCB" w14:textId="77777777" w:rsidR="00396611" w:rsidRDefault="00396611" w:rsidP="00396611">
      <w:pPr>
        <w:pStyle w:val="PL"/>
      </w:pPr>
      <w:r>
        <w:t xml:space="preserve">        afTransId:</w:t>
      </w:r>
    </w:p>
    <w:p w14:paraId="5F9BA6D2" w14:textId="77777777" w:rsidR="00396611" w:rsidRDefault="00396611" w:rsidP="00396611">
      <w:pPr>
        <w:pStyle w:val="PL"/>
      </w:pPr>
      <w:r>
        <w:t xml:space="preserve">          type: string</w:t>
      </w:r>
    </w:p>
    <w:p w14:paraId="715BAB97" w14:textId="77777777" w:rsidR="00396611" w:rsidRDefault="00396611" w:rsidP="00396611">
      <w:pPr>
        <w:pStyle w:val="PL"/>
      </w:pPr>
      <w:r>
        <w:t xml:space="preserve">        </w:t>
      </w:r>
      <w:r>
        <w:rPr>
          <w:lang w:eastAsia="zh-CN"/>
        </w:rPr>
        <w:t>e</w:t>
      </w:r>
      <w:r>
        <w:rPr>
          <w:rFonts w:hint="eastAsia"/>
          <w:lang w:eastAsia="zh-CN"/>
        </w:rPr>
        <w:t>vent</w:t>
      </w:r>
      <w:r>
        <w:t>:</w:t>
      </w:r>
    </w:p>
    <w:p w14:paraId="64D2AFDF" w14:textId="77777777" w:rsidR="00396611" w:rsidRDefault="00396611" w:rsidP="00396611">
      <w:pPr>
        <w:pStyle w:val="PL"/>
      </w:pPr>
      <w:r>
        <w:t xml:space="preserve">            $ref: '#/components/schemas/</w:t>
      </w:r>
      <w:r>
        <w:rPr>
          <w:lang w:eastAsia="zh-CN"/>
        </w:rPr>
        <w:t>AmInflu</w:t>
      </w:r>
      <w:r>
        <w:rPr>
          <w:rFonts w:hint="eastAsia"/>
          <w:lang w:eastAsia="zh-CN"/>
        </w:rPr>
        <w:t>Event</w:t>
      </w:r>
      <w:r>
        <w:t>'</w:t>
      </w:r>
    </w:p>
    <w:p w14:paraId="01B1ED22" w14:textId="77777777" w:rsidR="00396611" w:rsidRDefault="00396611" w:rsidP="00396611">
      <w:pPr>
        <w:pStyle w:val="PL"/>
        <w:rPr>
          <w:lang w:eastAsia="zh-CN"/>
        </w:rPr>
      </w:pPr>
      <w:r>
        <w:rPr>
          <w:rFonts w:cs="Courier New"/>
          <w:noProof w:val="0"/>
          <w:szCs w:val="16"/>
        </w:rPr>
        <w:t xml:space="preserve">        </w:t>
      </w:r>
      <w:r w:rsidRPr="006E10EF">
        <w:rPr>
          <w:rFonts w:hint="eastAsia"/>
          <w:lang w:eastAsia="zh-CN"/>
        </w:rPr>
        <w:t>geoArea</w:t>
      </w:r>
      <w:r>
        <w:rPr>
          <w:lang w:eastAsia="zh-CN"/>
        </w:rPr>
        <w:t>s:</w:t>
      </w:r>
    </w:p>
    <w:p w14:paraId="21E2F324" w14:textId="77777777" w:rsidR="00396611" w:rsidRDefault="00396611" w:rsidP="00396611">
      <w:pPr>
        <w:pStyle w:val="PL"/>
      </w:pPr>
      <w:r>
        <w:t xml:space="preserve">          type: array</w:t>
      </w:r>
    </w:p>
    <w:p w14:paraId="1A9671FE" w14:textId="77777777" w:rsidR="00396611" w:rsidRDefault="00396611" w:rsidP="00396611">
      <w:pPr>
        <w:pStyle w:val="PL"/>
      </w:pPr>
      <w:r>
        <w:t xml:space="preserve">          items:</w:t>
      </w:r>
    </w:p>
    <w:p w14:paraId="189FD373" w14:textId="77777777" w:rsidR="00396611" w:rsidRDefault="00396611" w:rsidP="00396611">
      <w:pPr>
        <w:pStyle w:val="PL"/>
        <w:rPr>
          <w:rFonts w:cs="Courier New"/>
          <w:noProof w:val="0"/>
          <w:szCs w:val="16"/>
        </w:rPr>
      </w:pPr>
      <w:r w:rsidRPr="00E72157">
        <w:rPr>
          <w:rFonts w:cs="Courier New"/>
          <w:noProof w:val="0"/>
          <w:szCs w:val="16"/>
        </w:rPr>
        <w:t xml:space="preserve">          </w:t>
      </w:r>
      <w:r>
        <w:rPr>
          <w:rFonts w:cs="Courier New"/>
          <w:noProof w:val="0"/>
          <w:szCs w:val="16"/>
        </w:rPr>
        <w:t xml:space="preserve">  </w:t>
      </w:r>
      <w:r w:rsidRPr="00E72157">
        <w:rPr>
          <w:rFonts w:cs="Courier New"/>
          <w:noProof w:val="0"/>
          <w:szCs w:val="16"/>
        </w:rPr>
        <w:t>$ref: 'TS295</w:t>
      </w:r>
      <w:r>
        <w:rPr>
          <w:rFonts w:cs="Courier New"/>
          <w:noProof w:val="0"/>
          <w:szCs w:val="16"/>
        </w:rPr>
        <w:t>2</w:t>
      </w:r>
      <w:r w:rsidRPr="00E72157">
        <w:rPr>
          <w:rFonts w:cs="Courier New"/>
          <w:noProof w:val="0"/>
          <w:szCs w:val="16"/>
        </w:rPr>
        <w:t>2_</w:t>
      </w:r>
      <w:r>
        <w:rPr>
          <w:rFonts w:cs="Courier New"/>
          <w:noProof w:val="0"/>
          <w:szCs w:val="16"/>
        </w:rPr>
        <w:t>AmPolicyAuthorization</w:t>
      </w:r>
      <w:r w:rsidRPr="00E72157">
        <w:rPr>
          <w:rFonts w:cs="Courier New"/>
          <w:noProof w:val="0"/>
          <w:szCs w:val="16"/>
        </w:rPr>
        <w:t>.yaml#/components/schemas/</w:t>
      </w:r>
      <w:r>
        <w:rPr>
          <w:rFonts w:cs="Courier New"/>
          <w:noProof w:val="0"/>
          <w:szCs w:val="16"/>
        </w:rPr>
        <w:t>GeographicalArea</w:t>
      </w:r>
      <w:r w:rsidRPr="00E72157">
        <w:rPr>
          <w:rFonts w:cs="Courier New"/>
          <w:noProof w:val="0"/>
          <w:szCs w:val="16"/>
        </w:rPr>
        <w:t>'</w:t>
      </w:r>
    </w:p>
    <w:p w14:paraId="467FA2C4" w14:textId="77777777" w:rsidR="00396611" w:rsidRDefault="00396611" w:rsidP="00396611">
      <w:pPr>
        <w:pStyle w:val="PL"/>
      </w:pPr>
      <w:r>
        <w:t xml:space="preserve">          minItems: 1</w:t>
      </w:r>
    </w:p>
    <w:p w14:paraId="299417B0" w14:textId="77777777" w:rsidR="00396611" w:rsidRPr="0015402E" w:rsidRDefault="00396611" w:rsidP="00396611">
      <w:pPr>
        <w:pStyle w:val="PL"/>
      </w:pPr>
      <w:r>
        <w:t xml:space="preserve">          description: </w:t>
      </w:r>
      <w:r>
        <w:rPr>
          <w:rFonts w:eastAsia="Times New Roman" w:cs="Arial"/>
          <w:szCs w:val="18"/>
        </w:rPr>
        <w:t xml:space="preserve">Identifies geographic areas of the user </w:t>
      </w:r>
      <w:r>
        <w:t>where the request is applicable.</w:t>
      </w:r>
    </w:p>
    <w:p w14:paraId="315D96A7" w14:textId="77777777" w:rsidR="00396611" w:rsidRDefault="00396611" w:rsidP="00396611">
      <w:pPr>
        <w:pStyle w:val="PL"/>
      </w:pPr>
      <w:r>
        <w:t xml:space="preserve">      required:</w:t>
      </w:r>
    </w:p>
    <w:p w14:paraId="6E6944BB" w14:textId="77777777" w:rsidR="00396611" w:rsidRDefault="00396611" w:rsidP="00396611">
      <w:pPr>
        <w:pStyle w:val="PL"/>
      </w:pPr>
      <w:r>
        <w:t xml:space="preserve">        - </w:t>
      </w:r>
      <w:r>
        <w:rPr>
          <w:lang w:eastAsia="zh-CN"/>
        </w:rPr>
        <w:t>e</w:t>
      </w:r>
      <w:r>
        <w:rPr>
          <w:rFonts w:hint="eastAsia"/>
          <w:lang w:eastAsia="zh-CN"/>
        </w:rPr>
        <w:t>vent</w:t>
      </w:r>
    </w:p>
    <w:p w14:paraId="577E9F63" w14:textId="77777777" w:rsidR="00396611" w:rsidRDefault="00396611" w:rsidP="00396611">
      <w:pPr>
        <w:pStyle w:val="PL"/>
        <w:rPr>
          <w:lang w:eastAsia="zh-CN"/>
        </w:rPr>
      </w:pPr>
      <w:r>
        <w:t xml:space="preserve">        - </w:t>
      </w:r>
      <w:r>
        <w:rPr>
          <w:rFonts w:hint="eastAsia"/>
          <w:lang w:eastAsia="zh-CN"/>
        </w:rPr>
        <w:t>afTransId</w:t>
      </w:r>
    </w:p>
    <w:p w14:paraId="2FB570B5" w14:textId="77777777" w:rsidR="00396611" w:rsidRDefault="00396611" w:rsidP="00396611">
      <w:pPr>
        <w:pStyle w:val="PL"/>
      </w:pPr>
      <w:r>
        <w:t xml:space="preserve">    </w:t>
      </w:r>
      <w:r>
        <w:rPr>
          <w:lang w:eastAsia="zh-CN"/>
        </w:rPr>
        <w:t>DnnSnssaiInformation</w:t>
      </w:r>
      <w:r>
        <w:t>:</w:t>
      </w:r>
    </w:p>
    <w:p w14:paraId="5EB19E21" w14:textId="77777777" w:rsidR="00396611" w:rsidRDefault="00396611" w:rsidP="00396611">
      <w:pPr>
        <w:pStyle w:val="PL"/>
        <w:rPr>
          <w:rFonts w:eastAsia="Batang"/>
        </w:rPr>
      </w:pPr>
      <w:r>
        <w:rPr>
          <w:rFonts w:eastAsia="Batang"/>
        </w:rPr>
        <w:t xml:space="preserve">      description: Represents a (DNN, SNSSAI) c</w:t>
      </w:r>
      <w:r w:rsidRPr="00E71822">
        <w:rPr>
          <w:lang w:eastAsia="zh-CN"/>
        </w:rPr>
        <w:t>ombination</w:t>
      </w:r>
      <w:r>
        <w:rPr>
          <w:rFonts w:eastAsia="Batang"/>
        </w:rPr>
        <w:t>.</w:t>
      </w:r>
    </w:p>
    <w:p w14:paraId="5F0C31AD" w14:textId="77777777" w:rsidR="00396611" w:rsidRDefault="00396611" w:rsidP="00396611">
      <w:pPr>
        <w:pStyle w:val="PL"/>
      </w:pPr>
      <w:r>
        <w:t xml:space="preserve">      type: object</w:t>
      </w:r>
    </w:p>
    <w:p w14:paraId="71DAA3F2" w14:textId="77777777" w:rsidR="00396611" w:rsidRDefault="00396611" w:rsidP="00396611">
      <w:pPr>
        <w:pStyle w:val="PL"/>
      </w:pPr>
      <w:r>
        <w:t xml:space="preserve">      properties:</w:t>
      </w:r>
    </w:p>
    <w:p w14:paraId="6BD05C8B" w14:textId="77777777" w:rsidR="00396611" w:rsidRDefault="00396611" w:rsidP="00396611">
      <w:pPr>
        <w:pStyle w:val="PL"/>
        <w:rPr>
          <w:rFonts w:cs="Courier New"/>
          <w:noProof w:val="0"/>
          <w:szCs w:val="16"/>
          <w:lang w:eastAsia="zh-CN"/>
        </w:rPr>
      </w:pPr>
      <w:r>
        <w:rPr>
          <w:rFonts w:cs="Courier New" w:hint="eastAsia"/>
          <w:noProof w:val="0"/>
          <w:szCs w:val="16"/>
          <w:lang w:eastAsia="zh-CN"/>
        </w:rPr>
        <w:t xml:space="preserve"> </w:t>
      </w:r>
      <w:r>
        <w:rPr>
          <w:rFonts w:cs="Courier New"/>
          <w:noProof w:val="0"/>
          <w:szCs w:val="16"/>
          <w:lang w:eastAsia="zh-CN"/>
        </w:rPr>
        <w:t xml:space="preserve">       </w:t>
      </w:r>
      <w:proofErr w:type="spellStart"/>
      <w:proofErr w:type="gramStart"/>
      <w:r>
        <w:rPr>
          <w:rFonts w:cs="Courier New"/>
          <w:noProof w:val="0"/>
          <w:szCs w:val="16"/>
          <w:lang w:eastAsia="zh-CN"/>
        </w:rPr>
        <w:t>dnn</w:t>
      </w:r>
      <w:proofErr w:type="spellEnd"/>
      <w:proofErr w:type="gramEnd"/>
      <w:r>
        <w:rPr>
          <w:rFonts w:cs="Courier New"/>
          <w:noProof w:val="0"/>
          <w:szCs w:val="16"/>
          <w:lang w:eastAsia="zh-CN"/>
        </w:rPr>
        <w:t>:</w:t>
      </w:r>
    </w:p>
    <w:p w14:paraId="337B3469" w14:textId="77777777" w:rsidR="00396611" w:rsidRDefault="00396611" w:rsidP="00396611">
      <w:pPr>
        <w:pStyle w:val="PL"/>
        <w:rPr>
          <w:rFonts w:cs="Courier New"/>
          <w:noProof w:val="0"/>
          <w:szCs w:val="16"/>
          <w:lang w:eastAsia="zh-CN"/>
        </w:rPr>
      </w:pPr>
      <w:r>
        <w:rPr>
          <w:rFonts w:cs="Courier New"/>
          <w:noProof w:val="0"/>
          <w:szCs w:val="16"/>
        </w:rPr>
        <w:t xml:space="preserve">          $ref: 'TS29571_CommonData.yaml#/components/schemas/</w:t>
      </w:r>
      <w:proofErr w:type="spellStart"/>
      <w:r w:rsidRPr="008B74EB">
        <w:rPr>
          <w:rFonts w:cs="Courier New"/>
          <w:noProof w:val="0"/>
          <w:szCs w:val="16"/>
        </w:rPr>
        <w:t>Dnn</w:t>
      </w:r>
      <w:proofErr w:type="spellEnd"/>
      <w:r>
        <w:rPr>
          <w:rFonts w:cs="Courier New"/>
          <w:noProof w:val="0"/>
          <w:szCs w:val="16"/>
        </w:rPr>
        <w:t>'</w:t>
      </w:r>
    </w:p>
    <w:p w14:paraId="189679FC" w14:textId="77777777" w:rsidR="00396611" w:rsidRDefault="00396611" w:rsidP="00396611">
      <w:pPr>
        <w:pStyle w:val="PL"/>
        <w:rPr>
          <w:rFonts w:cs="Courier New"/>
          <w:noProof w:val="0"/>
          <w:szCs w:val="16"/>
          <w:lang w:eastAsia="zh-CN"/>
        </w:rPr>
      </w:pPr>
      <w:r>
        <w:rPr>
          <w:rFonts w:cs="Courier New" w:hint="eastAsia"/>
          <w:noProof w:val="0"/>
          <w:szCs w:val="16"/>
          <w:lang w:eastAsia="zh-CN"/>
        </w:rPr>
        <w:t xml:space="preserve"> </w:t>
      </w:r>
      <w:r>
        <w:rPr>
          <w:rFonts w:cs="Courier New"/>
          <w:noProof w:val="0"/>
          <w:szCs w:val="16"/>
          <w:lang w:eastAsia="zh-CN"/>
        </w:rPr>
        <w:t xml:space="preserve">       </w:t>
      </w:r>
      <w:proofErr w:type="spellStart"/>
      <w:proofErr w:type="gramStart"/>
      <w:r>
        <w:rPr>
          <w:rFonts w:cs="Courier New"/>
          <w:noProof w:val="0"/>
          <w:szCs w:val="16"/>
          <w:lang w:eastAsia="zh-CN"/>
        </w:rPr>
        <w:t>snssai</w:t>
      </w:r>
      <w:proofErr w:type="spellEnd"/>
      <w:proofErr w:type="gramEnd"/>
      <w:r>
        <w:rPr>
          <w:rFonts w:cs="Courier New"/>
          <w:noProof w:val="0"/>
          <w:szCs w:val="16"/>
          <w:lang w:eastAsia="zh-CN"/>
        </w:rPr>
        <w:t>:</w:t>
      </w:r>
    </w:p>
    <w:p w14:paraId="5FD28A38" w14:textId="77777777" w:rsidR="00396611" w:rsidRDefault="00396611" w:rsidP="00396611">
      <w:pPr>
        <w:pStyle w:val="PL"/>
        <w:rPr>
          <w:rFonts w:cs="Courier New"/>
          <w:noProof w:val="0"/>
          <w:szCs w:val="16"/>
        </w:rPr>
      </w:pPr>
      <w:r>
        <w:rPr>
          <w:rFonts w:cs="Courier New"/>
          <w:noProof w:val="0"/>
          <w:szCs w:val="16"/>
        </w:rPr>
        <w:t xml:space="preserve">          $ref: 'TS29571_CommonData.yaml#/components/schemas/</w:t>
      </w:r>
      <w:proofErr w:type="spellStart"/>
      <w:r w:rsidRPr="008B74EB">
        <w:rPr>
          <w:rFonts w:cs="Courier New"/>
          <w:noProof w:val="0"/>
          <w:szCs w:val="16"/>
        </w:rPr>
        <w:t>Snssai</w:t>
      </w:r>
      <w:proofErr w:type="spellEnd"/>
      <w:r>
        <w:rPr>
          <w:rFonts w:cs="Courier New"/>
          <w:noProof w:val="0"/>
          <w:szCs w:val="16"/>
        </w:rPr>
        <w:t>'</w:t>
      </w:r>
    </w:p>
    <w:p w14:paraId="2B0D5FBC" w14:textId="77777777" w:rsidR="00396611" w:rsidRPr="00963EC1" w:rsidRDefault="00396611" w:rsidP="00396611">
      <w:pPr>
        <w:pStyle w:val="PL"/>
      </w:pPr>
    </w:p>
    <w:p w14:paraId="3B1E7D86" w14:textId="77777777" w:rsidR="00396611" w:rsidRDefault="00396611" w:rsidP="00396611">
      <w:pPr>
        <w:pStyle w:val="PL"/>
      </w:pPr>
      <w:r>
        <w:t># ENUMERATIONS DATA TYPES</w:t>
      </w:r>
    </w:p>
    <w:p w14:paraId="1BC2496F" w14:textId="77777777" w:rsidR="00396611" w:rsidRDefault="00396611" w:rsidP="00396611">
      <w:pPr>
        <w:pStyle w:val="PL"/>
      </w:pPr>
      <w:r>
        <w:t>#</w:t>
      </w:r>
    </w:p>
    <w:p w14:paraId="0787F34E" w14:textId="77777777" w:rsidR="00396611" w:rsidRDefault="00396611" w:rsidP="00396611">
      <w:pPr>
        <w:pStyle w:val="PL"/>
      </w:pPr>
      <w:r>
        <w:t xml:space="preserve">    AmInfluEvent:</w:t>
      </w:r>
    </w:p>
    <w:p w14:paraId="058DB1DC" w14:textId="77777777" w:rsidR="00396611" w:rsidRDefault="00396611" w:rsidP="00396611">
      <w:pPr>
        <w:pStyle w:val="PL"/>
        <w:rPr>
          <w:rFonts w:eastAsia="Batang"/>
        </w:rPr>
      </w:pPr>
      <w:r>
        <w:rPr>
          <w:rFonts w:eastAsia="Batang"/>
        </w:rPr>
        <w:t xml:space="preserve">      description: </w:t>
      </w:r>
      <w:r>
        <w:t>Represents the service area coverage outcome event</w:t>
      </w:r>
      <w:r>
        <w:rPr>
          <w:rFonts w:eastAsia="Batang"/>
        </w:rPr>
        <w:t>.</w:t>
      </w:r>
    </w:p>
    <w:p w14:paraId="27ECF314" w14:textId="77777777" w:rsidR="00396611" w:rsidRDefault="00396611" w:rsidP="00396611">
      <w:pPr>
        <w:pStyle w:val="PL"/>
      </w:pPr>
      <w:r>
        <w:t xml:space="preserve">      anyOf:</w:t>
      </w:r>
    </w:p>
    <w:p w14:paraId="48361BE9" w14:textId="77777777" w:rsidR="00396611" w:rsidRDefault="00396611" w:rsidP="00396611">
      <w:pPr>
        <w:pStyle w:val="PL"/>
      </w:pPr>
      <w:r>
        <w:t xml:space="preserve">        - type: string</w:t>
      </w:r>
    </w:p>
    <w:p w14:paraId="5ED984B9" w14:textId="77777777" w:rsidR="00396611" w:rsidRDefault="00396611" w:rsidP="00396611">
      <w:pPr>
        <w:pStyle w:val="PL"/>
      </w:pPr>
      <w:r>
        <w:t xml:space="preserve">          enum:</w:t>
      </w:r>
    </w:p>
    <w:p w14:paraId="59C58732" w14:textId="77777777" w:rsidR="00396611" w:rsidRDefault="00396611" w:rsidP="00396611">
      <w:pPr>
        <w:pStyle w:val="PL"/>
      </w:pPr>
      <w:r>
        <w:t xml:space="preserve">            - SERVICE_AREA_</w:t>
      </w:r>
      <w:r w:rsidRPr="00B97487">
        <w:t>COVRG_OUTCOME</w:t>
      </w:r>
    </w:p>
    <w:p w14:paraId="09E068C7" w14:textId="77777777" w:rsidR="00396611" w:rsidRDefault="00396611" w:rsidP="00396611">
      <w:pPr>
        <w:pStyle w:val="PL"/>
      </w:pPr>
      <w:r>
        <w:lastRenderedPageBreak/>
        <w:t xml:space="preserve">        - type: string</w:t>
      </w:r>
    </w:p>
    <w:p w14:paraId="01204515" w14:textId="77777777" w:rsidR="00396611" w:rsidRDefault="00396611" w:rsidP="00396611">
      <w:pPr>
        <w:pStyle w:val="PL"/>
      </w:pPr>
    </w:p>
    <w:p w14:paraId="2A8740A4" w14:textId="77777777" w:rsidR="00396611" w:rsidRDefault="00396611" w:rsidP="00396611">
      <w:bookmarkStart w:id="300" w:name="_Toc90658448"/>
    </w:p>
    <w:p w14:paraId="21C78A34"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E06DF3D" w14:textId="77777777" w:rsidR="00396611" w:rsidRDefault="00396611" w:rsidP="00396611">
      <w:pPr>
        <w:pStyle w:val="Heading1"/>
      </w:pPr>
      <w:r>
        <w:t>A.17</w:t>
      </w:r>
      <w:r>
        <w:tab/>
        <w:t>MBSTMGI API</w:t>
      </w:r>
      <w:bookmarkEnd w:id="300"/>
    </w:p>
    <w:p w14:paraId="78AF123B" w14:textId="77777777" w:rsidR="00396611" w:rsidRDefault="00396611" w:rsidP="00396611">
      <w:pPr>
        <w:pStyle w:val="PL"/>
      </w:pPr>
      <w:r>
        <w:t>openapi: 3.0.0</w:t>
      </w:r>
    </w:p>
    <w:p w14:paraId="6F5B5C63" w14:textId="77777777" w:rsidR="00396611" w:rsidRDefault="00396611" w:rsidP="00396611">
      <w:pPr>
        <w:pStyle w:val="PL"/>
      </w:pPr>
      <w:r>
        <w:t>info:</w:t>
      </w:r>
    </w:p>
    <w:p w14:paraId="1EF44504" w14:textId="77777777" w:rsidR="00396611" w:rsidRDefault="00396611" w:rsidP="00396611">
      <w:pPr>
        <w:pStyle w:val="PL"/>
      </w:pPr>
      <w:r>
        <w:t xml:space="preserve">  title: 3gpp-mbs-tmgi</w:t>
      </w:r>
    </w:p>
    <w:p w14:paraId="1C087875" w14:textId="6770B811" w:rsidR="00396611" w:rsidRDefault="00396611" w:rsidP="00396611">
      <w:pPr>
        <w:pStyle w:val="PL"/>
      </w:pPr>
      <w:r>
        <w:t xml:space="preserve">  version: </w:t>
      </w:r>
      <w:r>
        <w:rPr>
          <w:lang w:val="en-US"/>
        </w:rPr>
        <w:t>1.0.0</w:t>
      </w:r>
      <w:r>
        <w:t>-alpha.</w:t>
      </w:r>
      <w:ins w:id="301" w:author="CR#0573" w:date="2022-03-01T14:14:00Z">
        <w:r w:rsidR="00307B67">
          <w:t>2</w:t>
        </w:r>
      </w:ins>
      <w:del w:id="302" w:author="CR#0573" w:date="2022-03-01T14:14:00Z">
        <w:r w:rsidDel="00307B67">
          <w:delText>1</w:delText>
        </w:r>
      </w:del>
    </w:p>
    <w:p w14:paraId="0C01D75B" w14:textId="77777777" w:rsidR="00396611" w:rsidRDefault="00396611" w:rsidP="00396611">
      <w:pPr>
        <w:pStyle w:val="PL"/>
      </w:pPr>
      <w:r>
        <w:t xml:space="preserve">  description: |</w:t>
      </w:r>
    </w:p>
    <w:p w14:paraId="3DAF7009" w14:textId="6A5264D3" w:rsidR="00396611" w:rsidRDefault="00396611" w:rsidP="00396611">
      <w:pPr>
        <w:pStyle w:val="PL"/>
      </w:pPr>
      <w:r>
        <w:t xml:space="preserve">    API for the allocation, deallocation and management of TMGI(s) for 5MBS.</w:t>
      </w:r>
      <w:ins w:id="303" w:author="CR#0573" w:date="2022-03-01T14:14:00Z">
        <w:r w:rsidR="00307B67">
          <w:t xml:space="preserve">  </w:t>
        </w:r>
      </w:ins>
    </w:p>
    <w:p w14:paraId="0E69E908" w14:textId="03A67562" w:rsidR="00396611" w:rsidRDefault="00396611" w:rsidP="00396611">
      <w:pPr>
        <w:pStyle w:val="PL"/>
      </w:pPr>
      <w:r>
        <w:t xml:space="preserve">    © 202</w:t>
      </w:r>
      <w:ins w:id="304" w:author="CR#0573" w:date="2022-03-01T14:15:00Z">
        <w:r w:rsidR="00307B67">
          <w:t>2</w:t>
        </w:r>
      </w:ins>
      <w:del w:id="305" w:author="CR#0573" w:date="2022-03-01T14:15:00Z">
        <w:r w:rsidDel="00307B67">
          <w:delText>1</w:delText>
        </w:r>
      </w:del>
      <w:r>
        <w:t>, 3GPP Organizational Partners (ARIB, ATIS, CCSA, ETSI, TSDSI, TTA, TTC).</w:t>
      </w:r>
      <w:ins w:id="306" w:author="CR#0573" w:date="2022-03-01T14:14:00Z">
        <w:r w:rsidR="00307B67">
          <w:t xml:space="preserve">  </w:t>
        </w:r>
      </w:ins>
    </w:p>
    <w:p w14:paraId="101D90A1" w14:textId="77777777" w:rsidR="00396611" w:rsidRDefault="00396611" w:rsidP="00396611">
      <w:pPr>
        <w:pStyle w:val="PL"/>
      </w:pPr>
      <w:r>
        <w:t xml:space="preserve">    All rights reserved.</w:t>
      </w:r>
    </w:p>
    <w:p w14:paraId="59423738" w14:textId="77777777" w:rsidR="00396611" w:rsidRDefault="00396611" w:rsidP="00396611">
      <w:pPr>
        <w:pStyle w:val="PL"/>
      </w:pPr>
    </w:p>
    <w:p w14:paraId="5C4D4B2A" w14:textId="77777777" w:rsidR="00396611" w:rsidRDefault="00396611" w:rsidP="00396611">
      <w:pPr>
        <w:pStyle w:val="PL"/>
      </w:pPr>
      <w:r>
        <w:t>externalDocs:</w:t>
      </w:r>
    </w:p>
    <w:p w14:paraId="48F41A22" w14:textId="77777777" w:rsidR="00307B67" w:rsidRDefault="00396611" w:rsidP="00396611">
      <w:pPr>
        <w:pStyle w:val="PL"/>
        <w:rPr>
          <w:ins w:id="307" w:author="CR#0573" w:date="2022-03-01T14:15:00Z"/>
        </w:rPr>
      </w:pPr>
      <w:r>
        <w:t xml:space="preserve">  description: </w:t>
      </w:r>
      <w:ins w:id="308" w:author="CR#0573" w:date="2022-03-01T14:15:00Z">
        <w:r w:rsidR="00307B67">
          <w:t>&gt;</w:t>
        </w:r>
      </w:ins>
    </w:p>
    <w:p w14:paraId="1C4972B6" w14:textId="022B3D46" w:rsidR="00396611" w:rsidRDefault="00307B67" w:rsidP="00396611">
      <w:pPr>
        <w:pStyle w:val="PL"/>
      </w:pPr>
      <w:ins w:id="309" w:author="CR#0573" w:date="2022-03-01T14:15:00Z">
        <w:r>
          <w:t xml:space="preserve">    </w:t>
        </w:r>
      </w:ins>
      <w:r w:rsidR="00396611">
        <w:t>3GPP TS 29.522 V17.</w:t>
      </w:r>
      <w:ins w:id="310" w:author="CR#0573" w:date="2022-03-01T14:15:00Z">
        <w:r>
          <w:t>5</w:t>
        </w:r>
      </w:ins>
      <w:del w:id="311" w:author="CR#0573" w:date="2022-03-01T14:15:00Z">
        <w:r w:rsidR="00396611" w:rsidDel="00307B67">
          <w:delText>4</w:delText>
        </w:r>
      </w:del>
      <w:r w:rsidR="00396611">
        <w:t>.0</w:t>
      </w:r>
      <w:r w:rsidR="00396611">
        <w:rPr>
          <w:noProof w:val="0"/>
        </w:rPr>
        <w:t>; 5G System; Network Exposure Function Northbound APIs.</w:t>
      </w:r>
    </w:p>
    <w:p w14:paraId="48C26B89" w14:textId="4FDA631F" w:rsidR="00396611" w:rsidRDefault="00396611" w:rsidP="00396611">
      <w:pPr>
        <w:pStyle w:val="PL"/>
      </w:pPr>
      <w:r>
        <w:t xml:space="preserve">  url: 'http</w:t>
      </w:r>
      <w:ins w:id="312" w:author="CR#0573" w:date="2022-03-01T14:15:00Z">
        <w:r w:rsidR="00307B67">
          <w:t>s</w:t>
        </w:r>
      </w:ins>
      <w:r>
        <w:t>://www.3gpp.org/ftp/Specs/archive/29_series/29.522/'</w:t>
      </w:r>
    </w:p>
    <w:p w14:paraId="65A4422E" w14:textId="77777777" w:rsidR="00396611" w:rsidRDefault="00396611" w:rsidP="00396611">
      <w:pPr>
        <w:pStyle w:val="PL"/>
      </w:pPr>
    </w:p>
    <w:p w14:paraId="698BCFA0" w14:textId="77777777" w:rsidR="00396611" w:rsidRDefault="00396611" w:rsidP="00396611">
      <w:pPr>
        <w:pStyle w:val="PL"/>
      </w:pPr>
      <w:r>
        <w:t>security:</w:t>
      </w:r>
    </w:p>
    <w:p w14:paraId="33A92310" w14:textId="77777777" w:rsidR="00396611" w:rsidRDefault="00396611" w:rsidP="00396611">
      <w:pPr>
        <w:pStyle w:val="PL"/>
        <w:rPr>
          <w:lang w:val="en-US"/>
        </w:rPr>
      </w:pPr>
      <w:r>
        <w:rPr>
          <w:lang w:val="en-US"/>
        </w:rPr>
        <w:t xml:space="preserve">  - {}</w:t>
      </w:r>
    </w:p>
    <w:p w14:paraId="7AB2F2E7" w14:textId="77777777" w:rsidR="00396611" w:rsidRDefault="00396611" w:rsidP="00396611">
      <w:pPr>
        <w:pStyle w:val="PL"/>
      </w:pPr>
      <w:r>
        <w:t xml:space="preserve">  - oAuth2ClientCredentials: []</w:t>
      </w:r>
    </w:p>
    <w:p w14:paraId="3E1D7CCE" w14:textId="77777777" w:rsidR="00396611" w:rsidRDefault="00396611" w:rsidP="00396611">
      <w:pPr>
        <w:pStyle w:val="PL"/>
      </w:pPr>
    </w:p>
    <w:p w14:paraId="0C49D277" w14:textId="77777777" w:rsidR="00396611" w:rsidRDefault="00396611" w:rsidP="00396611">
      <w:pPr>
        <w:pStyle w:val="PL"/>
      </w:pPr>
      <w:r>
        <w:t>servers:</w:t>
      </w:r>
    </w:p>
    <w:p w14:paraId="071BDABA" w14:textId="77777777" w:rsidR="00396611" w:rsidRDefault="00396611" w:rsidP="00396611">
      <w:pPr>
        <w:pStyle w:val="PL"/>
      </w:pPr>
      <w:r>
        <w:t xml:space="preserve">  - url: '{apiRoot}/3gpp-mbs-tmgi/v1'</w:t>
      </w:r>
    </w:p>
    <w:p w14:paraId="52A2CD96" w14:textId="77777777" w:rsidR="00396611" w:rsidRDefault="00396611" w:rsidP="00396611">
      <w:pPr>
        <w:pStyle w:val="PL"/>
      </w:pPr>
      <w:r>
        <w:t xml:space="preserve">    variables:</w:t>
      </w:r>
    </w:p>
    <w:p w14:paraId="4AB5E04A" w14:textId="77777777" w:rsidR="00396611" w:rsidRDefault="00396611" w:rsidP="00396611">
      <w:pPr>
        <w:pStyle w:val="PL"/>
      </w:pPr>
      <w:r>
        <w:t xml:space="preserve">      apiRoot:</w:t>
      </w:r>
    </w:p>
    <w:p w14:paraId="3E6A46D5" w14:textId="77777777" w:rsidR="00396611" w:rsidRDefault="00396611" w:rsidP="00396611">
      <w:pPr>
        <w:pStyle w:val="PL"/>
      </w:pPr>
      <w:r>
        <w:t xml:space="preserve">        default: https://example.com</w:t>
      </w:r>
    </w:p>
    <w:p w14:paraId="0E2C2BF4" w14:textId="77777777" w:rsidR="00396611" w:rsidRDefault="00396611" w:rsidP="00396611">
      <w:pPr>
        <w:pStyle w:val="PL"/>
      </w:pPr>
      <w:r>
        <w:t xml:space="preserve">        description: apiRoot as defined in subclause 5.2.4 of 3GPP TS 29.122.</w:t>
      </w:r>
    </w:p>
    <w:p w14:paraId="4F9EE98F" w14:textId="77777777" w:rsidR="00396611" w:rsidRDefault="00396611" w:rsidP="00396611">
      <w:pPr>
        <w:pStyle w:val="PL"/>
      </w:pPr>
    </w:p>
    <w:p w14:paraId="1E72FC73" w14:textId="77777777" w:rsidR="00396611" w:rsidRDefault="00396611" w:rsidP="00396611">
      <w:pPr>
        <w:pStyle w:val="PL"/>
      </w:pPr>
      <w:r>
        <w:t>paths:</w:t>
      </w:r>
    </w:p>
    <w:p w14:paraId="3C4B9807" w14:textId="77777777" w:rsidR="00396611" w:rsidRDefault="00396611" w:rsidP="00396611">
      <w:pPr>
        <w:pStyle w:val="PL"/>
      </w:pPr>
      <w:r>
        <w:t xml:space="preserve">  /allocate:</w:t>
      </w:r>
    </w:p>
    <w:p w14:paraId="3B140CA0" w14:textId="77777777" w:rsidR="00396611" w:rsidRDefault="00396611" w:rsidP="00396611">
      <w:pPr>
        <w:pStyle w:val="PL"/>
      </w:pPr>
      <w:r>
        <w:t xml:space="preserve">    post:</w:t>
      </w:r>
    </w:p>
    <w:p w14:paraId="0B3525ED" w14:textId="77777777" w:rsidR="00396611" w:rsidRDefault="00396611" w:rsidP="00396611">
      <w:pPr>
        <w:pStyle w:val="PL"/>
      </w:pPr>
      <w:r>
        <w:t xml:space="preserve">      summary: </w:t>
      </w:r>
      <w:r w:rsidRPr="001A578D">
        <w:t>Request the allocation of TMGI(s) for new 5MBS session(s) or the refresh of the expiry time of already allocated TMGI(s)</w:t>
      </w:r>
      <w:r>
        <w:t>.</w:t>
      </w:r>
    </w:p>
    <w:p w14:paraId="10FCB9BC" w14:textId="77777777" w:rsidR="00396611" w:rsidRDefault="00396611" w:rsidP="00396611">
      <w:pPr>
        <w:pStyle w:val="PL"/>
      </w:pPr>
      <w:r>
        <w:t xml:space="preserve">      operationId: AllocateTmgi</w:t>
      </w:r>
    </w:p>
    <w:p w14:paraId="4A6E2375" w14:textId="77777777" w:rsidR="00396611" w:rsidRDefault="00396611" w:rsidP="00396611">
      <w:pPr>
        <w:pStyle w:val="PL"/>
      </w:pPr>
      <w:r>
        <w:t xml:space="preserve">      tags:</w:t>
      </w:r>
    </w:p>
    <w:p w14:paraId="7E532840" w14:textId="77777777" w:rsidR="00396611" w:rsidRDefault="00396611" w:rsidP="00396611">
      <w:pPr>
        <w:pStyle w:val="PL"/>
      </w:pPr>
      <w:r>
        <w:t xml:space="preserve">        - TMGI Allocation or Timer Expiry Refresh</w:t>
      </w:r>
    </w:p>
    <w:p w14:paraId="573C1CE7" w14:textId="77777777" w:rsidR="00396611" w:rsidRDefault="00396611" w:rsidP="00396611">
      <w:pPr>
        <w:pStyle w:val="PL"/>
      </w:pPr>
      <w:r>
        <w:t xml:space="preserve">      requestBody:</w:t>
      </w:r>
    </w:p>
    <w:p w14:paraId="382DBB49" w14:textId="77777777" w:rsidR="00396611" w:rsidRDefault="00396611" w:rsidP="00396611">
      <w:pPr>
        <w:pStyle w:val="PL"/>
      </w:pPr>
      <w:r>
        <w:t xml:space="preserve">        required: true</w:t>
      </w:r>
    </w:p>
    <w:p w14:paraId="4D76B28A" w14:textId="77777777" w:rsidR="00396611" w:rsidRDefault="00396611" w:rsidP="00396611">
      <w:pPr>
        <w:pStyle w:val="PL"/>
      </w:pPr>
      <w:r>
        <w:t xml:space="preserve">        content:</w:t>
      </w:r>
    </w:p>
    <w:p w14:paraId="5DAC3BDC" w14:textId="77777777" w:rsidR="00396611" w:rsidRDefault="00396611" w:rsidP="00396611">
      <w:pPr>
        <w:pStyle w:val="PL"/>
      </w:pPr>
      <w:r>
        <w:t xml:space="preserve">          application/json:</w:t>
      </w:r>
    </w:p>
    <w:p w14:paraId="33815E0F" w14:textId="77777777" w:rsidR="00396611" w:rsidRDefault="00396611" w:rsidP="00396611">
      <w:pPr>
        <w:pStyle w:val="PL"/>
      </w:pPr>
      <w:r>
        <w:t xml:space="preserve">            schema:</w:t>
      </w:r>
    </w:p>
    <w:p w14:paraId="050237F3" w14:textId="77777777" w:rsidR="00396611" w:rsidRDefault="00396611" w:rsidP="00396611">
      <w:pPr>
        <w:pStyle w:val="PL"/>
      </w:pPr>
      <w:r>
        <w:t xml:space="preserve">              $ref: '#/components/schemas/TmgiAllocRequest'</w:t>
      </w:r>
    </w:p>
    <w:p w14:paraId="4129183B" w14:textId="77777777" w:rsidR="00396611" w:rsidRDefault="00396611" w:rsidP="00396611">
      <w:pPr>
        <w:pStyle w:val="PL"/>
      </w:pPr>
      <w:r>
        <w:t xml:space="preserve">      responses:</w:t>
      </w:r>
    </w:p>
    <w:p w14:paraId="609356B0" w14:textId="77777777" w:rsidR="00396611" w:rsidRDefault="00396611" w:rsidP="00396611">
      <w:pPr>
        <w:pStyle w:val="PL"/>
      </w:pPr>
      <w:r>
        <w:t xml:space="preserve">        '200':</w:t>
      </w:r>
    </w:p>
    <w:p w14:paraId="0F71942D" w14:textId="77777777" w:rsidR="00396611" w:rsidRDefault="00396611" w:rsidP="00396611">
      <w:pPr>
        <w:pStyle w:val="PL"/>
      </w:pPr>
      <w:r>
        <w:t xml:space="preserve">          description: Successful case. The allocated TMGI(s) or a refreshed expiry time for the concerned already allocated TMGI(s) is/are returned to the requesting AF.</w:t>
      </w:r>
    </w:p>
    <w:p w14:paraId="134E4DF4" w14:textId="77777777" w:rsidR="00396611" w:rsidRDefault="00396611" w:rsidP="00396611">
      <w:pPr>
        <w:pStyle w:val="PL"/>
      </w:pPr>
      <w:r>
        <w:t xml:space="preserve">          content:</w:t>
      </w:r>
    </w:p>
    <w:p w14:paraId="3E1147AF" w14:textId="77777777" w:rsidR="00396611" w:rsidRDefault="00396611" w:rsidP="00396611">
      <w:pPr>
        <w:pStyle w:val="PL"/>
      </w:pPr>
      <w:r>
        <w:t xml:space="preserve">            application/json:</w:t>
      </w:r>
    </w:p>
    <w:p w14:paraId="37F7C756" w14:textId="77777777" w:rsidR="00396611" w:rsidRDefault="00396611" w:rsidP="00396611">
      <w:pPr>
        <w:pStyle w:val="PL"/>
      </w:pPr>
      <w:r>
        <w:t xml:space="preserve">              schema:</w:t>
      </w:r>
    </w:p>
    <w:p w14:paraId="37A70203" w14:textId="77777777" w:rsidR="00396611" w:rsidRDefault="00396611" w:rsidP="00396611">
      <w:pPr>
        <w:pStyle w:val="PL"/>
      </w:pPr>
      <w:r>
        <w:t xml:space="preserve">                $ref: '#/components/schemas/</w:t>
      </w:r>
      <w:r w:rsidRPr="001A578D">
        <w:t>TmgiAllocResponse</w:t>
      </w:r>
      <w:r>
        <w:t>'</w:t>
      </w:r>
    </w:p>
    <w:p w14:paraId="1D0509C7" w14:textId="77777777" w:rsidR="00396611" w:rsidRDefault="00396611" w:rsidP="00396611">
      <w:pPr>
        <w:pStyle w:val="PL"/>
        <w:rPr>
          <w:noProof w:val="0"/>
        </w:rPr>
      </w:pPr>
      <w:r>
        <w:rPr>
          <w:noProof w:val="0"/>
        </w:rPr>
        <w:t xml:space="preserve">        '307':</w:t>
      </w:r>
    </w:p>
    <w:p w14:paraId="6554E537" w14:textId="77777777" w:rsidR="00396611" w:rsidRDefault="00396611" w:rsidP="00396611">
      <w:pPr>
        <w:pStyle w:val="PL"/>
      </w:pPr>
      <w:r>
        <w:t xml:space="preserve">          $ref: 'TS29122_CommonData.yaml#/components/responses/307'</w:t>
      </w:r>
    </w:p>
    <w:p w14:paraId="04EA6B97" w14:textId="77777777" w:rsidR="00396611" w:rsidRDefault="00396611" w:rsidP="00396611">
      <w:pPr>
        <w:pStyle w:val="PL"/>
        <w:rPr>
          <w:noProof w:val="0"/>
        </w:rPr>
      </w:pPr>
      <w:r>
        <w:rPr>
          <w:noProof w:val="0"/>
        </w:rPr>
        <w:t xml:space="preserve">        '308':</w:t>
      </w:r>
    </w:p>
    <w:p w14:paraId="302E35F4" w14:textId="77777777" w:rsidR="00396611" w:rsidRDefault="00396611" w:rsidP="00396611">
      <w:pPr>
        <w:pStyle w:val="PL"/>
        <w:rPr>
          <w:noProof w:val="0"/>
        </w:rPr>
      </w:pPr>
      <w:r>
        <w:t xml:space="preserve">          $ref: 'TS29122_CommonData.yaml#/components/responses/308'</w:t>
      </w:r>
    </w:p>
    <w:p w14:paraId="77D8B105" w14:textId="77777777" w:rsidR="00396611" w:rsidRDefault="00396611" w:rsidP="00396611">
      <w:pPr>
        <w:pStyle w:val="PL"/>
      </w:pPr>
      <w:r>
        <w:t xml:space="preserve">        '400':</w:t>
      </w:r>
    </w:p>
    <w:p w14:paraId="4F0C15C9" w14:textId="77777777" w:rsidR="00396611" w:rsidRDefault="00396611" w:rsidP="00396611">
      <w:pPr>
        <w:pStyle w:val="PL"/>
      </w:pPr>
      <w:r>
        <w:t xml:space="preserve">          $ref: 'TS29122_CommonData.yaml#/components/responses/400'</w:t>
      </w:r>
    </w:p>
    <w:p w14:paraId="1DAC9B5C" w14:textId="77777777" w:rsidR="00396611" w:rsidRDefault="00396611" w:rsidP="00396611">
      <w:pPr>
        <w:pStyle w:val="PL"/>
      </w:pPr>
      <w:r>
        <w:t xml:space="preserve">        '401':</w:t>
      </w:r>
    </w:p>
    <w:p w14:paraId="01D0DC03" w14:textId="77777777" w:rsidR="00396611" w:rsidRDefault="00396611" w:rsidP="00396611">
      <w:pPr>
        <w:pStyle w:val="PL"/>
      </w:pPr>
      <w:r>
        <w:t xml:space="preserve">          $ref: 'TS29122_CommonData.yaml#/components/responses/401'</w:t>
      </w:r>
    </w:p>
    <w:p w14:paraId="44950C6C" w14:textId="77777777" w:rsidR="00396611" w:rsidRDefault="00396611" w:rsidP="00396611">
      <w:pPr>
        <w:pStyle w:val="PL"/>
      </w:pPr>
      <w:r>
        <w:t xml:space="preserve">        '403':</w:t>
      </w:r>
    </w:p>
    <w:p w14:paraId="250A60F5" w14:textId="77777777" w:rsidR="00396611" w:rsidRDefault="00396611" w:rsidP="00396611">
      <w:pPr>
        <w:pStyle w:val="PL"/>
      </w:pPr>
      <w:r>
        <w:t xml:space="preserve">          $ref: 'TS29122_CommonData.yaml#/components/responses/403'</w:t>
      </w:r>
    </w:p>
    <w:p w14:paraId="1A3659B1" w14:textId="77777777" w:rsidR="00396611" w:rsidRDefault="00396611" w:rsidP="00396611">
      <w:pPr>
        <w:pStyle w:val="PL"/>
      </w:pPr>
      <w:r>
        <w:t xml:space="preserve">        '404':</w:t>
      </w:r>
    </w:p>
    <w:p w14:paraId="321BA81A" w14:textId="77777777" w:rsidR="00396611" w:rsidRDefault="00396611" w:rsidP="00396611">
      <w:pPr>
        <w:pStyle w:val="PL"/>
      </w:pPr>
      <w:r>
        <w:t xml:space="preserve">          $ref: 'TS29122_CommonData.yaml#/components/responses/404'</w:t>
      </w:r>
    </w:p>
    <w:p w14:paraId="6A0CCE40" w14:textId="77777777" w:rsidR="00396611" w:rsidRDefault="00396611" w:rsidP="00396611">
      <w:pPr>
        <w:pStyle w:val="PL"/>
      </w:pPr>
      <w:r>
        <w:t xml:space="preserve">        '411':</w:t>
      </w:r>
    </w:p>
    <w:p w14:paraId="0851612B" w14:textId="77777777" w:rsidR="00396611" w:rsidRDefault="00396611" w:rsidP="00396611">
      <w:pPr>
        <w:pStyle w:val="PL"/>
      </w:pPr>
      <w:r>
        <w:t xml:space="preserve">          $ref: 'TS29122_CommonData.yaml#/components/responses/411'</w:t>
      </w:r>
    </w:p>
    <w:p w14:paraId="35096206" w14:textId="77777777" w:rsidR="00396611" w:rsidRDefault="00396611" w:rsidP="00396611">
      <w:pPr>
        <w:pStyle w:val="PL"/>
      </w:pPr>
      <w:r>
        <w:t xml:space="preserve">        '413':</w:t>
      </w:r>
    </w:p>
    <w:p w14:paraId="44024AE2" w14:textId="77777777" w:rsidR="00396611" w:rsidRDefault="00396611" w:rsidP="00396611">
      <w:pPr>
        <w:pStyle w:val="PL"/>
      </w:pPr>
      <w:r>
        <w:t xml:space="preserve">          $ref: 'TS29122_CommonData.yaml#/components/responses/413'</w:t>
      </w:r>
    </w:p>
    <w:p w14:paraId="26FF9D9D" w14:textId="77777777" w:rsidR="00396611" w:rsidRDefault="00396611" w:rsidP="00396611">
      <w:pPr>
        <w:pStyle w:val="PL"/>
      </w:pPr>
      <w:r>
        <w:t xml:space="preserve">        '415':</w:t>
      </w:r>
    </w:p>
    <w:p w14:paraId="374E5DE3" w14:textId="77777777" w:rsidR="00396611" w:rsidRDefault="00396611" w:rsidP="00396611">
      <w:pPr>
        <w:pStyle w:val="PL"/>
      </w:pPr>
      <w:r>
        <w:t xml:space="preserve">          $ref: 'TS29122_CommonData.yaml#/components/responses/415'</w:t>
      </w:r>
    </w:p>
    <w:p w14:paraId="54749CBD" w14:textId="77777777" w:rsidR="00396611" w:rsidRDefault="00396611" w:rsidP="00396611">
      <w:pPr>
        <w:pStyle w:val="PL"/>
      </w:pPr>
      <w:r>
        <w:t xml:space="preserve">        '429':</w:t>
      </w:r>
    </w:p>
    <w:p w14:paraId="18ADDF3F" w14:textId="77777777" w:rsidR="00396611" w:rsidRDefault="00396611" w:rsidP="00396611">
      <w:pPr>
        <w:pStyle w:val="PL"/>
      </w:pPr>
      <w:r>
        <w:t xml:space="preserve">          $ref: 'TS29122_CommonData.yaml#/components/responses/429'</w:t>
      </w:r>
    </w:p>
    <w:p w14:paraId="615A2C88" w14:textId="77777777" w:rsidR="00396611" w:rsidRDefault="00396611" w:rsidP="00396611">
      <w:pPr>
        <w:pStyle w:val="PL"/>
      </w:pPr>
      <w:r>
        <w:lastRenderedPageBreak/>
        <w:t xml:space="preserve">        '500':</w:t>
      </w:r>
    </w:p>
    <w:p w14:paraId="5B6B4388" w14:textId="77777777" w:rsidR="00396611" w:rsidRDefault="00396611" w:rsidP="00396611">
      <w:pPr>
        <w:pStyle w:val="PL"/>
      </w:pPr>
      <w:r>
        <w:t xml:space="preserve">          $ref: 'TS29122_CommonData.yaml#/components/responses/500'</w:t>
      </w:r>
    </w:p>
    <w:p w14:paraId="3D0AA85A" w14:textId="77777777" w:rsidR="00396611" w:rsidRDefault="00396611" w:rsidP="00396611">
      <w:pPr>
        <w:pStyle w:val="PL"/>
      </w:pPr>
      <w:r>
        <w:t xml:space="preserve">        '503':</w:t>
      </w:r>
    </w:p>
    <w:p w14:paraId="5CE94668" w14:textId="77777777" w:rsidR="00396611" w:rsidRDefault="00396611" w:rsidP="00396611">
      <w:pPr>
        <w:pStyle w:val="PL"/>
      </w:pPr>
      <w:r>
        <w:t xml:space="preserve">          $ref: 'TS29122_CommonData.yaml#/components/responses/503'</w:t>
      </w:r>
    </w:p>
    <w:p w14:paraId="7C3EE915" w14:textId="77777777" w:rsidR="00396611" w:rsidRDefault="00396611" w:rsidP="00396611">
      <w:pPr>
        <w:pStyle w:val="PL"/>
      </w:pPr>
      <w:r>
        <w:t xml:space="preserve">        default:</w:t>
      </w:r>
    </w:p>
    <w:p w14:paraId="1480BAA6" w14:textId="77777777" w:rsidR="00396611" w:rsidRDefault="00396611" w:rsidP="00396611">
      <w:pPr>
        <w:pStyle w:val="PL"/>
      </w:pPr>
      <w:r>
        <w:t xml:space="preserve">          $ref: 'TS29122_CommonData.yaml#/components/responses/default'</w:t>
      </w:r>
    </w:p>
    <w:p w14:paraId="29853B10" w14:textId="77777777" w:rsidR="00396611" w:rsidRDefault="00396611" w:rsidP="00396611">
      <w:pPr>
        <w:pStyle w:val="PL"/>
      </w:pPr>
      <w:r>
        <w:t xml:space="preserve">      callbacks:</w:t>
      </w:r>
    </w:p>
    <w:p w14:paraId="77379699" w14:textId="77777777" w:rsidR="00396611" w:rsidRDefault="00396611" w:rsidP="00396611">
      <w:pPr>
        <w:pStyle w:val="PL"/>
      </w:pPr>
      <w:r>
        <w:t xml:space="preserve">        TmgiTimerExpiryNotification:</w:t>
      </w:r>
    </w:p>
    <w:p w14:paraId="2A9957DB" w14:textId="77777777" w:rsidR="00396611" w:rsidRDefault="00396611" w:rsidP="00396611">
      <w:pPr>
        <w:pStyle w:val="PL"/>
      </w:pPr>
      <w:r>
        <w:t xml:space="preserve">          '{$request.body#/notificationUri}':</w:t>
      </w:r>
    </w:p>
    <w:p w14:paraId="57CC322A" w14:textId="77777777" w:rsidR="00396611" w:rsidRDefault="00396611" w:rsidP="00396611">
      <w:pPr>
        <w:pStyle w:val="PL"/>
      </w:pPr>
      <w:r>
        <w:t xml:space="preserve">            post:</w:t>
      </w:r>
    </w:p>
    <w:p w14:paraId="4FAD6BA5" w14:textId="77777777" w:rsidR="00396611" w:rsidRDefault="00396611" w:rsidP="00396611">
      <w:pPr>
        <w:pStyle w:val="PL"/>
      </w:pPr>
      <w:r>
        <w:t xml:space="preserve">              requestBody:</w:t>
      </w:r>
    </w:p>
    <w:p w14:paraId="4B07727B" w14:textId="77777777" w:rsidR="00396611" w:rsidRDefault="00396611" w:rsidP="00396611">
      <w:pPr>
        <w:pStyle w:val="PL"/>
      </w:pPr>
      <w:r>
        <w:t xml:space="preserve">                description: </w:t>
      </w:r>
      <w:r>
        <w:rPr>
          <w:lang w:eastAsia="zh-CN"/>
        </w:rPr>
        <w:t xml:space="preserve">Represents the TMGI(s) timer expiry notification information (e.g. </w:t>
      </w:r>
      <w:r w:rsidRPr="003E4811">
        <w:rPr>
          <w:lang w:eastAsia="zh-CN"/>
        </w:rPr>
        <w:t xml:space="preserve">list of TMGI(s) </w:t>
      </w:r>
      <w:r>
        <w:rPr>
          <w:lang w:eastAsia="zh-CN"/>
        </w:rPr>
        <w:t>for which the timer has expired)</w:t>
      </w:r>
      <w:r>
        <w:t>.</w:t>
      </w:r>
    </w:p>
    <w:p w14:paraId="77BFB4D8" w14:textId="77777777" w:rsidR="00396611" w:rsidRDefault="00396611" w:rsidP="00396611">
      <w:pPr>
        <w:pStyle w:val="PL"/>
      </w:pPr>
      <w:r>
        <w:t xml:space="preserve">                required: true</w:t>
      </w:r>
    </w:p>
    <w:p w14:paraId="1089AC58" w14:textId="77777777" w:rsidR="00396611" w:rsidRDefault="00396611" w:rsidP="00396611">
      <w:pPr>
        <w:pStyle w:val="PL"/>
      </w:pPr>
      <w:r>
        <w:t xml:space="preserve">                content:</w:t>
      </w:r>
    </w:p>
    <w:p w14:paraId="0CA578C6" w14:textId="77777777" w:rsidR="00396611" w:rsidRDefault="00396611" w:rsidP="00396611">
      <w:pPr>
        <w:pStyle w:val="PL"/>
      </w:pPr>
      <w:r>
        <w:t xml:space="preserve">                  application/json:</w:t>
      </w:r>
    </w:p>
    <w:p w14:paraId="4316FE60" w14:textId="77777777" w:rsidR="00396611" w:rsidRDefault="00396611" w:rsidP="00396611">
      <w:pPr>
        <w:pStyle w:val="PL"/>
      </w:pPr>
      <w:r>
        <w:t xml:space="preserve">                    schema:</w:t>
      </w:r>
    </w:p>
    <w:p w14:paraId="6429766D" w14:textId="77777777" w:rsidR="00396611" w:rsidRDefault="00396611" w:rsidP="00396611">
      <w:pPr>
        <w:pStyle w:val="PL"/>
        <w:rPr>
          <w:noProof w:val="0"/>
        </w:rPr>
      </w:pPr>
      <w:r>
        <w:rPr>
          <w:noProof w:val="0"/>
        </w:rPr>
        <w:t xml:space="preserve">                      $ref: '#/components/schemas/</w:t>
      </w:r>
      <w:proofErr w:type="spellStart"/>
      <w:r>
        <w:rPr>
          <w:noProof w:val="0"/>
        </w:rPr>
        <w:t>Expiry</w:t>
      </w:r>
      <w:r w:rsidRPr="008C31AE">
        <w:rPr>
          <w:noProof w:val="0"/>
        </w:rPr>
        <w:t>Notif</w:t>
      </w:r>
      <w:proofErr w:type="spellEnd"/>
      <w:r>
        <w:rPr>
          <w:noProof w:val="0"/>
        </w:rPr>
        <w:t>'</w:t>
      </w:r>
    </w:p>
    <w:p w14:paraId="25B10D5D" w14:textId="77777777" w:rsidR="00396611" w:rsidRDefault="00396611" w:rsidP="00396611">
      <w:pPr>
        <w:pStyle w:val="PL"/>
      </w:pPr>
      <w:r>
        <w:t xml:space="preserve">              responses:</w:t>
      </w:r>
    </w:p>
    <w:p w14:paraId="145A737E" w14:textId="77777777" w:rsidR="00396611" w:rsidRDefault="00396611" w:rsidP="00396611">
      <w:pPr>
        <w:pStyle w:val="PL"/>
      </w:pPr>
      <w:r>
        <w:t xml:space="preserve">                '204':</w:t>
      </w:r>
    </w:p>
    <w:p w14:paraId="6D0D5FEB" w14:textId="77777777" w:rsidR="00396611" w:rsidRDefault="00396611" w:rsidP="00396611">
      <w:pPr>
        <w:pStyle w:val="PL"/>
      </w:pPr>
      <w:r>
        <w:t xml:space="preserve">                  description: Expected response to a successful callback processing without a body</w:t>
      </w:r>
    </w:p>
    <w:p w14:paraId="3525AE96" w14:textId="77777777" w:rsidR="00396611" w:rsidRDefault="00396611" w:rsidP="00396611">
      <w:pPr>
        <w:pStyle w:val="PL"/>
        <w:rPr>
          <w:noProof w:val="0"/>
        </w:rPr>
      </w:pPr>
      <w:r>
        <w:rPr>
          <w:noProof w:val="0"/>
        </w:rPr>
        <w:t xml:space="preserve">                '307':</w:t>
      </w:r>
    </w:p>
    <w:p w14:paraId="01A77FD8" w14:textId="77777777" w:rsidR="00396611" w:rsidRDefault="00396611" w:rsidP="00396611">
      <w:pPr>
        <w:pStyle w:val="PL"/>
        <w:rPr>
          <w:noProof w:val="0"/>
        </w:rPr>
      </w:pPr>
      <w:r>
        <w:t xml:space="preserve">                  $ref: 'TS29122_CommonData.yaml#/components/responses/307'</w:t>
      </w:r>
    </w:p>
    <w:p w14:paraId="11E042A9" w14:textId="77777777" w:rsidR="00396611" w:rsidRDefault="00396611" w:rsidP="00396611">
      <w:pPr>
        <w:pStyle w:val="PL"/>
        <w:rPr>
          <w:noProof w:val="0"/>
        </w:rPr>
      </w:pPr>
      <w:r>
        <w:rPr>
          <w:noProof w:val="0"/>
        </w:rPr>
        <w:t xml:space="preserve">                '308':</w:t>
      </w:r>
    </w:p>
    <w:p w14:paraId="636A01EB" w14:textId="77777777" w:rsidR="00396611" w:rsidRDefault="00396611" w:rsidP="00396611">
      <w:pPr>
        <w:pStyle w:val="PL"/>
        <w:rPr>
          <w:noProof w:val="0"/>
        </w:rPr>
      </w:pPr>
      <w:r>
        <w:t xml:space="preserve">                  $ref: 'TS29122_CommonData.yaml#/components/responses/308'</w:t>
      </w:r>
    </w:p>
    <w:p w14:paraId="74D8865F" w14:textId="77777777" w:rsidR="00396611" w:rsidRDefault="00396611" w:rsidP="00396611">
      <w:pPr>
        <w:pStyle w:val="PL"/>
        <w:rPr>
          <w:lang w:val="en-US"/>
        </w:rPr>
      </w:pPr>
      <w:r>
        <w:rPr>
          <w:lang w:val="en-US"/>
        </w:rPr>
        <w:t xml:space="preserve">                '400':</w:t>
      </w:r>
    </w:p>
    <w:p w14:paraId="31A7E58C" w14:textId="77777777" w:rsidR="00396611" w:rsidRDefault="00396611" w:rsidP="00396611">
      <w:pPr>
        <w:pStyle w:val="PL"/>
        <w:rPr>
          <w:lang w:val="en-US"/>
        </w:rPr>
      </w:pPr>
      <w:r>
        <w:rPr>
          <w:lang w:val="en-US"/>
        </w:rPr>
        <w:t xml:space="preserve">                  $ref: 'TS29122_CommonData.yaml#/components/responses/400'</w:t>
      </w:r>
    </w:p>
    <w:p w14:paraId="111DE93B" w14:textId="77777777" w:rsidR="00396611" w:rsidRDefault="00396611" w:rsidP="00396611">
      <w:pPr>
        <w:pStyle w:val="PL"/>
        <w:rPr>
          <w:lang w:val="en-US"/>
        </w:rPr>
      </w:pPr>
      <w:r>
        <w:rPr>
          <w:lang w:val="en-US"/>
        </w:rPr>
        <w:t xml:space="preserve">                '401':</w:t>
      </w:r>
    </w:p>
    <w:p w14:paraId="438926D8" w14:textId="77777777" w:rsidR="00396611" w:rsidRDefault="00396611" w:rsidP="00396611">
      <w:pPr>
        <w:pStyle w:val="PL"/>
        <w:rPr>
          <w:lang w:val="en-US"/>
        </w:rPr>
      </w:pPr>
      <w:r>
        <w:rPr>
          <w:lang w:val="en-US"/>
        </w:rPr>
        <w:t xml:space="preserve">                  $ref: 'TS29122_CommonData.yaml#/components/responses/401'</w:t>
      </w:r>
    </w:p>
    <w:p w14:paraId="7FA3FEF6" w14:textId="77777777" w:rsidR="00396611" w:rsidRDefault="00396611" w:rsidP="00396611">
      <w:pPr>
        <w:pStyle w:val="PL"/>
        <w:rPr>
          <w:lang w:val="en-US"/>
        </w:rPr>
      </w:pPr>
      <w:r>
        <w:rPr>
          <w:lang w:val="en-US"/>
        </w:rPr>
        <w:t xml:space="preserve">                '403':</w:t>
      </w:r>
    </w:p>
    <w:p w14:paraId="5179230B" w14:textId="77777777" w:rsidR="00396611" w:rsidRDefault="00396611" w:rsidP="00396611">
      <w:pPr>
        <w:pStyle w:val="PL"/>
        <w:rPr>
          <w:lang w:val="en-US"/>
        </w:rPr>
      </w:pPr>
      <w:r>
        <w:rPr>
          <w:lang w:val="en-US"/>
        </w:rPr>
        <w:t xml:space="preserve">                  $ref: 'TS29122_CommonData.yaml#/components/responses/403'</w:t>
      </w:r>
    </w:p>
    <w:p w14:paraId="2F424A9E" w14:textId="77777777" w:rsidR="00396611" w:rsidRDefault="00396611" w:rsidP="00396611">
      <w:pPr>
        <w:pStyle w:val="PL"/>
        <w:rPr>
          <w:lang w:val="en-US"/>
        </w:rPr>
      </w:pPr>
      <w:r>
        <w:rPr>
          <w:lang w:val="en-US"/>
        </w:rPr>
        <w:t xml:space="preserve">                '404':</w:t>
      </w:r>
    </w:p>
    <w:p w14:paraId="1D355F46" w14:textId="77777777" w:rsidR="00396611" w:rsidRDefault="00396611" w:rsidP="00396611">
      <w:pPr>
        <w:pStyle w:val="PL"/>
        <w:rPr>
          <w:lang w:val="en-US"/>
        </w:rPr>
      </w:pPr>
      <w:r>
        <w:rPr>
          <w:lang w:val="en-US"/>
        </w:rPr>
        <w:t xml:space="preserve">                  $ref: 'TS29122_CommonData.yaml#/components/responses/404'</w:t>
      </w:r>
    </w:p>
    <w:p w14:paraId="2394CC09" w14:textId="77777777" w:rsidR="00396611" w:rsidRDefault="00396611" w:rsidP="00396611">
      <w:pPr>
        <w:pStyle w:val="PL"/>
        <w:rPr>
          <w:lang w:val="en-US"/>
        </w:rPr>
      </w:pPr>
      <w:r>
        <w:rPr>
          <w:lang w:val="en-US"/>
        </w:rPr>
        <w:t xml:space="preserve">                '411':</w:t>
      </w:r>
    </w:p>
    <w:p w14:paraId="1E643350" w14:textId="77777777" w:rsidR="00396611" w:rsidRDefault="00396611" w:rsidP="00396611">
      <w:pPr>
        <w:pStyle w:val="PL"/>
        <w:rPr>
          <w:lang w:val="en-US"/>
        </w:rPr>
      </w:pPr>
      <w:r>
        <w:rPr>
          <w:lang w:val="en-US"/>
        </w:rPr>
        <w:t xml:space="preserve">                  $ref: 'TS29122_CommonData.yaml#/components/responses/411'</w:t>
      </w:r>
    </w:p>
    <w:p w14:paraId="051146D4" w14:textId="77777777" w:rsidR="00396611" w:rsidRDefault="00396611" w:rsidP="00396611">
      <w:pPr>
        <w:pStyle w:val="PL"/>
        <w:rPr>
          <w:lang w:val="en-US"/>
        </w:rPr>
      </w:pPr>
      <w:r>
        <w:rPr>
          <w:lang w:val="en-US"/>
        </w:rPr>
        <w:t xml:space="preserve">                '413':</w:t>
      </w:r>
    </w:p>
    <w:p w14:paraId="02D6E06D" w14:textId="77777777" w:rsidR="00396611" w:rsidRDefault="00396611" w:rsidP="00396611">
      <w:pPr>
        <w:pStyle w:val="PL"/>
        <w:rPr>
          <w:lang w:val="en-US"/>
        </w:rPr>
      </w:pPr>
      <w:r>
        <w:rPr>
          <w:lang w:val="en-US"/>
        </w:rPr>
        <w:t xml:space="preserve">                  $ref: 'TS29122_CommonData.yaml#/components/responses/413'</w:t>
      </w:r>
    </w:p>
    <w:p w14:paraId="086C6BED" w14:textId="77777777" w:rsidR="00396611" w:rsidRDefault="00396611" w:rsidP="00396611">
      <w:pPr>
        <w:pStyle w:val="PL"/>
        <w:rPr>
          <w:lang w:val="en-US"/>
        </w:rPr>
      </w:pPr>
      <w:r>
        <w:rPr>
          <w:lang w:val="en-US"/>
        </w:rPr>
        <w:t xml:space="preserve">                '415':</w:t>
      </w:r>
    </w:p>
    <w:p w14:paraId="42750AAA" w14:textId="77777777" w:rsidR="00396611" w:rsidRDefault="00396611" w:rsidP="00396611">
      <w:pPr>
        <w:pStyle w:val="PL"/>
        <w:rPr>
          <w:lang w:val="en-US"/>
        </w:rPr>
      </w:pPr>
      <w:r>
        <w:rPr>
          <w:lang w:val="en-US"/>
        </w:rPr>
        <w:t xml:space="preserve">                  $ref: 'TS29122_CommonData.yaml#/components/responses/415'</w:t>
      </w:r>
    </w:p>
    <w:p w14:paraId="1F26E2A2" w14:textId="77777777" w:rsidR="00396611" w:rsidRDefault="00396611" w:rsidP="00396611">
      <w:pPr>
        <w:pStyle w:val="PL"/>
        <w:rPr>
          <w:lang w:val="en-US"/>
        </w:rPr>
      </w:pPr>
      <w:r>
        <w:rPr>
          <w:lang w:val="en-US"/>
        </w:rPr>
        <w:t xml:space="preserve">                '429':</w:t>
      </w:r>
    </w:p>
    <w:p w14:paraId="31D124F6" w14:textId="77777777" w:rsidR="00396611" w:rsidRDefault="00396611" w:rsidP="00396611">
      <w:pPr>
        <w:pStyle w:val="PL"/>
        <w:rPr>
          <w:lang w:val="en-US"/>
        </w:rPr>
      </w:pPr>
      <w:r>
        <w:rPr>
          <w:lang w:val="en-US"/>
        </w:rPr>
        <w:t xml:space="preserve">                  $ref: 'TS29122_CommonData.yaml#/components/responses/429'</w:t>
      </w:r>
    </w:p>
    <w:p w14:paraId="3F83CF7A" w14:textId="77777777" w:rsidR="00396611" w:rsidRDefault="00396611" w:rsidP="00396611">
      <w:pPr>
        <w:pStyle w:val="PL"/>
        <w:rPr>
          <w:lang w:val="en-US"/>
        </w:rPr>
      </w:pPr>
      <w:r>
        <w:rPr>
          <w:lang w:val="en-US"/>
        </w:rPr>
        <w:t xml:space="preserve">                '500':</w:t>
      </w:r>
    </w:p>
    <w:p w14:paraId="3EBB5A8E" w14:textId="77777777" w:rsidR="00396611" w:rsidRDefault="00396611" w:rsidP="00396611">
      <w:pPr>
        <w:pStyle w:val="PL"/>
        <w:rPr>
          <w:lang w:val="en-US"/>
        </w:rPr>
      </w:pPr>
      <w:r>
        <w:rPr>
          <w:lang w:val="en-US"/>
        </w:rPr>
        <w:t xml:space="preserve">                  $ref: 'TS29122_CommonData.yaml#/components/responses/500'</w:t>
      </w:r>
    </w:p>
    <w:p w14:paraId="348DCE42" w14:textId="77777777" w:rsidR="00396611" w:rsidRDefault="00396611" w:rsidP="00396611">
      <w:pPr>
        <w:pStyle w:val="PL"/>
        <w:rPr>
          <w:lang w:val="en-US"/>
        </w:rPr>
      </w:pPr>
      <w:r>
        <w:rPr>
          <w:lang w:val="en-US"/>
        </w:rPr>
        <w:t xml:space="preserve">                '503':</w:t>
      </w:r>
    </w:p>
    <w:p w14:paraId="3F2E7731" w14:textId="77777777" w:rsidR="00396611" w:rsidRDefault="00396611" w:rsidP="00396611">
      <w:pPr>
        <w:pStyle w:val="PL"/>
        <w:rPr>
          <w:lang w:val="en-US"/>
        </w:rPr>
      </w:pPr>
      <w:r>
        <w:rPr>
          <w:lang w:val="en-US"/>
        </w:rPr>
        <w:t xml:space="preserve">                  $ref: 'TS29122_CommonData.yaml#/components/responses/503'</w:t>
      </w:r>
    </w:p>
    <w:p w14:paraId="749F7BFF" w14:textId="77777777" w:rsidR="00396611" w:rsidRDefault="00396611" w:rsidP="00396611">
      <w:pPr>
        <w:pStyle w:val="PL"/>
        <w:rPr>
          <w:lang w:val="en-US"/>
        </w:rPr>
      </w:pPr>
      <w:r>
        <w:rPr>
          <w:lang w:val="en-US"/>
        </w:rPr>
        <w:t xml:space="preserve">                default:</w:t>
      </w:r>
    </w:p>
    <w:p w14:paraId="2564E6BD" w14:textId="77777777" w:rsidR="00396611" w:rsidRDefault="00396611" w:rsidP="00396611">
      <w:pPr>
        <w:pStyle w:val="PL"/>
        <w:rPr>
          <w:lang w:val="en-US"/>
        </w:rPr>
      </w:pPr>
      <w:r>
        <w:rPr>
          <w:lang w:val="en-US"/>
        </w:rPr>
        <w:t xml:space="preserve">                  $ref: 'TS29122_CommonData.yaml#/components/responses/default'</w:t>
      </w:r>
    </w:p>
    <w:p w14:paraId="2AF4B94D" w14:textId="77777777" w:rsidR="00396611" w:rsidRPr="00874E89" w:rsidRDefault="00396611" w:rsidP="00396611">
      <w:pPr>
        <w:pStyle w:val="PL"/>
        <w:rPr>
          <w:lang w:val="en-US"/>
        </w:rPr>
      </w:pPr>
    </w:p>
    <w:p w14:paraId="0975943F" w14:textId="77777777" w:rsidR="00396611" w:rsidRDefault="00396611" w:rsidP="00396611">
      <w:pPr>
        <w:pStyle w:val="PL"/>
      </w:pPr>
      <w:r>
        <w:t xml:space="preserve">  /deallocate:</w:t>
      </w:r>
    </w:p>
    <w:p w14:paraId="7EC4DD1F" w14:textId="77777777" w:rsidR="00396611" w:rsidRDefault="00396611" w:rsidP="00396611">
      <w:pPr>
        <w:pStyle w:val="PL"/>
      </w:pPr>
      <w:r>
        <w:t xml:space="preserve">    post:</w:t>
      </w:r>
    </w:p>
    <w:p w14:paraId="6163DCDB" w14:textId="77777777" w:rsidR="00396611" w:rsidRDefault="00396611" w:rsidP="00396611">
      <w:pPr>
        <w:pStyle w:val="PL"/>
      </w:pPr>
      <w:r>
        <w:t xml:space="preserve">      summary: </w:t>
      </w:r>
      <w:r w:rsidRPr="001A578D">
        <w:t xml:space="preserve">Request the </w:t>
      </w:r>
      <w:r>
        <w:t>de</w:t>
      </w:r>
      <w:r w:rsidRPr="001A578D">
        <w:t>allocation of TMGI(s)</w:t>
      </w:r>
      <w:r>
        <w:t>.</w:t>
      </w:r>
    </w:p>
    <w:p w14:paraId="4F1C9B4B" w14:textId="77777777" w:rsidR="00396611" w:rsidRDefault="00396611" w:rsidP="00396611">
      <w:pPr>
        <w:pStyle w:val="PL"/>
      </w:pPr>
      <w:r>
        <w:t xml:space="preserve">      operationId: DeallocateTmgi</w:t>
      </w:r>
    </w:p>
    <w:p w14:paraId="177E6F01" w14:textId="77777777" w:rsidR="00396611" w:rsidRDefault="00396611" w:rsidP="00396611">
      <w:pPr>
        <w:pStyle w:val="PL"/>
      </w:pPr>
      <w:r>
        <w:t xml:space="preserve">      tags:</w:t>
      </w:r>
    </w:p>
    <w:p w14:paraId="68753C46" w14:textId="77777777" w:rsidR="00396611" w:rsidRDefault="00396611" w:rsidP="00396611">
      <w:pPr>
        <w:pStyle w:val="PL"/>
      </w:pPr>
      <w:r>
        <w:t xml:space="preserve">        - TMGI Deallocation</w:t>
      </w:r>
    </w:p>
    <w:p w14:paraId="74962B22" w14:textId="77777777" w:rsidR="00396611" w:rsidRDefault="00396611" w:rsidP="00396611">
      <w:pPr>
        <w:pStyle w:val="PL"/>
      </w:pPr>
      <w:r>
        <w:t xml:space="preserve">      requestBody:</w:t>
      </w:r>
    </w:p>
    <w:p w14:paraId="4001B229" w14:textId="77777777" w:rsidR="00396611" w:rsidRDefault="00396611" w:rsidP="00396611">
      <w:pPr>
        <w:pStyle w:val="PL"/>
      </w:pPr>
      <w:r>
        <w:t xml:space="preserve">        required: true</w:t>
      </w:r>
    </w:p>
    <w:p w14:paraId="1C1C9DA6" w14:textId="77777777" w:rsidR="00396611" w:rsidRDefault="00396611" w:rsidP="00396611">
      <w:pPr>
        <w:pStyle w:val="PL"/>
      </w:pPr>
      <w:r>
        <w:t xml:space="preserve">        content:</w:t>
      </w:r>
    </w:p>
    <w:p w14:paraId="10D8991D" w14:textId="77777777" w:rsidR="00396611" w:rsidRDefault="00396611" w:rsidP="00396611">
      <w:pPr>
        <w:pStyle w:val="PL"/>
      </w:pPr>
      <w:r>
        <w:t xml:space="preserve">          application/json:</w:t>
      </w:r>
    </w:p>
    <w:p w14:paraId="60769CAA" w14:textId="77777777" w:rsidR="00396611" w:rsidRDefault="00396611" w:rsidP="00396611">
      <w:pPr>
        <w:pStyle w:val="PL"/>
      </w:pPr>
      <w:r>
        <w:t xml:space="preserve">            schema:</w:t>
      </w:r>
    </w:p>
    <w:p w14:paraId="41650943" w14:textId="77777777" w:rsidR="00396611" w:rsidRDefault="00396611" w:rsidP="00396611">
      <w:pPr>
        <w:pStyle w:val="PL"/>
      </w:pPr>
      <w:r>
        <w:t xml:space="preserve">              $ref: '#/components/schemas/TmgiDeallocRequest'</w:t>
      </w:r>
    </w:p>
    <w:p w14:paraId="5C213192" w14:textId="77777777" w:rsidR="00396611" w:rsidRDefault="00396611" w:rsidP="00396611">
      <w:pPr>
        <w:pStyle w:val="PL"/>
      </w:pPr>
      <w:r>
        <w:t xml:space="preserve">      responses:</w:t>
      </w:r>
    </w:p>
    <w:p w14:paraId="00778CE7" w14:textId="77777777" w:rsidR="00396611" w:rsidRDefault="00396611" w:rsidP="00396611">
      <w:pPr>
        <w:pStyle w:val="PL"/>
      </w:pPr>
      <w:r>
        <w:t xml:space="preserve">        '204':</w:t>
      </w:r>
    </w:p>
    <w:p w14:paraId="05652BC0" w14:textId="77777777" w:rsidR="00396611" w:rsidRDefault="00396611" w:rsidP="00396611">
      <w:pPr>
        <w:pStyle w:val="PL"/>
      </w:pPr>
      <w:r>
        <w:t xml:space="preserve">          description: No Content. Successful case, the TMGI(s) have been deallocated</w:t>
      </w:r>
    </w:p>
    <w:p w14:paraId="154C1036" w14:textId="77777777" w:rsidR="00396611" w:rsidRDefault="00396611" w:rsidP="00396611">
      <w:pPr>
        <w:pStyle w:val="PL"/>
        <w:rPr>
          <w:noProof w:val="0"/>
        </w:rPr>
      </w:pPr>
      <w:r>
        <w:rPr>
          <w:noProof w:val="0"/>
        </w:rPr>
        <w:t xml:space="preserve">        '307':</w:t>
      </w:r>
    </w:p>
    <w:p w14:paraId="2216B414" w14:textId="77777777" w:rsidR="00396611" w:rsidRDefault="00396611" w:rsidP="00396611">
      <w:pPr>
        <w:pStyle w:val="PL"/>
      </w:pPr>
      <w:r>
        <w:t xml:space="preserve">          $ref: 'TS29122_CommonData.yaml#/components/responses/307'</w:t>
      </w:r>
    </w:p>
    <w:p w14:paraId="5C073046" w14:textId="77777777" w:rsidR="00396611" w:rsidRDefault="00396611" w:rsidP="00396611">
      <w:pPr>
        <w:pStyle w:val="PL"/>
        <w:rPr>
          <w:noProof w:val="0"/>
        </w:rPr>
      </w:pPr>
      <w:r>
        <w:rPr>
          <w:noProof w:val="0"/>
        </w:rPr>
        <w:t xml:space="preserve">        '308':</w:t>
      </w:r>
    </w:p>
    <w:p w14:paraId="1AD3C4A6" w14:textId="77777777" w:rsidR="00396611" w:rsidRDefault="00396611" w:rsidP="00396611">
      <w:pPr>
        <w:pStyle w:val="PL"/>
        <w:rPr>
          <w:noProof w:val="0"/>
        </w:rPr>
      </w:pPr>
      <w:r>
        <w:t xml:space="preserve">          $ref: 'TS29122_CommonData.yaml#/components/responses/308'</w:t>
      </w:r>
    </w:p>
    <w:p w14:paraId="492BD844" w14:textId="77777777" w:rsidR="00396611" w:rsidRDefault="00396611" w:rsidP="00396611">
      <w:pPr>
        <w:pStyle w:val="PL"/>
      </w:pPr>
      <w:r>
        <w:t xml:space="preserve">        '400':</w:t>
      </w:r>
    </w:p>
    <w:p w14:paraId="321478E1" w14:textId="77777777" w:rsidR="00396611" w:rsidRDefault="00396611" w:rsidP="00396611">
      <w:pPr>
        <w:pStyle w:val="PL"/>
      </w:pPr>
      <w:r>
        <w:t xml:space="preserve">          $ref: 'TS29122_CommonData.yaml#/components/responses/400'</w:t>
      </w:r>
    </w:p>
    <w:p w14:paraId="566E10DA" w14:textId="77777777" w:rsidR="00396611" w:rsidRDefault="00396611" w:rsidP="00396611">
      <w:pPr>
        <w:pStyle w:val="PL"/>
      </w:pPr>
      <w:r>
        <w:t xml:space="preserve">        '401':</w:t>
      </w:r>
    </w:p>
    <w:p w14:paraId="57894F1D" w14:textId="77777777" w:rsidR="00396611" w:rsidRDefault="00396611" w:rsidP="00396611">
      <w:pPr>
        <w:pStyle w:val="PL"/>
      </w:pPr>
      <w:r>
        <w:t xml:space="preserve">          $ref: 'TS29122_CommonData.yaml#/components/responses/401'</w:t>
      </w:r>
    </w:p>
    <w:p w14:paraId="49ACF628" w14:textId="77777777" w:rsidR="00396611" w:rsidRDefault="00396611" w:rsidP="00396611">
      <w:pPr>
        <w:pStyle w:val="PL"/>
      </w:pPr>
      <w:r>
        <w:t xml:space="preserve">        '403':</w:t>
      </w:r>
    </w:p>
    <w:p w14:paraId="0B6C4895" w14:textId="77777777" w:rsidR="00396611" w:rsidRDefault="00396611" w:rsidP="00396611">
      <w:pPr>
        <w:pStyle w:val="PL"/>
      </w:pPr>
      <w:r>
        <w:t xml:space="preserve">          $ref: 'TS29122_CommonData.yaml#/components/responses/403'</w:t>
      </w:r>
    </w:p>
    <w:p w14:paraId="54292CC2" w14:textId="77777777" w:rsidR="00396611" w:rsidRDefault="00396611" w:rsidP="00396611">
      <w:pPr>
        <w:pStyle w:val="PL"/>
      </w:pPr>
      <w:r>
        <w:t xml:space="preserve">        '404':</w:t>
      </w:r>
    </w:p>
    <w:p w14:paraId="4AA6E3E5" w14:textId="77777777" w:rsidR="00396611" w:rsidRDefault="00396611" w:rsidP="00396611">
      <w:pPr>
        <w:pStyle w:val="PL"/>
      </w:pPr>
      <w:r>
        <w:t xml:space="preserve">          $ref: 'TS29122_CommonData.yaml#/components/responses/404'</w:t>
      </w:r>
    </w:p>
    <w:p w14:paraId="7F81A4B9" w14:textId="77777777" w:rsidR="00396611" w:rsidRDefault="00396611" w:rsidP="00396611">
      <w:pPr>
        <w:pStyle w:val="PL"/>
      </w:pPr>
      <w:r>
        <w:t xml:space="preserve">        '411':</w:t>
      </w:r>
    </w:p>
    <w:p w14:paraId="2B9959ED" w14:textId="77777777" w:rsidR="00396611" w:rsidRDefault="00396611" w:rsidP="00396611">
      <w:pPr>
        <w:pStyle w:val="PL"/>
      </w:pPr>
      <w:r>
        <w:t xml:space="preserve">          $ref: 'TS29122_CommonData.yaml#/components/responses/411'</w:t>
      </w:r>
    </w:p>
    <w:p w14:paraId="351B915F" w14:textId="77777777" w:rsidR="00396611" w:rsidRDefault="00396611" w:rsidP="00396611">
      <w:pPr>
        <w:pStyle w:val="PL"/>
      </w:pPr>
      <w:r>
        <w:t xml:space="preserve">        '413':</w:t>
      </w:r>
    </w:p>
    <w:p w14:paraId="7DA4ACCB" w14:textId="77777777" w:rsidR="00396611" w:rsidRDefault="00396611" w:rsidP="00396611">
      <w:pPr>
        <w:pStyle w:val="PL"/>
      </w:pPr>
      <w:r>
        <w:lastRenderedPageBreak/>
        <w:t xml:space="preserve">          $ref: 'TS29122_CommonData.yaml#/components/responses/413'</w:t>
      </w:r>
    </w:p>
    <w:p w14:paraId="3185EC4C" w14:textId="77777777" w:rsidR="00396611" w:rsidRDefault="00396611" w:rsidP="00396611">
      <w:pPr>
        <w:pStyle w:val="PL"/>
      </w:pPr>
      <w:r>
        <w:t xml:space="preserve">        '415':</w:t>
      </w:r>
    </w:p>
    <w:p w14:paraId="79C6DF85" w14:textId="77777777" w:rsidR="00396611" w:rsidRDefault="00396611" w:rsidP="00396611">
      <w:pPr>
        <w:pStyle w:val="PL"/>
      </w:pPr>
      <w:r>
        <w:t xml:space="preserve">          $ref: 'TS29122_CommonData.yaml#/components/responses/415'</w:t>
      </w:r>
    </w:p>
    <w:p w14:paraId="5D79EF32" w14:textId="77777777" w:rsidR="00396611" w:rsidRDefault="00396611" w:rsidP="00396611">
      <w:pPr>
        <w:pStyle w:val="PL"/>
      </w:pPr>
      <w:r>
        <w:t xml:space="preserve">        '429':</w:t>
      </w:r>
    </w:p>
    <w:p w14:paraId="29DA3100" w14:textId="77777777" w:rsidR="00396611" w:rsidRDefault="00396611" w:rsidP="00396611">
      <w:pPr>
        <w:pStyle w:val="PL"/>
      </w:pPr>
      <w:r>
        <w:t xml:space="preserve">          $ref: 'TS29122_CommonData.yaml#/components/responses/429'</w:t>
      </w:r>
    </w:p>
    <w:p w14:paraId="32968CB1" w14:textId="77777777" w:rsidR="00396611" w:rsidRDefault="00396611" w:rsidP="00396611">
      <w:pPr>
        <w:pStyle w:val="PL"/>
      </w:pPr>
      <w:r>
        <w:t xml:space="preserve">        '500':</w:t>
      </w:r>
    </w:p>
    <w:p w14:paraId="54A024E9" w14:textId="77777777" w:rsidR="00396611" w:rsidRDefault="00396611" w:rsidP="00396611">
      <w:pPr>
        <w:pStyle w:val="PL"/>
      </w:pPr>
      <w:r>
        <w:t xml:space="preserve">          $ref: 'TS29122_CommonData.yaml#/components/responses/500'</w:t>
      </w:r>
    </w:p>
    <w:p w14:paraId="1EB4EAD8" w14:textId="77777777" w:rsidR="00396611" w:rsidRDefault="00396611" w:rsidP="00396611">
      <w:pPr>
        <w:pStyle w:val="PL"/>
      </w:pPr>
      <w:r>
        <w:t xml:space="preserve">        '503':</w:t>
      </w:r>
    </w:p>
    <w:p w14:paraId="1DA21F09" w14:textId="77777777" w:rsidR="00396611" w:rsidRDefault="00396611" w:rsidP="00396611">
      <w:pPr>
        <w:pStyle w:val="PL"/>
      </w:pPr>
      <w:r>
        <w:t xml:space="preserve">          $ref: 'TS29122_CommonData.yaml#/components/responses/503'</w:t>
      </w:r>
    </w:p>
    <w:p w14:paraId="6F8D6971" w14:textId="77777777" w:rsidR="00396611" w:rsidRDefault="00396611" w:rsidP="00396611">
      <w:pPr>
        <w:pStyle w:val="PL"/>
      </w:pPr>
      <w:r>
        <w:t xml:space="preserve">        default:</w:t>
      </w:r>
    </w:p>
    <w:p w14:paraId="1F1317B4" w14:textId="77777777" w:rsidR="00396611" w:rsidRDefault="00396611" w:rsidP="00396611">
      <w:pPr>
        <w:pStyle w:val="PL"/>
      </w:pPr>
      <w:r>
        <w:t xml:space="preserve">          $ref: 'TS29122_CommonData.yaml#/components/responses/default'</w:t>
      </w:r>
    </w:p>
    <w:p w14:paraId="3A810D69" w14:textId="77777777" w:rsidR="00396611" w:rsidRDefault="00396611" w:rsidP="00396611">
      <w:pPr>
        <w:pStyle w:val="PL"/>
      </w:pPr>
    </w:p>
    <w:p w14:paraId="03EC57C1" w14:textId="77777777" w:rsidR="00396611" w:rsidRDefault="00396611" w:rsidP="00396611">
      <w:pPr>
        <w:pStyle w:val="PL"/>
      </w:pPr>
      <w:r>
        <w:t>components:</w:t>
      </w:r>
    </w:p>
    <w:p w14:paraId="1CEF3C17" w14:textId="77777777" w:rsidR="00396611" w:rsidRDefault="00396611" w:rsidP="00396611">
      <w:pPr>
        <w:pStyle w:val="PL"/>
        <w:rPr>
          <w:lang w:val="en-US"/>
        </w:rPr>
      </w:pPr>
      <w:r>
        <w:rPr>
          <w:lang w:val="en-US"/>
        </w:rPr>
        <w:t xml:space="preserve">  securitySchemes:</w:t>
      </w:r>
    </w:p>
    <w:p w14:paraId="20E101F1" w14:textId="77777777" w:rsidR="00396611" w:rsidRDefault="00396611" w:rsidP="00396611">
      <w:pPr>
        <w:pStyle w:val="PL"/>
        <w:rPr>
          <w:lang w:val="en-US"/>
        </w:rPr>
      </w:pPr>
      <w:r>
        <w:rPr>
          <w:lang w:val="en-US"/>
        </w:rPr>
        <w:t xml:space="preserve">    oAuth2ClientCredentials:</w:t>
      </w:r>
    </w:p>
    <w:p w14:paraId="73144E3E" w14:textId="77777777" w:rsidR="00396611" w:rsidRDefault="00396611" w:rsidP="00396611">
      <w:pPr>
        <w:pStyle w:val="PL"/>
        <w:rPr>
          <w:lang w:val="en-US"/>
        </w:rPr>
      </w:pPr>
      <w:r>
        <w:rPr>
          <w:lang w:val="en-US"/>
        </w:rPr>
        <w:t xml:space="preserve">      type: oauth2</w:t>
      </w:r>
    </w:p>
    <w:p w14:paraId="6D0A9C9A" w14:textId="77777777" w:rsidR="00396611" w:rsidRDefault="00396611" w:rsidP="00396611">
      <w:pPr>
        <w:pStyle w:val="PL"/>
        <w:rPr>
          <w:lang w:val="en-US"/>
        </w:rPr>
      </w:pPr>
      <w:r>
        <w:rPr>
          <w:lang w:val="en-US"/>
        </w:rPr>
        <w:t xml:space="preserve">      flows:</w:t>
      </w:r>
    </w:p>
    <w:p w14:paraId="4B26B85B" w14:textId="77777777" w:rsidR="00396611" w:rsidRDefault="00396611" w:rsidP="00396611">
      <w:pPr>
        <w:pStyle w:val="PL"/>
        <w:rPr>
          <w:lang w:val="en-US"/>
        </w:rPr>
      </w:pPr>
      <w:r>
        <w:rPr>
          <w:lang w:val="en-US"/>
        </w:rPr>
        <w:t xml:space="preserve">        clientCredentials:</w:t>
      </w:r>
    </w:p>
    <w:p w14:paraId="277B5101" w14:textId="77777777" w:rsidR="00396611" w:rsidRDefault="00396611" w:rsidP="00396611">
      <w:pPr>
        <w:pStyle w:val="PL"/>
        <w:rPr>
          <w:lang w:val="en-US"/>
        </w:rPr>
      </w:pPr>
      <w:r>
        <w:rPr>
          <w:lang w:val="en-US"/>
        </w:rPr>
        <w:t xml:space="preserve">          tokenUrl: '{tokenUrl}'</w:t>
      </w:r>
    </w:p>
    <w:p w14:paraId="40DF53F4" w14:textId="77777777" w:rsidR="00396611" w:rsidRDefault="00396611" w:rsidP="00396611">
      <w:pPr>
        <w:pStyle w:val="PL"/>
        <w:rPr>
          <w:lang w:val="en-US"/>
        </w:rPr>
      </w:pPr>
      <w:r>
        <w:rPr>
          <w:lang w:val="en-US"/>
        </w:rPr>
        <w:t xml:space="preserve">          scopes: {}</w:t>
      </w:r>
    </w:p>
    <w:p w14:paraId="52A48125" w14:textId="77777777" w:rsidR="00396611" w:rsidRDefault="00396611" w:rsidP="00396611">
      <w:pPr>
        <w:pStyle w:val="PL"/>
      </w:pPr>
    </w:p>
    <w:p w14:paraId="0BFB498D" w14:textId="77777777" w:rsidR="00396611" w:rsidRDefault="00396611" w:rsidP="00396611">
      <w:pPr>
        <w:pStyle w:val="PL"/>
        <w:rPr>
          <w:lang w:eastAsia="zh-CN"/>
        </w:rPr>
      </w:pPr>
      <w:r>
        <w:t xml:space="preserve">  schemas: </w:t>
      </w:r>
    </w:p>
    <w:p w14:paraId="42416949" w14:textId="77777777" w:rsidR="00396611" w:rsidRDefault="00396611" w:rsidP="00396611">
      <w:pPr>
        <w:pStyle w:val="PL"/>
      </w:pPr>
      <w:r>
        <w:t xml:space="preserve">    TmgiAllocRequest:</w:t>
      </w:r>
    </w:p>
    <w:p w14:paraId="6270DECC" w14:textId="77777777" w:rsidR="00396611" w:rsidRDefault="00396611" w:rsidP="00396611">
      <w:pPr>
        <w:pStyle w:val="PL"/>
      </w:pPr>
      <w:r>
        <w:t xml:space="preserve">      description: </w:t>
      </w:r>
      <w:r>
        <w:rPr>
          <w:rFonts w:cs="Arial"/>
          <w:szCs w:val="18"/>
          <w:lang w:eastAsia="zh-CN"/>
        </w:rPr>
        <w:t>Represents t</w:t>
      </w:r>
      <w:r w:rsidRPr="005D6073">
        <w:rPr>
          <w:rFonts w:cs="Arial"/>
          <w:szCs w:val="18"/>
          <w:lang w:eastAsia="zh-CN"/>
        </w:rPr>
        <w:t xml:space="preserve">he </w:t>
      </w:r>
      <w:r>
        <w:rPr>
          <w:rFonts w:cs="Arial"/>
          <w:szCs w:val="18"/>
          <w:lang w:eastAsia="zh-CN"/>
        </w:rPr>
        <w:t xml:space="preserve">full set of </w:t>
      </w:r>
      <w:r>
        <w:t xml:space="preserve">parameters to initiate a TMGI(s) allocation request or </w:t>
      </w:r>
      <w:r w:rsidRPr="00FA30C4">
        <w:rPr>
          <w:rFonts w:cs="Arial"/>
          <w:szCs w:val="18"/>
        </w:rPr>
        <w:t>the refresh of the expiry time of already allocated TMGI(s)</w:t>
      </w:r>
      <w:r>
        <w:t>.</w:t>
      </w:r>
    </w:p>
    <w:p w14:paraId="1F202AAD" w14:textId="77777777" w:rsidR="00396611" w:rsidRDefault="00396611" w:rsidP="00396611">
      <w:pPr>
        <w:pStyle w:val="PL"/>
      </w:pPr>
      <w:r>
        <w:t xml:space="preserve">      type: object</w:t>
      </w:r>
    </w:p>
    <w:p w14:paraId="3011FE46" w14:textId="77777777" w:rsidR="00396611" w:rsidRDefault="00396611" w:rsidP="00396611">
      <w:pPr>
        <w:pStyle w:val="PL"/>
      </w:pPr>
      <w:r>
        <w:t xml:space="preserve">      properties:</w:t>
      </w:r>
    </w:p>
    <w:p w14:paraId="3D548B96" w14:textId="77777777" w:rsidR="00396611" w:rsidRDefault="00396611" w:rsidP="00396611">
      <w:pPr>
        <w:pStyle w:val="PL"/>
      </w:pPr>
      <w:r>
        <w:t xml:space="preserve">        afId:</w:t>
      </w:r>
    </w:p>
    <w:p w14:paraId="6F7BD042" w14:textId="77777777" w:rsidR="00396611" w:rsidRDefault="00396611" w:rsidP="00396611">
      <w:pPr>
        <w:pStyle w:val="PL"/>
      </w:pPr>
      <w:r>
        <w:t xml:space="preserve">          type: string</w:t>
      </w:r>
    </w:p>
    <w:p w14:paraId="7BF15ADA" w14:textId="77777777" w:rsidR="00396611" w:rsidRDefault="00396611" w:rsidP="00396611">
      <w:pPr>
        <w:pStyle w:val="PL"/>
      </w:pPr>
      <w:r>
        <w:t xml:space="preserve">        tmgiParams:</w:t>
      </w:r>
    </w:p>
    <w:p w14:paraId="7537462B" w14:textId="77777777" w:rsidR="00396611" w:rsidRDefault="00396611" w:rsidP="00396611">
      <w:pPr>
        <w:pStyle w:val="PL"/>
      </w:pPr>
      <w:r>
        <w:t xml:space="preserve">          $ref: 'TS29532_</w:t>
      </w:r>
      <w:r w:rsidRPr="005B0553">
        <w:t>Nmbsmf</w:t>
      </w:r>
      <w:r>
        <w:t>_</w:t>
      </w:r>
      <w:r w:rsidRPr="005B0553">
        <w:t>TMGI</w:t>
      </w:r>
      <w:r>
        <w:t>.yaml#/components/schemas/TmgiAllocate'</w:t>
      </w:r>
    </w:p>
    <w:p w14:paraId="648BCBE4" w14:textId="77777777" w:rsidR="00396611" w:rsidRDefault="00396611" w:rsidP="00396611">
      <w:pPr>
        <w:pStyle w:val="PL"/>
      </w:pPr>
      <w:r>
        <w:t xml:space="preserve">        notificationUri:</w:t>
      </w:r>
    </w:p>
    <w:p w14:paraId="6219D5CC" w14:textId="77777777" w:rsidR="00396611" w:rsidRDefault="00396611" w:rsidP="00396611">
      <w:pPr>
        <w:pStyle w:val="PL"/>
      </w:pPr>
      <w:r>
        <w:t xml:space="preserve">          $ref: 'TS29122_CommonData.yaml#/components/schemas/</w:t>
      </w:r>
      <w:r>
        <w:rPr>
          <w:lang w:eastAsia="zh-CN"/>
        </w:rPr>
        <w:t>Uri</w:t>
      </w:r>
      <w:r>
        <w:t>'</w:t>
      </w:r>
    </w:p>
    <w:p w14:paraId="142BE980" w14:textId="77777777" w:rsidR="00396611" w:rsidRDefault="00396611" w:rsidP="00396611">
      <w:pPr>
        <w:pStyle w:val="PL"/>
      </w:pPr>
      <w:r>
        <w:t xml:space="preserve">        requestTestNotification:</w:t>
      </w:r>
    </w:p>
    <w:p w14:paraId="73A986AC" w14:textId="77777777" w:rsidR="00396611" w:rsidRDefault="00396611" w:rsidP="00396611">
      <w:pPr>
        <w:pStyle w:val="PL"/>
      </w:pPr>
      <w:r>
        <w:t xml:space="preserve">          type: boolean</w:t>
      </w:r>
    </w:p>
    <w:p w14:paraId="49A07702" w14:textId="77777777" w:rsidR="00396611" w:rsidRDefault="00396611" w:rsidP="00396611">
      <w:pPr>
        <w:pStyle w:val="PL"/>
      </w:pPr>
      <w:r>
        <w:t xml:space="preserve">        websockNotifConfig:</w:t>
      </w:r>
    </w:p>
    <w:p w14:paraId="2C0271C0" w14:textId="77777777" w:rsidR="00396611" w:rsidRDefault="00396611" w:rsidP="00396611">
      <w:pPr>
        <w:pStyle w:val="PL"/>
      </w:pPr>
      <w:r>
        <w:t xml:space="preserve">          $ref: 'TS29122_CommonData.yaml#/components/schemas/WebsockNotifConfig'</w:t>
      </w:r>
    </w:p>
    <w:p w14:paraId="74D2AD69" w14:textId="77777777" w:rsidR="00396611" w:rsidRDefault="00396611" w:rsidP="00396611">
      <w:pPr>
        <w:pStyle w:val="PL"/>
      </w:pPr>
      <w:r>
        <w:t xml:space="preserve">        </w:t>
      </w:r>
      <w:r>
        <w:rPr>
          <w:lang w:eastAsia="zh-CN"/>
        </w:rPr>
        <w:t>suppFeat</w:t>
      </w:r>
      <w:r>
        <w:t>:</w:t>
      </w:r>
    </w:p>
    <w:p w14:paraId="51538D1B" w14:textId="77777777" w:rsidR="00396611" w:rsidRDefault="00396611" w:rsidP="00396611">
      <w:pPr>
        <w:pStyle w:val="PL"/>
      </w:pPr>
      <w:r>
        <w:t xml:space="preserve">          $ref: 'TS29571_CommonData.yaml#/components/schemas/</w:t>
      </w:r>
      <w:r>
        <w:rPr>
          <w:lang w:eastAsia="zh-CN"/>
        </w:rPr>
        <w:t>SupportedFeatures</w:t>
      </w:r>
      <w:r>
        <w:t>'</w:t>
      </w:r>
    </w:p>
    <w:p w14:paraId="0D59174F" w14:textId="77777777" w:rsidR="00396611" w:rsidRDefault="00396611" w:rsidP="00396611">
      <w:pPr>
        <w:pStyle w:val="PL"/>
      </w:pPr>
      <w:r>
        <w:t xml:space="preserve">      required:</w:t>
      </w:r>
    </w:p>
    <w:p w14:paraId="2DDFE4A7" w14:textId="77777777" w:rsidR="00396611" w:rsidRDefault="00396611" w:rsidP="00396611">
      <w:pPr>
        <w:pStyle w:val="PL"/>
      </w:pPr>
      <w:r>
        <w:t xml:space="preserve">        - afId</w:t>
      </w:r>
    </w:p>
    <w:p w14:paraId="0153A1EE" w14:textId="77777777" w:rsidR="00396611" w:rsidRDefault="00396611" w:rsidP="00396611">
      <w:pPr>
        <w:pStyle w:val="PL"/>
      </w:pPr>
      <w:r>
        <w:t xml:space="preserve">        - tmgiParams</w:t>
      </w:r>
    </w:p>
    <w:p w14:paraId="0077D0FA" w14:textId="77777777" w:rsidR="00396611" w:rsidRDefault="00396611" w:rsidP="00396611">
      <w:pPr>
        <w:pStyle w:val="PL"/>
      </w:pPr>
    </w:p>
    <w:p w14:paraId="0F98AC10" w14:textId="77777777" w:rsidR="00396611" w:rsidRDefault="00396611" w:rsidP="00396611">
      <w:pPr>
        <w:pStyle w:val="PL"/>
      </w:pPr>
      <w:r>
        <w:t xml:space="preserve">    TmgiAllocResponse:</w:t>
      </w:r>
    </w:p>
    <w:p w14:paraId="6F0DAB5A" w14:textId="77777777" w:rsidR="00396611" w:rsidRDefault="00396611" w:rsidP="00396611">
      <w:pPr>
        <w:pStyle w:val="PL"/>
      </w:pPr>
      <w:r>
        <w:t xml:space="preserve">      description: </w:t>
      </w:r>
      <w:r>
        <w:rPr>
          <w:rFonts w:cs="Arial"/>
          <w:szCs w:val="18"/>
          <w:lang w:eastAsia="zh-CN"/>
        </w:rPr>
        <w:t xml:space="preserve">Represents TMGI(s) allocation information </w:t>
      </w:r>
      <w:r>
        <w:rPr>
          <w:rFonts w:cs="Arial"/>
          <w:szCs w:val="18"/>
        </w:rPr>
        <w:t>or the refreshed expiry time for already allocated TMGI(s)</w:t>
      </w:r>
    </w:p>
    <w:p w14:paraId="7A737C76" w14:textId="77777777" w:rsidR="00396611" w:rsidRDefault="00396611" w:rsidP="00396611">
      <w:pPr>
        <w:pStyle w:val="PL"/>
      </w:pPr>
      <w:r>
        <w:t xml:space="preserve">      type: object</w:t>
      </w:r>
    </w:p>
    <w:p w14:paraId="3B7ABE84" w14:textId="77777777" w:rsidR="00396611" w:rsidRDefault="00396611" w:rsidP="00396611">
      <w:pPr>
        <w:pStyle w:val="PL"/>
      </w:pPr>
      <w:r>
        <w:t xml:space="preserve">      properties:</w:t>
      </w:r>
    </w:p>
    <w:p w14:paraId="6EEBAD56" w14:textId="77777777" w:rsidR="00396611" w:rsidRDefault="00396611" w:rsidP="00396611">
      <w:pPr>
        <w:pStyle w:val="PL"/>
      </w:pPr>
      <w:r>
        <w:t xml:space="preserve">        tmgiInfo:</w:t>
      </w:r>
    </w:p>
    <w:p w14:paraId="62659ED9" w14:textId="77777777" w:rsidR="00396611" w:rsidRDefault="00396611" w:rsidP="00396611">
      <w:pPr>
        <w:pStyle w:val="PL"/>
      </w:pPr>
      <w:r>
        <w:t xml:space="preserve">          $ref: 'TS29532_</w:t>
      </w:r>
      <w:r w:rsidRPr="005B0553">
        <w:t>Nmbsmf</w:t>
      </w:r>
      <w:r>
        <w:t>_</w:t>
      </w:r>
      <w:r w:rsidRPr="005B0553">
        <w:t>TMGI</w:t>
      </w:r>
      <w:r>
        <w:t>.yaml#/components/schemas/TmgiAllocated'</w:t>
      </w:r>
    </w:p>
    <w:p w14:paraId="6F8BC62B" w14:textId="77777777" w:rsidR="00396611" w:rsidRDefault="00396611" w:rsidP="00396611">
      <w:pPr>
        <w:pStyle w:val="PL"/>
      </w:pPr>
      <w:r>
        <w:t xml:space="preserve">        </w:t>
      </w:r>
      <w:r>
        <w:rPr>
          <w:lang w:eastAsia="zh-CN"/>
        </w:rPr>
        <w:t>suppFeat</w:t>
      </w:r>
      <w:r>
        <w:t>:</w:t>
      </w:r>
    </w:p>
    <w:p w14:paraId="603E4991" w14:textId="77777777" w:rsidR="00396611" w:rsidRDefault="00396611" w:rsidP="00396611">
      <w:pPr>
        <w:pStyle w:val="PL"/>
      </w:pPr>
      <w:r>
        <w:t xml:space="preserve">          $ref: 'TS29571_CommonData.yaml#/components/schemas/</w:t>
      </w:r>
      <w:r>
        <w:rPr>
          <w:lang w:eastAsia="zh-CN"/>
        </w:rPr>
        <w:t>SupportedFeatures</w:t>
      </w:r>
      <w:r>
        <w:t>'</w:t>
      </w:r>
    </w:p>
    <w:p w14:paraId="509939E2" w14:textId="77777777" w:rsidR="00396611" w:rsidRDefault="00396611" w:rsidP="00396611">
      <w:pPr>
        <w:pStyle w:val="PL"/>
      </w:pPr>
      <w:r>
        <w:t xml:space="preserve">      required:</w:t>
      </w:r>
    </w:p>
    <w:p w14:paraId="214E76C2" w14:textId="77777777" w:rsidR="00396611" w:rsidRDefault="00396611" w:rsidP="00396611">
      <w:pPr>
        <w:pStyle w:val="PL"/>
      </w:pPr>
      <w:r>
        <w:t xml:space="preserve">        - tmgiInfo</w:t>
      </w:r>
    </w:p>
    <w:p w14:paraId="5A2EBA48" w14:textId="77777777" w:rsidR="00396611" w:rsidRDefault="00396611" w:rsidP="00396611">
      <w:pPr>
        <w:pStyle w:val="PL"/>
      </w:pPr>
    </w:p>
    <w:p w14:paraId="4DAD32C6" w14:textId="77777777" w:rsidR="00396611" w:rsidRDefault="00396611" w:rsidP="00396611">
      <w:pPr>
        <w:pStyle w:val="PL"/>
      </w:pPr>
      <w:r>
        <w:t xml:space="preserve">    TmgiDeallocRequest:</w:t>
      </w:r>
    </w:p>
    <w:p w14:paraId="0881AEE0" w14:textId="77777777" w:rsidR="00396611" w:rsidRDefault="00396611" w:rsidP="00396611">
      <w:pPr>
        <w:pStyle w:val="PL"/>
      </w:pPr>
      <w:r>
        <w:t xml:space="preserve">      description: </w:t>
      </w:r>
      <w:r>
        <w:rPr>
          <w:rFonts w:cs="Arial"/>
          <w:szCs w:val="18"/>
          <w:lang w:eastAsia="zh-CN"/>
        </w:rPr>
        <w:t>Represents information to request the deallocation of TMGI(s)</w:t>
      </w:r>
      <w:r w:rsidRPr="005D6073">
        <w:t>.</w:t>
      </w:r>
    </w:p>
    <w:p w14:paraId="721E6BCA" w14:textId="77777777" w:rsidR="00396611" w:rsidRDefault="00396611" w:rsidP="00396611">
      <w:pPr>
        <w:pStyle w:val="PL"/>
      </w:pPr>
      <w:r>
        <w:t xml:space="preserve">      type: object</w:t>
      </w:r>
    </w:p>
    <w:p w14:paraId="141A08DD" w14:textId="77777777" w:rsidR="00396611" w:rsidRDefault="00396611" w:rsidP="00396611">
      <w:pPr>
        <w:pStyle w:val="PL"/>
      </w:pPr>
      <w:r>
        <w:t xml:space="preserve">      properties:</w:t>
      </w:r>
    </w:p>
    <w:p w14:paraId="45D2D017" w14:textId="77777777" w:rsidR="00396611" w:rsidRDefault="00396611" w:rsidP="00396611">
      <w:pPr>
        <w:pStyle w:val="PL"/>
      </w:pPr>
      <w:r>
        <w:t xml:space="preserve">        afId:</w:t>
      </w:r>
    </w:p>
    <w:p w14:paraId="4385D8F9" w14:textId="77777777" w:rsidR="00396611" w:rsidRDefault="00396611" w:rsidP="00396611">
      <w:pPr>
        <w:pStyle w:val="PL"/>
      </w:pPr>
      <w:r>
        <w:t xml:space="preserve">          type: string</w:t>
      </w:r>
    </w:p>
    <w:p w14:paraId="00E1A167" w14:textId="77777777" w:rsidR="00396611" w:rsidRDefault="00396611" w:rsidP="00396611">
      <w:pPr>
        <w:pStyle w:val="PL"/>
      </w:pPr>
      <w:r>
        <w:t xml:space="preserve">        tmgis:</w:t>
      </w:r>
    </w:p>
    <w:p w14:paraId="6AF990D5" w14:textId="77777777" w:rsidR="00396611" w:rsidRDefault="00396611" w:rsidP="00396611">
      <w:pPr>
        <w:pStyle w:val="PL"/>
      </w:pPr>
      <w:r>
        <w:t xml:space="preserve">          type: array</w:t>
      </w:r>
    </w:p>
    <w:p w14:paraId="03361FDD" w14:textId="77777777" w:rsidR="00396611" w:rsidRDefault="00396611" w:rsidP="00396611">
      <w:pPr>
        <w:pStyle w:val="PL"/>
      </w:pPr>
      <w:r>
        <w:t xml:space="preserve">          items:</w:t>
      </w:r>
    </w:p>
    <w:p w14:paraId="4E711044" w14:textId="77777777" w:rsidR="00396611" w:rsidRDefault="00396611" w:rsidP="00396611">
      <w:pPr>
        <w:pStyle w:val="PL"/>
      </w:pPr>
      <w:r>
        <w:t xml:space="preserve">            $ref: 'TS29571_CommonData.yaml#/components/schemas/Tmgi'</w:t>
      </w:r>
    </w:p>
    <w:p w14:paraId="6289D646" w14:textId="77777777" w:rsidR="00396611" w:rsidRDefault="00396611" w:rsidP="00396611">
      <w:pPr>
        <w:pStyle w:val="PL"/>
      </w:pPr>
      <w:r>
        <w:t xml:space="preserve">          minItems: 1</w:t>
      </w:r>
    </w:p>
    <w:p w14:paraId="5CEE168B" w14:textId="77777777" w:rsidR="00396611" w:rsidRDefault="00396611" w:rsidP="00396611">
      <w:pPr>
        <w:pStyle w:val="PL"/>
      </w:pPr>
      <w:r>
        <w:t xml:space="preserve">      required:</w:t>
      </w:r>
    </w:p>
    <w:p w14:paraId="34E3A78A" w14:textId="77777777" w:rsidR="00396611" w:rsidRDefault="00396611" w:rsidP="00396611">
      <w:pPr>
        <w:pStyle w:val="PL"/>
      </w:pPr>
      <w:r>
        <w:t xml:space="preserve">        - afId</w:t>
      </w:r>
    </w:p>
    <w:p w14:paraId="1C9F3932" w14:textId="77777777" w:rsidR="00396611" w:rsidRDefault="00396611" w:rsidP="00396611">
      <w:pPr>
        <w:pStyle w:val="PL"/>
      </w:pPr>
      <w:r>
        <w:t xml:space="preserve">        - tmgis</w:t>
      </w:r>
    </w:p>
    <w:p w14:paraId="2361E166" w14:textId="77777777" w:rsidR="00396611" w:rsidRDefault="00396611" w:rsidP="00396611">
      <w:pPr>
        <w:pStyle w:val="PL"/>
      </w:pPr>
    </w:p>
    <w:p w14:paraId="7D10BC4D" w14:textId="77777777" w:rsidR="00396611" w:rsidRDefault="00396611" w:rsidP="00396611">
      <w:pPr>
        <w:pStyle w:val="PL"/>
      </w:pPr>
      <w:r>
        <w:t xml:space="preserve">    ExpiryNotif:</w:t>
      </w:r>
    </w:p>
    <w:p w14:paraId="0614C34C" w14:textId="77777777" w:rsidR="00396611" w:rsidRDefault="00396611" w:rsidP="00396611">
      <w:pPr>
        <w:pStyle w:val="PL"/>
      </w:pPr>
      <w:r>
        <w:t xml:space="preserve">      description: </w:t>
      </w:r>
      <w:r>
        <w:rPr>
          <w:rFonts w:cs="Arial"/>
          <w:szCs w:val="18"/>
          <w:lang w:eastAsia="zh-CN"/>
        </w:rPr>
        <w:t>Represents TMGI(s) timer expiry notification information</w:t>
      </w:r>
      <w:r w:rsidRPr="005D6073">
        <w:t>.</w:t>
      </w:r>
    </w:p>
    <w:p w14:paraId="6594EEAF" w14:textId="77777777" w:rsidR="00396611" w:rsidRDefault="00396611" w:rsidP="00396611">
      <w:pPr>
        <w:pStyle w:val="PL"/>
      </w:pPr>
      <w:r>
        <w:t xml:space="preserve">      type: object</w:t>
      </w:r>
    </w:p>
    <w:p w14:paraId="1D9592A2" w14:textId="77777777" w:rsidR="00396611" w:rsidRDefault="00396611" w:rsidP="00396611">
      <w:pPr>
        <w:pStyle w:val="PL"/>
      </w:pPr>
      <w:r>
        <w:t xml:space="preserve">      properties:</w:t>
      </w:r>
    </w:p>
    <w:p w14:paraId="0E270947" w14:textId="77777777" w:rsidR="00396611" w:rsidRDefault="00396611" w:rsidP="00396611">
      <w:pPr>
        <w:pStyle w:val="PL"/>
      </w:pPr>
      <w:r>
        <w:t xml:space="preserve">        tmgis:</w:t>
      </w:r>
    </w:p>
    <w:p w14:paraId="0A9B93A8" w14:textId="77777777" w:rsidR="00396611" w:rsidRDefault="00396611" w:rsidP="00396611">
      <w:pPr>
        <w:pStyle w:val="PL"/>
      </w:pPr>
      <w:r>
        <w:t xml:space="preserve">          type: array</w:t>
      </w:r>
    </w:p>
    <w:p w14:paraId="0D7C439D" w14:textId="77777777" w:rsidR="00396611" w:rsidRDefault="00396611" w:rsidP="00396611">
      <w:pPr>
        <w:pStyle w:val="PL"/>
      </w:pPr>
      <w:r>
        <w:t xml:space="preserve">          items:</w:t>
      </w:r>
    </w:p>
    <w:p w14:paraId="733A9E9F" w14:textId="77777777" w:rsidR="00396611" w:rsidRDefault="00396611" w:rsidP="00396611">
      <w:pPr>
        <w:pStyle w:val="PL"/>
      </w:pPr>
      <w:r>
        <w:t xml:space="preserve">            $ref: 'TS29571_CommonData.yaml#/components/schemas/Tmgi'</w:t>
      </w:r>
    </w:p>
    <w:p w14:paraId="2AE429A2" w14:textId="77777777" w:rsidR="00396611" w:rsidRDefault="00396611" w:rsidP="00396611">
      <w:pPr>
        <w:pStyle w:val="PL"/>
      </w:pPr>
      <w:r>
        <w:lastRenderedPageBreak/>
        <w:t xml:space="preserve">          minItems: 1</w:t>
      </w:r>
    </w:p>
    <w:p w14:paraId="0E1DE6AC" w14:textId="77777777" w:rsidR="00396611" w:rsidRDefault="00396611" w:rsidP="00396611">
      <w:pPr>
        <w:pStyle w:val="PL"/>
      </w:pPr>
      <w:r>
        <w:t xml:space="preserve">      required:</w:t>
      </w:r>
    </w:p>
    <w:p w14:paraId="2C271E84" w14:textId="77777777" w:rsidR="00396611" w:rsidRDefault="00396611" w:rsidP="00396611">
      <w:pPr>
        <w:pStyle w:val="PL"/>
      </w:pPr>
      <w:r>
        <w:t xml:space="preserve">        - tmgis</w:t>
      </w:r>
    </w:p>
    <w:p w14:paraId="61989727" w14:textId="77777777" w:rsidR="00396611" w:rsidRDefault="00396611" w:rsidP="00396611">
      <w:bookmarkStart w:id="313" w:name="_Toc35971453"/>
      <w:bookmarkStart w:id="314" w:name="_Toc67903570"/>
      <w:bookmarkStart w:id="315" w:name="_Toc77761110"/>
      <w:bookmarkStart w:id="316" w:name="_Toc81558764"/>
      <w:bookmarkStart w:id="317" w:name="_Toc85877144"/>
      <w:bookmarkStart w:id="318" w:name="_Toc90658449"/>
      <w:bookmarkEnd w:id="286"/>
    </w:p>
    <w:p w14:paraId="35EB9A32" w14:textId="77777777" w:rsidR="00396611" w:rsidRPr="00FD3BBA" w:rsidRDefault="00396611" w:rsidP="00396611">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3CA731C" w14:textId="77777777" w:rsidR="00396611" w:rsidRDefault="00396611" w:rsidP="00396611">
      <w:pPr>
        <w:pStyle w:val="Heading1"/>
      </w:pPr>
      <w:r>
        <w:t>A.18</w:t>
      </w:r>
      <w:r>
        <w:tab/>
      </w:r>
      <w:proofErr w:type="spellStart"/>
      <w:r w:rsidRPr="00AE5570">
        <w:t>MBSSessio</w:t>
      </w:r>
      <w:r>
        <w:t>n</w:t>
      </w:r>
      <w:proofErr w:type="spellEnd"/>
      <w:r>
        <w:t xml:space="preserve"> API</w:t>
      </w:r>
      <w:bookmarkEnd w:id="313"/>
      <w:bookmarkEnd w:id="314"/>
      <w:bookmarkEnd w:id="315"/>
      <w:bookmarkEnd w:id="316"/>
      <w:bookmarkEnd w:id="317"/>
      <w:bookmarkEnd w:id="318"/>
    </w:p>
    <w:p w14:paraId="38AEEC1D" w14:textId="77777777" w:rsidR="00396611" w:rsidRPr="00986E88" w:rsidRDefault="00396611" w:rsidP="00396611">
      <w:pPr>
        <w:pStyle w:val="PL"/>
      </w:pPr>
      <w:r w:rsidRPr="00986E88">
        <w:t>openapi: 3.0.0</w:t>
      </w:r>
    </w:p>
    <w:p w14:paraId="29A4E097" w14:textId="77777777" w:rsidR="00396611" w:rsidRPr="002B5E59" w:rsidRDefault="00396611" w:rsidP="00396611">
      <w:pPr>
        <w:pStyle w:val="PL"/>
      </w:pPr>
    </w:p>
    <w:p w14:paraId="3548C258" w14:textId="77777777" w:rsidR="00396611" w:rsidRPr="002B5E59" w:rsidRDefault="00396611" w:rsidP="00396611">
      <w:pPr>
        <w:pStyle w:val="PL"/>
      </w:pPr>
      <w:r w:rsidRPr="002B5E59">
        <w:t>info:</w:t>
      </w:r>
    </w:p>
    <w:p w14:paraId="43547A5E" w14:textId="77777777" w:rsidR="00396611" w:rsidRPr="002B5E59" w:rsidRDefault="00396611" w:rsidP="00396611">
      <w:pPr>
        <w:pStyle w:val="PL"/>
      </w:pPr>
      <w:r w:rsidRPr="002B5E59">
        <w:t xml:space="preserve">  title: </w:t>
      </w:r>
      <w:r>
        <w:t>3gpp-mbs-session</w:t>
      </w:r>
    </w:p>
    <w:p w14:paraId="1AE73E2B" w14:textId="08197B0D" w:rsidR="00396611" w:rsidRPr="002B5E59" w:rsidRDefault="00396611" w:rsidP="00396611">
      <w:pPr>
        <w:pStyle w:val="PL"/>
      </w:pPr>
      <w:r w:rsidRPr="002B5E59">
        <w:t xml:space="preserve">  version: 1.0.0-alpha.</w:t>
      </w:r>
      <w:ins w:id="319" w:author="CR#0573" w:date="2022-03-01T14:15:00Z">
        <w:r w:rsidR="00307B67">
          <w:t>2</w:t>
        </w:r>
      </w:ins>
      <w:del w:id="320" w:author="CR#0573" w:date="2022-03-01T14:15:00Z">
        <w:r w:rsidDel="00307B67">
          <w:delText>1</w:delText>
        </w:r>
      </w:del>
    </w:p>
    <w:p w14:paraId="3448BF2E" w14:textId="77777777" w:rsidR="00396611" w:rsidRDefault="00396611" w:rsidP="00396611">
      <w:pPr>
        <w:pStyle w:val="PL"/>
      </w:pPr>
      <w:r w:rsidRPr="002B5E59">
        <w:t xml:space="preserve">  description: </w:t>
      </w:r>
      <w:r>
        <w:t>|</w:t>
      </w:r>
    </w:p>
    <w:p w14:paraId="65DB0D18" w14:textId="54926395" w:rsidR="00396611" w:rsidRPr="002B5E59" w:rsidRDefault="00396611" w:rsidP="00396611">
      <w:pPr>
        <w:pStyle w:val="PL"/>
      </w:pPr>
      <w:r w:rsidRPr="002B5E59">
        <w:t xml:space="preserve">    &lt;API Name&gt; Service.</w:t>
      </w:r>
      <w:ins w:id="321" w:author="CR#0573" w:date="2022-03-01T14:15:00Z">
        <w:r w:rsidR="00307B67">
          <w:t xml:space="preserve">  </w:t>
        </w:r>
      </w:ins>
    </w:p>
    <w:p w14:paraId="1F923334" w14:textId="65DDE487" w:rsidR="00396611" w:rsidRDefault="00396611" w:rsidP="00396611">
      <w:pPr>
        <w:pStyle w:val="PL"/>
      </w:pPr>
      <w:r>
        <w:t xml:space="preserve">    © 202</w:t>
      </w:r>
      <w:ins w:id="322" w:author="CR#0573" w:date="2022-03-01T14:15:00Z">
        <w:r w:rsidR="00307B67">
          <w:t>2</w:t>
        </w:r>
      </w:ins>
      <w:del w:id="323" w:author="CR#0573" w:date="2022-03-01T14:15:00Z">
        <w:r w:rsidDel="00307B67">
          <w:delText>1</w:delText>
        </w:r>
      </w:del>
      <w:r>
        <w:t>, 3GPP Organizational Partners (ARIB, ATIS, CCSA, ETSI, TSDSI, TTA, TTC).</w:t>
      </w:r>
      <w:ins w:id="324" w:author="CR#0573" w:date="2022-03-01T14:15:00Z">
        <w:r w:rsidR="00307B67">
          <w:t xml:space="preserve">  </w:t>
        </w:r>
      </w:ins>
    </w:p>
    <w:p w14:paraId="46C3116E" w14:textId="77777777" w:rsidR="00396611" w:rsidRDefault="00396611" w:rsidP="00396611">
      <w:pPr>
        <w:pStyle w:val="PL"/>
      </w:pPr>
      <w:r>
        <w:t xml:space="preserve">    All rights reserved.</w:t>
      </w:r>
    </w:p>
    <w:p w14:paraId="44808400" w14:textId="77777777" w:rsidR="00396611" w:rsidRPr="002B5E59" w:rsidRDefault="00396611" w:rsidP="00396611">
      <w:pPr>
        <w:pStyle w:val="PL"/>
      </w:pPr>
    </w:p>
    <w:p w14:paraId="1154C214" w14:textId="77777777" w:rsidR="00396611" w:rsidRPr="002B5E59" w:rsidRDefault="00396611" w:rsidP="00396611">
      <w:pPr>
        <w:pStyle w:val="PL"/>
      </w:pPr>
      <w:r w:rsidRPr="002B5E59">
        <w:t>externalDocs:</w:t>
      </w:r>
    </w:p>
    <w:p w14:paraId="47C27742" w14:textId="77777777" w:rsidR="00307B67" w:rsidRDefault="00396611" w:rsidP="00396611">
      <w:pPr>
        <w:pStyle w:val="PL"/>
        <w:rPr>
          <w:ins w:id="325" w:author="CR#0573" w:date="2022-03-01T14:15:00Z"/>
        </w:rPr>
      </w:pPr>
      <w:r w:rsidRPr="002B5E59">
        <w:t xml:space="preserve">  description: </w:t>
      </w:r>
      <w:ins w:id="326" w:author="CR#0573" w:date="2022-03-01T14:15:00Z">
        <w:r w:rsidR="00307B67">
          <w:t>&gt;</w:t>
        </w:r>
      </w:ins>
    </w:p>
    <w:p w14:paraId="7BA63714" w14:textId="027D98D4" w:rsidR="00396611" w:rsidRDefault="00307B67" w:rsidP="00396611">
      <w:pPr>
        <w:pStyle w:val="PL"/>
      </w:pPr>
      <w:ins w:id="327" w:author="CR#0573" w:date="2022-03-01T14:15:00Z">
        <w:r>
          <w:t xml:space="preserve">    </w:t>
        </w:r>
      </w:ins>
      <w:r w:rsidR="00396611">
        <w:t>3GPP TS 29.522 V17.</w:t>
      </w:r>
      <w:ins w:id="328" w:author="CR#0573" w:date="2022-03-01T14:15:00Z">
        <w:r>
          <w:t>5</w:t>
        </w:r>
      </w:ins>
      <w:del w:id="329" w:author="CR#0573" w:date="2022-03-01T14:15:00Z">
        <w:r w:rsidR="00396611" w:rsidDel="00307B67">
          <w:delText>4</w:delText>
        </w:r>
      </w:del>
      <w:r w:rsidR="00396611">
        <w:t>.0</w:t>
      </w:r>
      <w:r w:rsidR="00396611">
        <w:rPr>
          <w:noProof w:val="0"/>
        </w:rPr>
        <w:t>; 5G System; Network Exposure Function Northbound APIs.</w:t>
      </w:r>
    </w:p>
    <w:p w14:paraId="329BF4D9" w14:textId="275CBAAF" w:rsidR="00396611" w:rsidRDefault="00396611" w:rsidP="00396611">
      <w:pPr>
        <w:pStyle w:val="PL"/>
      </w:pPr>
      <w:r>
        <w:t xml:space="preserve">  url: 'http</w:t>
      </w:r>
      <w:ins w:id="330" w:author="CR#0573" w:date="2022-03-01T14:15:00Z">
        <w:r w:rsidR="00307B67">
          <w:t>s</w:t>
        </w:r>
      </w:ins>
      <w:r>
        <w:t>://www.3gpp.org/ftp/Specs/archive/29_series/29.522/'</w:t>
      </w:r>
    </w:p>
    <w:p w14:paraId="240D08F8" w14:textId="77777777" w:rsidR="00396611" w:rsidRDefault="00396611" w:rsidP="00396611">
      <w:pPr>
        <w:pStyle w:val="PL"/>
      </w:pPr>
    </w:p>
    <w:p w14:paraId="231DC74C" w14:textId="77777777" w:rsidR="00396611" w:rsidRPr="001573A3" w:rsidRDefault="00396611" w:rsidP="00396611">
      <w:pPr>
        <w:pStyle w:val="PL"/>
      </w:pPr>
      <w:r w:rsidRPr="001573A3">
        <w:t>servers:</w:t>
      </w:r>
    </w:p>
    <w:p w14:paraId="487360BC" w14:textId="77777777" w:rsidR="00396611" w:rsidRPr="001573A3" w:rsidRDefault="00396611" w:rsidP="00396611">
      <w:pPr>
        <w:pStyle w:val="PL"/>
      </w:pPr>
      <w:r w:rsidRPr="001573A3">
        <w:t xml:space="preserve">  - url: '{apiRoot}/</w:t>
      </w:r>
      <w:r>
        <w:t>3gpp-mbs-session</w:t>
      </w:r>
      <w:r w:rsidRPr="001573A3">
        <w:t>/v1'</w:t>
      </w:r>
    </w:p>
    <w:p w14:paraId="0D52F9FF" w14:textId="77777777" w:rsidR="00396611" w:rsidRPr="00986E88" w:rsidRDefault="00396611" w:rsidP="00396611">
      <w:pPr>
        <w:pStyle w:val="PL"/>
      </w:pPr>
      <w:r w:rsidRPr="001573A3">
        <w:t xml:space="preserve">    </w:t>
      </w:r>
      <w:r w:rsidRPr="00986E88">
        <w:t>variables:</w:t>
      </w:r>
    </w:p>
    <w:p w14:paraId="434D5C1E" w14:textId="77777777" w:rsidR="00396611" w:rsidRPr="00986E88" w:rsidRDefault="00396611" w:rsidP="00396611">
      <w:pPr>
        <w:pStyle w:val="PL"/>
      </w:pPr>
      <w:r w:rsidRPr="00986E88">
        <w:t xml:space="preserve">      apiRoot:</w:t>
      </w:r>
    </w:p>
    <w:p w14:paraId="09D3B262" w14:textId="77777777" w:rsidR="00396611" w:rsidRPr="00986E88" w:rsidRDefault="00396611" w:rsidP="00396611">
      <w:pPr>
        <w:pStyle w:val="PL"/>
      </w:pPr>
      <w:r w:rsidRPr="00986E88">
        <w:t xml:space="preserve">        default: </w:t>
      </w:r>
      <w:r>
        <w:t>https://example</w:t>
      </w:r>
      <w:r w:rsidRPr="00986E88">
        <w:t>.com</w:t>
      </w:r>
    </w:p>
    <w:p w14:paraId="196F1805" w14:textId="77777777" w:rsidR="00396611" w:rsidRPr="00986E88" w:rsidRDefault="00396611" w:rsidP="00396611">
      <w:pPr>
        <w:pStyle w:val="PL"/>
      </w:pPr>
      <w:r w:rsidRPr="00986E88">
        <w:t xml:space="preserve">        description: apiRoot as defined in </w:t>
      </w:r>
      <w:r>
        <w:t>clause</w:t>
      </w:r>
      <w:r w:rsidRPr="00986E88">
        <w:t xml:space="preserve"> 4.4 of 3GPP TS 29.501</w:t>
      </w:r>
    </w:p>
    <w:p w14:paraId="55F9370E" w14:textId="77777777" w:rsidR="00396611" w:rsidRDefault="00396611" w:rsidP="00396611">
      <w:pPr>
        <w:pStyle w:val="PL"/>
      </w:pPr>
    </w:p>
    <w:p w14:paraId="54C1F99D" w14:textId="77777777" w:rsidR="00396611" w:rsidRPr="002857AD" w:rsidRDefault="00396611" w:rsidP="00396611">
      <w:pPr>
        <w:pStyle w:val="PL"/>
      </w:pPr>
      <w:r w:rsidRPr="002857AD">
        <w:t>security:</w:t>
      </w:r>
    </w:p>
    <w:p w14:paraId="3091DA99" w14:textId="77777777" w:rsidR="00396611" w:rsidRPr="002857AD" w:rsidRDefault="00396611" w:rsidP="00396611">
      <w:pPr>
        <w:pStyle w:val="PL"/>
      </w:pPr>
      <w:r w:rsidRPr="002857AD">
        <w:t xml:space="preserve">  - {}</w:t>
      </w:r>
    </w:p>
    <w:p w14:paraId="667BDBE6" w14:textId="77777777" w:rsidR="00396611" w:rsidRPr="002857AD" w:rsidRDefault="00396611" w:rsidP="00396611">
      <w:pPr>
        <w:pStyle w:val="PL"/>
      </w:pPr>
      <w:r>
        <w:t xml:space="preserve">  - oAuth2ClientCredentials:</w:t>
      </w:r>
    </w:p>
    <w:p w14:paraId="38AFE8DD" w14:textId="77777777" w:rsidR="00396611" w:rsidRDefault="00396611" w:rsidP="00396611">
      <w:pPr>
        <w:pStyle w:val="PL"/>
      </w:pPr>
      <w:r>
        <w:t xml:space="preserve">    - 3gpp-mbs-session</w:t>
      </w:r>
    </w:p>
    <w:p w14:paraId="4F8525C0" w14:textId="77777777" w:rsidR="00396611" w:rsidRDefault="00396611" w:rsidP="00396611">
      <w:pPr>
        <w:pStyle w:val="PL"/>
      </w:pPr>
    </w:p>
    <w:p w14:paraId="42060AD2" w14:textId="77777777" w:rsidR="00396611" w:rsidRDefault="00396611" w:rsidP="00396611">
      <w:pPr>
        <w:pStyle w:val="PL"/>
      </w:pPr>
      <w:r w:rsidRPr="00986E88">
        <w:t>paths:</w:t>
      </w:r>
    </w:p>
    <w:p w14:paraId="7CD9EC7B" w14:textId="77777777" w:rsidR="00396611" w:rsidRDefault="00396611" w:rsidP="00396611">
      <w:pPr>
        <w:pStyle w:val="PL"/>
      </w:pPr>
      <w:r>
        <w:t xml:space="preserve">  /mbs-sessions:</w:t>
      </w:r>
    </w:p>
    <w:p w14:paraId="4F5234DA" w14:textId="77777777" w:rsidR="00396611" w:rsidRPr="002E5CBA" w:rsidRDefault="00396611" w:rsidP="00396611">
      <w:pPr>
        <w:pStyle w:val="PL"/>
      </w:pPr>
      <w:r w:rsidRPr="002E5CBA">
        <w:t xml:space="preserve">    post:</w:t>
      </w:r>
    </w:p>
    <w:p w14:paraId="1FC266F0" w14:textId="77777777" w:rsidR="00396611" w:rsidRPr="002E5CBA" w:rsidRDefault="00396611" w:rsidP="00396611">
      <w:pPr>
        <w:pStyle w:val="PL"/>
      </w:pPr>
      <w:r w:rsidRPr="002E5CBA">
        <w:t xml:space="preserve">      summary:  Create</w:t>
      </w:r>
    </w:p>
    <w:p w14:paraId="7FF3D38F" w14:textId="77777777" w:rsidR="00396611" w:rsidRPr="002E5CBA" w:rsidRDefault="00396611" w:rsidP="00396611">
      <w:pPr>
        <w:pStyle w:val="PL"/>
      </w:pPr>
      <w:r w:rsidRPr="002E5CBA">
        <w:t xml:space="preserve">      tags:</w:t>
      </w:r>
    </w:p>
    <w:p w14:paraId="48081500" w14:textId="77777777" w:rsidR="00396611" w:rsidRPr="002E5CBA" w:rsidRDefault="00396611" w:rsidP="00396611">
      <w:pPr>
        <w:pStyle w:val="PL"/>
      </w:pPr>
      <w:r w:rsidRPr="002E5CBA">
        <w:t xml:space="preserve">        - </w:t>
      </w:r>
      <w:r>
        <w:t>MBS sessions</w:t>
      </w:r>
      <w:r w:rsidRPr="002E5CBA">
        <w:t xml:space="preserve"> collection</w:t>
      </w:r>
    </w:p>
    <w:p w14:paraId="791A8B2C" w14:textId="77777777" w:rsidR="00396611" w:rsidRDefault="00396611" w:rsidP="00396611">
      <w:pPr>
        <w:pStyle w:val="PL"/>
      </w:pPr>
      <w:r w:rsidRPr="002E5CBA">
        <w:t xml:space="preserve">      operationId: </w:t>
      </w:r>
      <w:r>
        <w:t>Create</w:t>
      </w:r>
    </w:p>
    <w:p w14:paraId="0A59FF96" w14:textId="77777777" w:rsidR="00396611" w:rsidRPr="002E5CBA" w:rsidRDefault="00396611" w:rsidP="00396611">
      <w:pPr>
        <w:pStyle w:val="PL"/>
      </w:pPr>
      <w:r w:rsidRPr="002E5CBA">
        <w:t xml:space="preserve">      requestBody:</w:t>
      </w:r>
    </w:p>
    <w:p w14:paraId="39AEE6D9" w14:textId="77777777" w:rsidR="00396611" w:rsidRPr="002E5CBA" w:rsidRDefault="00396611" w:rsidP="00396611">
      <w:pPr>
        <w:pStyle w:val="PL"/>
      </w:pPr>
      <w:r w:rsidRPr="002E5CBA">
        <w:t xml:space="preserve">        description: representation of the </w:t>
      </w:r>
      <w:r>
        <w:t xml:space="preserve">MBS session </w:t>
      </w:r>
      <w:r w:rsidRPr="002E5CBA">
        <w:t xml:space="preserve">to be created in the </w:t>
      </w:r>
      <w:r>
        <w:t>NEF</w:t>
      </w:r>
    </w:p>
    <w:p w14:paraId="05DAE602" w14:textId="77777777" w:rsidR="00396611" w:rsidRPr="002E5CBA" w:rsidRDefault="00396611" w:rsidP="00396611">
      <w:pPr>
        <w:pStyle w:val="PL"/>
      </w:pPr>
      <w:r w:rsidRPr="002E5CBA">
        <w:t xml:space="preserve">        required: true</w:t>
      </w:r>
    </w:p>
    <w:p w14:paraId="39B67FAB" w14:textId="77777777" w:rsidR="00396611" w:rsidRPr="002E5CBA" w:rsidRDefault="00396611" w:rsidP="00396611">
      <w:pPr>
        <w:pStyle w:val="PL"/>
      </w:pPr>
      <w:r w:rsidRPr="002E5CBA">
        <w:t xml:space="preserve">        content:</w:t>
      </w:r>
    </w:p>
    <w:p w14:paraId="294C8BA7" w14:textId="77777777" w:rsidR="00396611" w:rsidRPr="002E5CBA" w:rsidRDefault="00396611" w:rsidP="00396611">
      <w:pPr>
        <w:pStyle w:val="PL"/>
      </w:pPr>
      <w:r w:rsidRPr="002E5CBA">
        <w:t xml:space="preserve">          application/json:</w:t>
      </w:r>
    </w:p>
    <w:p w14:paraId="789658E9" w14:textId="77777777" w:rsidR="00396611" w:rsidRPr="002E5CBA" w:rsidRDefault="00396611" w:rsidP="00396611">
      <w:pPr>
        <w:pStyle w:val="PL"/>
      </w:pPr>
      <w:r w:rsidRPr="002E5CBA">
        <w:t xml:space="preserve">            schema:</w:t>
      </w:r>
    </w:p>
    <w:p w14:paraId="3ADDDB48" w14:textId="77777777" w:rsidR="00396611" w:rsidRPr="002E5CBA" w:rsidRDefault="00396611" w:rsidP="00396611">
      <w:pPr>
        <w:pStyle w:val="PL"/>
      </w:pPr>
      <w:r w:rsidRPr="002E5CBA">
        <w:t xml:space="preserve">              $ref: '#/components/schemas/</w:t>
      </w:r>
      <w:r>
        <w:t>MbsSessionCreateReq</w:t>
      </w:r>
      <w:r w:rsidRPr="002E5CBA">
        <w:t>'</w:t>
      </w:r>
    </w:p>
    <w:p w14:paraId="6C321DB7" w14:textId="77777777" w:rsidR="00396611" w:rsidRPr="002E5CBA" w:rsidRDefault="00396611" w:rsidP="00396611">
      <w:pPr>
        <w:pStyle w:val="PL"/>
      </w:pPr>
      <w:r w:rsidRPr="002E5CBA">
        <w:t xml:space="preserve">      responses:</w:t>
      </w:r>
    </w:p>
    <w:p w14:paraId="59AAD709" w14:textId="77777777" w:rsidR="00396611" w:rsidRPr="002E5CBA" w:rsidRDefault="00396611" w:rsidP="00396611">
      <w:pPr>
        <w:pStyle w:val="PL"/>
      </w:pPr>
      <w:r w:rsidRPr="002E5CBA">
        <w:t xml:space="preserve">        '201':</w:t>
      </w:r>
    </w:p>
    <w:p w14:paraId="0A08614B" w14:textId="77777777" w:rsidR="00396611" w:rsidRPr="002E5CBA" w:rsidRDefault="00396611" w:rsidP="00396611">
      <w:pPr>
        <w:pStyle w:val="PL"/>
      </w:pPr>
      <w:r w:rsidRPr="002E5CBA">
        <w:t xml:space="preserve">          description: successful creation of </w:t>
      </w:r>
      <w:r>
        <w:t>an MBS session</w:t>
      </w:r>
    </w:p>
    <w:p w14:paraId="7E8938BC" w14:textId="77777777" w:rsidR="00396611" w:rsidRPr="002E5CBA" w:rsidRDefault="00396611" w:rsidP="00396611">
      <w:pPr>
        <w:pStyle w:val="PL"/>
      </w:pPr>
      <w:r w:rsidRPr="002E5CBA">
        <w:t xml:space="preserve">          content:</w:t>
      </w:r>
    </w:p>
    <w:p w14:paraId="715270DE" w14:textId="77777777" w:rsidR="00396611" w:rsidRPr="002E5CBA" w:rsidRDefault="00396611" w:rsidP="00396611">
      <w:pPr>
        <w:pStyle w:val="PL"/>
      </w:pPr>
      <w:r w:rsidRPr="002E5CBA">
        <w:t xml:space="preserve">            application/json:</w:t>
      </w:r>
    </w:p>
    <w:p w14:paraId="02C0D622" w14:textId="77777777" w:rsidR="00396611" w:rsidRPr="002E5CBA" w:rsidRDefault="00396611" w:rsidP="00396611">
      <w:pPr>
        <w:pStyle w:val="PL"/>
      </w:pPr>
      <w:r w:rsidRPr="002E5CBA">
        <w:t xml:space="preserve">              schema:</w:t>
      </w:r>
    </w:p>
    <w:p w14:paraId="3AE395F7" w14:textId="77777777" w:rsidR="00396611" w:rsidRPr="002E5CBA" w:rsidRDefault="00396611" w:rsidP="00396611">
      <w:pPr>
        <w:pStyle w:val="PL"/>
      </w:pPr>
      <w:r w:rsidRPr="002E5CBA">
        <w:t xml:space="preserve">                $ref: '#/components/schemas/</w:t>
      </w:r>
      <w:r>
        <w:t>MbsSessionCreateRsp</w:t>
      </w:r>
      <w:r w:rsidRPr="002E5CBA">
        <w:t>'</w:t>
      </w:r>
    </w:p>
    <w:p w14:paraId="47FD06BD" w14:textId="77777777" w:rsidR="00396611" w:rsidRDefault="00396611" w:rsidP="00396611">
      <w:pPr>
        <w:pStyle w:val="PL"/>
      </w:pPr>
      <w:r>
        <w:t xml:space="preserve">          headers:</w:t>
      </w:r>
    </w:p>
    <w:p w14:paraId="50F8619E" w14:textId="77777777" w:rsidR="00396611" w:rsidRDefault="00396611" w:rsidP="00396611">
      <w:pPr>
        <w:pStyle w:val="PL"/>
      </w:pPr>
      <w:r>
        <w:t xml:space="preserve">            Location:</w:t>
      </w:r>
    </w:p>
    <w:p w14:paraId="63C5C5E2" w14:textId="77777777" w:rsidR="00396611" w:rsidRDefault="00396611" w:rsidP="00396611">
      <w:pPr>
        <w:pStyle w:val="PL"/>
      </w:pPr>
      <w:r>
        <w:t xml:space="preserve">              description: 'Contains the URI of the newly created resource, according to the structure: {apiRoot}/3gpp-mbs-session/v1/mbssessions/{mbsSessionId}'</w:t>
      </w:r>
    </w:p>
    <w:p w14:paraId="354566FD" w14:textId="77777777" w:rsidR="00396611" w:rsidRDefault="00396611" w:rsidP="00396611">
      <w:pPr>
        <w:pStyle w:val="PL"/>
      </w:pPr>
      <w:r>
        <w:t xml:space="preserve">              required: true</w:t>
      </w:r>
    </w:p>
    <w:p w14:paraId="428CC35D" w14:textId="77777777" w:rsidR="00396611" w:rsidRDefault="00396611" w:rsidP="00396611">
      <w:pPr>
        <w:pStyle w:val="PL"/>
      </w:pPr>
      <w:r>
        <w:t xml:space="preserve">              schema:</w:t>
      </w:r>
    </w:p>
    <w:p w14:paraId="2D2F9D41" w14:textId="77777777" w:rsidR="00396611" w:rsidRPr="002857AD" w:rsidRDefault="00396611" w:rsidP="00396611">
      <w:pPr>
        <w:pStyle w:val="PL"/>
      </w:pPr>
      <w:r>
        <w:t xml:space="preserve">                type: string</w:t>
      </w:r>
    </w:p>
    <w:p w14:paraId="16B0919F" w14:textId="77777777" w:rsidR="00396611" w:rsidRDefault="00396611" w:rsidP="00396611">
      <w:pPr>
        <w:pStyle w:val="PL"/>
      </w:pPr>
      <w:r w:rsidRPr="002E5CBA">
        <w:t xml:space="preserve">        '</w:t>
      </w:r>
      <w:r>
        <w:t>307</w:t>
      </w:r>
      <w:r w:rsidRPr="002E5CBA">
        <w:t>':</w:t>
      </w:r>
    </w:p>
    <w:p w14:paraId="0ECF2D6C" w14:textId="77777777" w:rsidR="00396611" w:rsidRPr="002E5CBA" w:rsidRDefault="00396611" w:rsidP="00396611">
      <w:pPr>
        <w:pStyle w:val="PL"/>
      </w:pPr>
      <w:r w:rsidRPr="002E5CBA">
        <w:t xml:space="preserve">        </w:t>
      </w:r>
      <w:r>
        <w:t xml:space="preserve">  $ref: </w:t>
      </w:r>
      <w:r w:rsidRPr="00690A26">
        <w:t>'TS29</w:t>
      </w:r>
      <w:r>
        <w:t>122</w:t>
      </w:r>
      <w:r w:rsidRPr="00690A26">
        <w:t>_CommonData.yaml#/components/</w:t>
      </w:r>
      <w:r>
        <w:t>responses/307'</w:t>
      </w:r>
    </w:p>
    <w:p w14:paraId="3D0E459A" w14:textId="77777777" w:rsidR="00396611" w:rsidRDefault="00396611" w:rsidP="00396611">
      <w:pPr>
        <w:pStyle w:val="PL"/>
      </w:pPr>
      <w:r w:rsidRPr="00046E6A">
        <w:t xml:space="preserve">        '308':</w:t>
      </w:r>
    </w:p>
    <w:p w14:paraId="6790F5B7" w14:textId="77777777" w:rsidR="00396611" w:rsidRDefault="00396611" w:rsidP="00396611">
      <w:pPr>
        <w:pStyle w:val="PL"/>
      </w:pPr>
      <w:r w:rsidRPr="002E5CBA">
        <w:t xml:space="preserve">        </w:t>
      </w:r>
      <w:r>
        <w:t xml:space="preserve">  $ref: </w:t>
      </w:r>
      <w:r w:rsidRPr="00690A26">
        <w:t>'TS29</w:t>
      </w:r>
      <w:r>
        <w:t>122</w:t>
      </w:r>
      <w:r w:rsidRPr="00690A26">
        <w:t>_CommonData.yaml#/components/</w:t>
      </w:r>
      <w:r>
        <w:t>responses/308'</w:t>
      </w:r>
    </w:p>
    <w:p w14:paraId="3F2F6657" w14:textId="77777777" w:rsidR="00396611" w:rsidRPr="002E5CBA" w:rsidRDefault="00396611" w:rsidP="00396611">
      <w:pPr>
        <w:pStyle w:val="PL"/>
      </w:pPr>
      <w:r w:rsidRPr="002E5CBA">
        <w:t xml:space="preserve">        '400':</w:t>
      </w:r>
    </w:p>
    <w:p w14:paraId="1875F0EC" w14:textId="77777777" w:rsidR="00396611" w:rsidRDefault="00396611" w:rsidP="00396611">
      <w:pPr>
        <w:pStyle w:val="PL"/>
      </w:pPr>
      <w:r w:rsidRPr="002E5CBA">
        <w:t xml:space="preserve">        </w:t>
      </w:r>
      <w:r>
        <w:t xml:space="preserve">  $ref: </w:t>
      </w:r>
      <w:r w:rsidRPr="00690A26">
        <w:t>'TS29</w:t>
      </w:r>
      <w:r>
        <w:t>122</w:t>
      </w:r>
      <w:r w:rsidRPr="00690A26">
        <w:t>_CommonData.yaml#/components/</w:t>
      </w:r>
      <w:r>
        <w:t>responses/400'</w:t>
      </w:r>
    </w:p>
    <w:p w14:paraId="7FA854FD" w14:textId="77777777" w:rsidR="00396611" w:rsidRPr="002E5CBA" w:rsidRDefault="00396611" w:rsidP="00396611">
      <w:pPr>
        <w:pStyle w:val="PL"/>
      </w:pPr>
      <w:r w:rsidRPr="002E5CBA">
        <w:t xml:space="preserve">        '40</w:t>
      </w:r>
      <w:r>
        <w:t>1</w:t>
      </w:r>
      <w:r w:rsidRPr="002E5CBA">
        <w:t>':</w:t>
      </w:r>
    </w:p>
    <w:p w14:paraId="77D16425" w14:textId="77777777" w:rsidR="00396611" w:rsidRDefault="00396611" w:rsidP="00396611">
      <w:pPr>
        <w:pStyle w:val="PL"/>
      </w:pPr>
      <w:r w:rsidRPr="002E5CBA">
        <w:t xml:space="preserve">        </w:t>
      </w:r>
      <w:r>
        <w:t xml:space="preserve">  $ref: </w:t>
      </w:r>
      <w:r w:rsidRPr="00690A26">
        <w:t>'TS29</w:t>
      </w:r>
      <w:r>
        <w:t>122</w:t>
      </w:r>
      <w:r w:rsidRPr="00690A26">
        <w:t>_CommonData.yaml#/components/</w:t>
      </w:r>
      <w:r>
        <w:t>responses/401'</w:t>
      </w:r>
    </w:p>
    <w:p w14:paraId="36FBD18F" w14:textId="77777777" w:rsidR="00396611" w:rsidRDefault="00396611" w:rsidP="00396611">
      <w:pPr>
        <w:pStyle w:val="PL"/>
      </w:pPr>
      <w:r w:rsidRPr="002E5CBA">
        <w:t xml:space="preserve">        '403':</w:t>
      </w:r>
    </w:p>
    <w:p w14:paraId="75A32700" w14:textId="77777777" w:rsidR="00396611" w:rsidRPr="002E5CBA" w:rsidRDefault="00396611" w:rsidP="00396611">
      <w:pPr>
        <w:pStyle w:val="PL"/>
      </w:pPr>
      <w:r w:rsidRPr="002E5CBA">
        <w:t xml:space="preserve">        </w:t>
      </w:r>
      <w:r>
        <w:t xml:space="preserve">  $ref: </w:t>
      </w:r>
      <w:r w:rsidRPr="00690A26">
        <w:t>'TS29</w:t>
      </w:r>
      <w:r>
        <w:t>122</w:t>
      </w:r>
      <w:r w:rsidRPr="00690A26">
        <w:t>_CommonData.yaml#/components/</w:t>
      </w:r>
      <w:r>
        <w:t>responses/403'</w:t>
      </w:r>
    </w:p>
    <w:p w14:paraId="0F1C12DB" w14:textId="77777777" w:rsidR="00396611" w:rsidRDefault="00396611" w:rsidP="00396611">
      <w:pPr>
        <w:pStyle w:val="PL"/>
      </w:pPr>
      <w:r w:rsidRPr="002E5CBA">
        <w:t xml:space="preserve">        '404':</w:t>
      </w:r>
    </w:p>
    <w:p w14:paraId="430C05BE" w14:textId="77777777" w:rsidR="00396611" w:rsidRPr="002E5CBA" w:rsidRDefault="00396611" w:rsidP="00396611">
      <w:pPr>
        <w:pStyle w:val="PL"/>
      </w:pPr>
      <w:r w:rsidRPr="002E5CBA">
        <w:lastRenderedPageBreak/>
        <w:t xml:space="preserve">        </w:t>
      </w:r>
      <w:r>
        <w:t xml:space="preserve">  $ref: </w:t>
      </w:r>
      <w:r w:rsidRPr="00690A26">
        <w:t>'TS29</w:t>
      </w:r>
      <w:r>
        <w:t>122</w:t>
      </w:r>
      <w:r w:rsidRPr="00690A26">
        <w:t>_CommonData.yaml#/components/</w:t>
      </w:r>
      <w:r>
        <w:t>responses/404'</w:t>
      </w:r>
    </w:p>
    <w:p w14:paraId="3F452DFA" w14:textId="77777777" w:rsidR="00396611" w:rsidRDefault="00396611" w:rsidP="00396611">
      <w:pPr>
        <w:pStyle w:val="PL"/>
      </w:pPr>
      <w:r w:rsidRPr="002E5CBA">
        <w:t xml:space="preserve">       </w:t>
      </w:r>
      <w:r>
        <w:t xml:space="preserve"> '411':</w:t>
      </w:r>
    </w:p>
    <w:p w14:paraId="5C01B57F" w14:textId="77777777" w:rsidR="00396611" w:rsidRDefault="00396611" w:rsidP="00396611">
      <w:pPr>
        <w:pStyle w:val="PL"/>
      </w:pPr>
      <w:r w:rsidRPr="002E5CBA">
        <w:t xml:space="preserve">          </w:t>
      </w:r>
      <w:r w:rsidRPr="001F14B1">
        <w:t>$ref: 'TS29</w:t>
      </w:r>
      <w:r>
        <w:t>122</w:t>
      </w:r>
      <w:r w:rsidRPr="001F14B1">
        <w:t>_CommonDat</w:t>
      </w:r>
      <w:r>
        <w:t>a.yaml#/components/responses/411</w:t>
      </w:r>
      <w:r w:rsidRPr="001F14B1">
        <w:t>'</w:t>
      </w:r>
    </w:p>
    <w:p w14:paraId="489CB5A2" w14:textId="77777777" w:rsidR="00396611" w:rsidRDefault="00396611" w:rsidP="00396611">
      <w:pPr>
        <w:pStyle w:val="PL"/>
      </w:pPr>
      <w:r w:rsidRPr="002E5CBA">
        <w:t xml:space="preserve">       </w:t>
      </w:r>
      <w:r>
        <w:t xml:space="preserve"> '413':</w:t>
      </w:r>
    </w:p>
    <w:p w14:paraId="3EF0E24A" w14:textId="77777777" w:rsidR="00396611" w:rsidRPr="002E5CBA" w:rsidRDefault="00396611" w:rsidP="00396611">
      <w:pPr>
        <w:pStyle w:val="PL"/>
      </w:pPr>
      <w:r w:rsidRPr="002E5CBA">
        <w:t xml:space="preserve">        </w:t>
      </w:r>
      <w:r>
        <w:t xml:space="preserve">  $ref: </w:t>
      </w:r>
      <w:r w:rsidRPr="00690A26">
        <w:t>'TS29</w:t>
      </w:r>
      <w:r>
        <w:t>122</w:t>
      </w:r>
      <w:r w:rsidRPr="00690A26">
        <w:t>_CommonData.yaml#/components/</w:t>
      </w:r>
      <w:r>
        <w:t>responses/413'</w:t>
      </w:r>
    </w:p>
    <w:p w14:paraId="3A2613F0" w14:textId="77777777" w:rsidR="00396611" w:rsidRDefault="00396611" w:rsidP="00396611">
      <w:pPr>
        <w:pStyle w:val="PL"/>
      </w:pPr>
      <w:r w:rsidRPr="002E5CBA">
        <w:t xml:space="preserve">       </w:t>
      </w:r>
      <w:r>
        <w:t xml:space="preserve"> '415':</w:t>
      </w:r>
    </w:p>
    <w:p w14:paraId="61D7BCF8" w14:textId="77777777" w:rsidR="00396611" w:rsidRPr="002E5CBA" w:rsidRDefault="00396611" w:rsidP="00396611">
      <w:pPr>
        <w:pStyle w:val="PL"/>
      </w:pPr>
      <w:r w:rsidRPr="002E5CBA">
        <w:t xml:space="preserve">        </w:t>
      </w:r>
      <w:r>
        <w:t xml:space="preserve">  $ref: </w:t>
      </w:r>
      <w:r w:rsidRPr="00690A26">
        <w:t>'TS29</w:t>
      </w:r>
      <w:r>
        <w:t>122</w:t>
      </w:r>
      <w:r w:rsidRPr="00690A26">
        <w:t>_CommonData.yaml#/components/</w:t>
      </w:r>
      <w:r>
        <w:t>responses/415'</w:t>
      </w:r>
    </w:p>
    <w:p w14:paraId="2C796DAE" w14:textId="77777777" w:rsidR="00396611" w:rsidRDefault="00396611" w:rsidP="00396611">
      <w:pPr>
        <w:pStyle w:val="PL"/>
      </w:pPr>
      <w:r w:rsidRPr="002E5CBA">
        <w:t xml:space="preserve">       </w:t>
      </w:r>
      <w:r>
        <w:t xml:space="preserve"> '429':</w:t>
      </w:r>
    </w:p>
    <w:p w14:paraId="49718227" w14:textId="77777777" w:rsidR="00396611" w:rsidRPr="002E5CBA" w:rsidRDefault="00396611" w:rsidP="00396611">
      <w:pPr>
        <w:pStyle w:val="PL"/>
      </w:pPr>
      <w:r w:rsidRPr="002E5CBA">
        <w:t xml:space="preserve">        </w:t>
      </w:r>
      <w:r>
        <w:t xml:space="preserve">  $ref: </w:t>
      </w:r>
      <w:r w:rsidRPr="00690A26">
        <w:t>'TS29</w:t>
      </w:r>
      <w:r>
        <w:t>122</w:t>
      </w:r>
      <w:r w:rsidRPr="00690A26">
        <w:t>_CommonData.yaml#/components/</w:t>
      </w:r>
      <w:r>
        <w:t>responses/429'</w:t>
      </w:r>
    </w:p>
    <w:p w14:paraId="229AF91F" w14:textId="77777777" w:rsidR="00396611" w:rsidRDefault="00396611" w:rsidP="00396611">
      <w:pPr>
        <w:pStyle w:val="PL"/>
      </w:pPr>
      <w:r w:rsidRPr="002E5CBA">
        <w:t xml:space="preserve">        '500':</w:t>
      </w:r>
    </w:p>
    <w:p w14:paraId="2E53E3C5" w14:textId="77777777" w:rsidR="00396611" w:rsidRPr="002E5CBA" w:rsidRDefault="00396611" w:rsidP="00396611">
      <w:pPr>
        <w:pStyle w:val="PL"/>
      </w:pPr>
      <w:r w:rsidRPr="002E5CBA">
        <w:t xml:space="preserve">        </w:t>
      </w:r>
      <w:r>
        <w:t xml:space="preserve">  $ref: </w:t>
      </w:r>
      <w:r w:rsidRPr="00690A26">
        <w:t>'TS29</w:t>
      </w:r>
      <w:r>
        <w:t>122</w:t>
      </w:r>
      <w:r w:rsidRPr="00690A26">
        <w:t>_CommonData.yaml#/components/</w:t>
      </w:r>
      <w:r>
        <w:t>responses/500'</w:t>
      </w:r>
    </w:p>
    <w:p w14:paraId="6355B74F" w14:textId="77777777" w:rsidR="00396611" w:rsidRDefault="00396611" w:rsidP="00396611">
      <w:pPr>
        <w:pStyle w:val="PL"/>
      </w:pPr>
      <w:r w:rsidRPr="002E5CBA">
        <w:t xml:space="preserve">        '503':</w:t>
      </w:r>
    </w:p>
    <w:p w14:paraId="6A663B1F" w14:textId="77777777" w:rsidR="00396611" w:rsidRPr="002E5CBA" w:rsidRDefault="00396611" w:rsidP="00396611">
      <w:pPr>
        <w:pStyle w:val="PL"/>
      </w:pPr>
      <w:r w:rsidRPr="002E5CBA">
        <w:t xml:space="preserve">        </w:t>
      </w:r>
      <w:r>
        <w:t xml:space="preserve">  $ref: </w:t>
      </w:r>
      <w:r w:rsidRPr="00690A26">
        <w:t>'TS29</w:t>
      </w:r>
      <w:r>
        <w:t>122</w:t>
      </w:r>
      <w:r w:rsidRPr="00690A26">
        <w:t>_CommonData.yaml#/components/</w:t>
      </w:r>
      <w:r>
        <w:t>responses/503'</w:t>
      </w:r>
    </w:p>
    <w:p w14:paraId="6EF703E7" w14:textId="77777777" w:rsidR="00396611" w:rsidRDefault="00396611" w:rsidP="00396611">
      <w:pPr>
        <w:pStyle w:val="PL"/>
      </w:pPr>
      <w:r w:rsidRPr="002E5CBA">
        <w:t xml:space="preserve">        default:</w:t>
      </w:r>
    </w:p>
    <w:p w14:paraId="155DA77C" w14:textId="77777777" w:rsidR="00396611" w:rsidRPr="002E5CBA" w:rsidRDefault="00396611" w:rsidP="00396611">
      <w:pPr>
        <w:pStyle w:val="PL"/>
      </w:pPr>
      <w:r w:rsidRPr="002E5CBA">
        <w:t xml:space="preserve">          </w:t>
      </w:r>
      <w:r w:rsidRPr="001F14B1">
        <w:t>$ref: 'TS29</w:t>
      </w:r>
      <w:r>
        <w:t>122</w:t>
      </w:r>
      <w:r w:rsidRPr="001F14B1">
        <w:t>_CommonDat</w:t>
      </w:r>
      <w:r>
        <w:t>a.yaml#/components/responses/default</w:t>
      </w:r>
      <w:r w:rsidRPr="001F14B1">
        <w:t>'</w:t>
      </w:r>
    </w:p>
    <w:p w14:paraId="44EF0F8C" w14:textId="77777777" w:rsidR="00396611" w:rsidRDefault="00396611" w:rsidP="00396611">
      <w:pPr>
        <w:pStyle w:val="PL"/>
      </w:pPr>
    </w:p>
    <w:p w14:paraId="22343CFC" w14:textId="77777777" w:rsidR="00396611" w:rsidRDefault="00396611" w:rsidP="00396611">
      <w:pPr>
        <w:pStyle w:val="PL"/>
      </w:pPr>
      <w:r>
        <w:t xml:space="preserve">  /mbs-sessions/{mbsSessionId}:</w:t>
      </w:r>
    </w:p>
    <w:p w14:paraId="49146231" w14:textId="77777777" w:rsidR="00396611" w:rsidRDefault="00396611" w:rsidP="00396611">
      <w:pPr>
        <w:pStyle w:val="PL"/>
      </w:pPr>
      <w:r>
        <w:t xml:space="preserve">    parameters:</w:t>
      </w:r>
    </w:p>
    <w:p w14:paraId="2E07D90E" w14:textId="77777777" w:rsidR="00396611" w:rsidRDefault="00396611" w:rsidP="00396611">
      <w:pPr>
        <w:pStyle w:val="PL"/>
      </w:pPr>
      <w:r>
        <w:t xml:space="preserve">      - name: mbsSessionId</w:t>
      </w:r>
    </w:p>
    <w:p w14:paraId="7E1EAD19" w14:textId="77777777" w:rsidR="00396611" w:rsidRDefault="00396611" w:rsidP="00396611">
      <w:pPr>
        <w:pStyle w:val="PL"/>
      </w:pPr>
      <w:r>
        <w:t xml:space="preserve">        in: path</w:t>
      </w:r>
    </w:p>
    <w:p w14:paraId="79E38F11" w14:textId="77777777" w:rsidR="00396611" w:rsidRDefault="00396611" w:rsidP="00396611">
      <w:pPr>
        <w:pStyle w:val="PL"/>
      </w:pPr>
      <w:r>
        <w:t xml:space="preserve">        description: Identifier of the MBS Session</w:t>
      </w:r>
    </w:p>
    <w:p w14:paraId="29F46A1A" w14:textId="77777777" w:rsidR="00396611" w:rsidRDefault="00396611" w:rsidP="00396611">
      <w:pPr>
        <w:pStyle w:val="PL"/>
      </w:pPr>
      <w:r>
        <w:t xml:space="preserve">        required: true</w:t>
      </w:r>
    </w:p>
    <w:p w14:paraId="209722B7" w14:textId="77777777" w:rsidR="00396611" w:rsidRDefault="00396611" w:rsidP="00396611">
      <w:pPr>
        <w:pStyle w:val="PL"/>
      </w:pPr>
      <w:r>
        <w:t xml:space="preserve">        schema:</w:t>
      </w:r>
    </w:p>
    <w:p w14:paraId="611B93F4" w14:textId="77777777" w:rsidR="00396611" w:rsidRDefault="00396611" w:rsidP="00396611">
      <w:pPr>
        <w:pStyle w:val="PL"/>
      </w:pPr>
      <w:r>
        <w:t xml:space="preserve">          type: string</w:t>
      </w:r>
    </w:p>
    <w:p w14:paraId="7A07F0CC" w14:textId="77777777" w:rsidR="00396611" w:rsidRDefault="00396611" w:rsidP="00396611">
      <w:pPr>
        <w:pStyle w:val="PL"/>
      </w:pPr>
    </w:p>
    <w:p w14:paraId="1DADB74D" w14:textId="77777777" w:rsidR="00396611" w:rsidRDefault="00396611" w:rsidP="00396611">
      <w:pPr>
        <w:pStyle w:val="PL"/>
      </w:pPr>
      <w:r>
        <w:t xml:space="preserve">    put:</w:t>
      </w:r>
    </w:p>
    <w:p w14:paraId="2C5DBBBF" w14:textId="77777777" w:rsidR="00396611" w:rsidRDefault="00396611" w:rsidP="00396611">
      <w:pPr>
        <w:pStyle w:val="PL"/>
      </w:pPr>
      <w:r>
        <w:t xml:space="preserve">      summary: Updates/replaces an existing MBS session resource</w:t>
      </w:r>
    </w:p>
    <w:p w14:paraId="22F85FC3" w14:textId="77777777" w:rsidR="00396611" w:rsidRDefault="00396611" w:rsidP="00396611">
      <w:pPr>
        <w:pStyle w:val="PL"/>
      </w:pPr>
      <w:r>
        <w:t xml:space="preserve">      tags:</w:t>
      </w:r>
    </w:p>
    <w:p w14:paraId="2D7E795C" w14:textId="77777777" w:rsidR="00396611" w:rsidRDefault="00396611" w:rsidP="00396611">
      <w:pPr>
        <w:pStyle w:val="PL"/>
      </w:pPr>
      <w:r>
        <w:t xml:space="preserve">        - Individual MBS Session</w:t>
      </w:r>
    </w:p>
    <w:p w14:paraId="680276C4" w14:textId="77777777" w:rsidR="00396611" w:rsidRDefault="00396611" w:rsidP="00396611">
      <w:pPr>
        <w:pStyle w:val="PL"/>
      </w:pPr>
      <w:r>
        <w:t xml:space="preserve">      requestBody:</w:t>
      </w:r>
    </w:p>
    <w:p w14:paraId="41932DD2" w14:textId="77777777" w:rsidR="00396611" w:rsidRDefault="00396611" w:rsidP="00396611">
      <w:pPr>
        <w:pStyle w:val="PL"/>
      </w:pPr>
      <w:r>
        <w:t xml:space="preserve">        description: Parameters to update/replace the MBS Session</w:t>
      </w:r>
    </w:p>
    <w:p w14:paraId="4651AB5A" w14:textId="77777777" w:rsidR="00396611" w:rsidRDefault="00396611" w:rsidP="00396611">
      <w:pPr>
        <w:pStyle w:val="PL"/>
      </w:pPr>
      <w:r>
        <w:t xml:space="preserve">        required: true</w:t>
      </w:r>
    </w:p>
    <w:p w14:paraId="46278246" w14:textId="77777777" w:rsidR="00396611" w:rsidRDefault="00396611" w:rsidP="00396611">
      <w:pPr>
        <w:pStyle w:val="PL"/>
      </w:pPr>
      <w:r>
        <w:t xml:space="preserve">        content:</w:t>
      </w:r>
    </w:p>
    <w:p w14:paraId="74BD8474" w14:textId="77777777" w:rsidR="00396611" w:rsidRDefault="00396611" w:rsidP="00396611">
      <w:pPr>
        <w:pStyle w:val="PL"/>
      </w:pPr>
      <w:r>
        <w:t xml:space="preserve">          application/json:</w:t>
      </w:r>
    </w:p>
    <w:p w14:paraId="258F4BDB" w14:textId="77777777" w:rsidR="00396611" w:rsidRDefault="00396611" w:rsidP="00396611">
      <w:pPr>
        <w:pStyle w:val="PL"/>
      </w:pPr>
      <w:r>
        <w:t xml:space="preserve">            schema:</w:t>
      </w:r>
    </w:p>
    <w:p w14:paraId="055DD1D3" w14:textId="77777777" w:rsidR="00396611" w:rsidRDefault="00396611" w:rsidP="00396611">
      <w:pPr>
        <w:pStyle w:val="PL"/>
      </w:pPr>
      <w:r>
        <w:t xml:space="preserve">              $ref: 'TS29571_CommonData.yaml#/components/schemas/MbsSession'</w:t>
      </w:r>
    </w:p>
    <w:p w14:paraId="7B474724" w14:textId="77777777" w:rsidR="00396611" w:rsidRDefault="00396611" w:rsidP="00396611">
      <w:pPr>
        <w:pStyle w:val="PL"/>
      </w:pPr>
      <w:r>
        <w:t xml:space="preserve">      responses:</w:t>
      </w:r>
    </w:p>
    <w:p w14:paraId="788138D2" w14:textId="77777777" w:rsidR="00396611" w:rsidRDefault="00396611" w:rsidP="00396611">
      <w:pPr>
        <w:pStyle w:val="PL"/>
      </w:pPr>
      <w:r>
        <w:t xml:space="preserve">        '200':</w:t>
      </w:r>
    </w:p>
    <w:p w14:paraId="106DBD2A" w14:textId="77777777" w:rsidR="00396611" w:rsidRDefault="00396611" w:rsidP="00396611">
      <w:pPr>
        <w:pStyle w:val="PL"/>
      </w:pPr>
      <w:r>
        <w:t xml:space="preserve">          description: OK (Successful update of the MBS Session resource)</w:t>
      </w:r>
    </w:p>
    <w:p w14:paraId="5CFEA4E3" w14:textId="77777777" w:rsidR="00396611" w:rsidRDefault="00396611" w:rsidP="00396611">
      <w:pPr>
        <w:pStyle w:val="PL"/>
      </w:pPr>
      <w:r>
        <w:t xml:space="preserve">          content:</w:t>
      </w:r>
    </w:p>
    <w:p w14:paraId="30086DE2" w14:textId="77777777" w:rsidR="00396611" w:rsidRDefault="00396611" w:rsidP="00396611">
      <w:pPr>
        <w:pStyle w:val="PL"/>
      </w:pPr>
      <w:r>
        <w:t xml:space="preserve">            application/json:</w:t>
      </w:r>
    </w:p>
    <w:p w14:paraId="4E6C53A3" w14:textId="77777777" w:rsidR="00396611" w:rsidRDefault="00396611" w:rsidP="00396611">
      <w:pPr>
        <w:pStyle w:val="PL"/>
      </w:pPr>
      <w:r>
        <w:t xml:space="preserve">              schema:</w:t>
      </w:r>
    </w:p>
    <w:p w14:paraId="2CD17A92" w14:textId="77777777" w:rsidR="00396611" w:rsidRDefault="00396611" w:rsidP="00396611">
      <w:pPr>
        <w:pStyle w:val="PL"/>
      </w:pPr>
      <w:r>
        <w:t xml:space="preserve">                $ref: 'TS29571_CommonData.yaml#/components/schemas/MbsSession'</w:t>
      </w:r>
    </w:p>
    <w:p w14:paraId="7B57EB28" w14:textId="77777777" w:rsidR="00396611" w:rsidRDefault="00396611" w:rsidP="00396611">
      <w:pPr>
        <w:pStyle w:val="PL"/>
      </w:pPr>
      <w:r>
        <w:t xml:space="preserve">        '204':</w:t>
      </w:r>
    </w:p>
    <w:p w14:paraId="76E55F9B" w14:textId="77777777" w:rsidR="00396611" w:rsidRDefault="00396611" w:rsidP="00396611">
      <w:pPr>
        <w:pStyle w:val="PL"/>
      </w:pPr>
      <w:r>
        <w:t xml:space="preserve">          description: No Content</w:t>
      </w:r>
    </w:p>
    <w:p w14:paraId="5891A3BC" w14:textId="77777777" w:rsidR="00396611" w:rsidRDefault="00396611" w:rsidP="00396611">
      <w:pPr>
        <w:pStyle w:val="PL"/>
      </w:pPr>
      <w:r>
        <w:t xml:space="preserve">        '307':</w:t>
      </w:r>
    </w:p>
    <w:p w14:paraId="664348D3" w14:textId="77777777" w:rsidR="00396611" w:rsidRDefault="00396611" w:rsidP="00396611">
      <w:pPr>
        <w:pStyle w:val="PL"/>
      </w:pPr>
      <w:r>
        <w:t xml:space="preserve">          $ref: 'TS29122_CommonData.yaml#/components/responses/307'</w:t>
      </w:r>
    </w:p>
    <w:p w14:paraId="3E4DA536" w14:textId="77777777" w:rsidR="00396611" w:rsidRDefault="00396611" w:rsidP="00396611">
      <w:pPr>
        <w:pStyle w:val="PL"/>
      </w:pPr>
      <w:r>
        <w:t xml:space="preserve">        '308':</w:t>
      </w:r>
    </w:p>
    <w:p w14:paraId="43C7EB4C" w14:textId="77777777" w:rsidR="00396611" w:rsidRDefault="00396611" w:rsidP="00396611">
      <w:pPr>
        <w:pStyle w:val="PL"/>
      </w:pPr>
      <w:r>
        <w:t xml:space="preserve">          $ref: 'TS29122_CommonData.yaml#/components/responses/308'</w:t>
      </w:r>
    </w:p>
    <w:p w14:paraId="679AA4EA" w14:textId="77777777" w:rsidR="00396611" w:rsidRDefault="00396611" w:rsidP="00396611">
      <w:pPr>
        <w:pStyle w:val="PL"/>
      </w:pPr>
      <w:r>
        <w:t xml:space="preserve">        '400':</w:t>
      </w:r>
    </w:p>
    <w:p w14:paraId="32B58AD6" w14:textId="77777777" w:rsidR="00396611" w:rsidRDefault="00396611" w:rsidP="00396611">
      <w:pPr>
        <w:pStyle w:val="PL"/>
      </w:pPr>
      <w:r>
        <w:t xml:space="preserve">          $ref: 'TS29122_CommonData.yaml#/components/responses/400'</w:t>
      </w:r>
    </w:p>
    <w:p w14:paraId="799C07CF" w14:textId="77777777" w:rsidR="00396611" w:rsidRDefault="00396611" w:rsidP="00396611">
      <w:pPr>
        <w:pStyle w:val="PL"/>
      </w:pPr>
      <w:r>
        <w:t xml:space="preserve">        '401':</w:t>
      </w:r>
    </w:p>
    <w:p w14:paraId="71E488C2" w14:textId="77777777" w:rsidR="00396611" w:rsidRDefault="00396611" w:rsidP="00396611">
      <w:pPr>
        <w:pStyle w:val="PL"/>
      </w:pPr>
      <w:r>
        <w:t xml:space="preserve">          $ref: 'TS29122_CommonData.yaml#/components/responses/401'</w:t>
      </w:r>
    </w:p>
    <w:p w14:paraId="675F5E5B" w14:textId="77777777" w:rsidR="00396611" w:rsidRDefault="00396611" w:rsidP="00396611">
      <w:pPr>
        <w:pStyle w:val="PL"/>
      </w:pPr>
      <w:r>
        <w:t xml:space="preserve">        '403':</w:t>
      </w:r>
    </w:p>
    <w:p w14:paraId="50B3A7D8" w14:textId="77777777" w:rsidR="00396611" w:rsidRDefault="00396611" w:rsidP="00396611">
      <w:pPr>
        <w:pStyle w:val="PL"/>
      </w:pPr>
      <w:r>
        <w:t xml:space="preserve">          $ref: 'TS29122_CommonData.yaml#/components/responses/403'</w:t>
      </w:r>
    </w:p>
    <w:p w14:paraId="173ADAB2" w14:textId="77777777" w:rsidR="00396611" w:rsidRDefault="00396611" w:rsidP="00396611">
      <w:pPr>
        <w:pStyle w:val="PL"/>
      </w:pPr>
      <w:r>
        <w:t xml:space="preserve">        '404':</w:t>
      </w:r>
    </w:p>
    <w:p w14:paraId="47E48E3E" w14:textId="77777777" w:rsidR="00396611" w:rsidRDefault="00396611" w:rsidP="00396611">
      <w:pPr>
        <w:pStyle w:val="PL"/>
      </w:pPr>
      <w:r>
        <w:t xml:space="preserve">          $ref: 'TS29122_CommonData.yaml#/components/responses/404'</w:t>
      </w:r>
    </w:p>
    <w:p w14:paraId="2631C77A" w14:textId="77777777" w:rsidR="00396611" w:rsidRDefault="00396611" w:rsidP="00396611">
      <w:pPr>
        <w:pStyle w:val="PL"/>
      </w:pPr>
      <w:r>
        <w:t xml:space="preserve">        '411':</w:t>
      </w:r>
    </w:p>
    <w:p w14:paraId="5EBE5CD3" w14:textId="77777777" w:rsidR="00396611" w:rsidRDefault="00396611" w:rsidP="00396611">
      <w:pPr>
        <w:pStyle w:val="PL"/>
      </w:pPr>
      <w:r>
        <w:t xml:space="preserve">          $ref: 'TS29122_CommonData.yaml#/components/responses/411'</w:t>
      </w:r>
    </w:p>
    <w:p w14:paraId="47FBEBC2" w14:textId="77777777" w:rsidR="00396611" w:rsidRDefault="00396611" w:rsidP="00396611">
      <w:pPr>
        <w:pStyle w:val="PL"/>
      </w:pPr>
      <w:r>
        <w:t xml:space="preserve">        '413':</w:t>
      </w:r>
    </w:p>
    <w:p w14:paraId="26905AE7" w14:textId="77777777" w:rsidR="00396611" w:rsidRDefault="00396611" w:rsidP="00396611">
      <w:pPr>
        <w:pStyle w:val="PL"/>
      </w:pPr>
      <w:r>
        <w:t xml:space="preserve">          $ref: 'TS29122_CommonData.yaml#/components/responses/413'</w:t>
      </w:r>
    </w:p>
    <w:p w14:paraId="0AFC1934" w14:textId="77777777" w:rsidR="00396611" w:rsidRDefault="00396611" w:rsidP="00396611">
      <w:pPr>
        <w:pStyle w:val="PL"/>
      </w:pPr>
      <w:r>
        <w:t xml:space="preserve">        '415':</w:t>
      </w:r>
    </w:p>
    <w:p w14:paraId="045F85BC" w14:textId="77777777" w:rsidR="00396611" w:rsidRDefault="00396611" w:rsidP="00396611">
      <w:pPr>
        <w:pStyle w:val="PL"/>
      </w:pPr>
      <w:r>
        <w:t xml:space="preserve">          $ref: 'TS29122_CommonData.yaml#/components/responses/415'</w:t>
      </w:r>
    </w:p>
    <w:p w14:paraId="5F9A265B" w14:textId="77777777" w:rsidR="00396611" w:rsidRDefault="00396611" w:rsidP="00396611">
      <w:pPr>
        <w:pStyle w:val="PL"/>
      </w:pPr>
      <w:r>
        <w:t xml:space="preserve">        '429':</w:t>
      </w:r>
    </w:p>
    <w:p w14:paraId="37BE5F94" w14:textId="77777777" w:rsidR="00396611" w:rsidRDefault="00396611" w:rsidP="00396611">
      <w:pPr>
        <w:pStyle w:val="PL"/>
      </w:pPr>
      <w:r>
        <w:t xml:space="preserve">          $ref: 'TS29122_CommonData.yaml#/components/responses/429'</w:t>
      </w:r>
    </w:p>
    <w:p w14:paraId="1D658789" w14:textId="77777777" w:rsidR="00396611" w:rsidRDefault="00396611" w:rsidP="00396611">
      <w:pPr>
        <w:pStyle w:val="PL"/>
      </w:pPr>
      <w:r>
        <w:t xml:space="preserve">        '500':</w:t>
      </w:r>
    </w:p>
    <w:p w14:paraId="5B0D5348" w14:textId="77777777" w:rsidR="00396611" w:rsidRDefault="00396611" w:rsidP="00396611">
      <w:pPr>
        <w:pStyle w:val="PL"/>
      </w:pPr>
      <w:r>
        <w:t xml:space="preserve">          $ref: 'TS29122_CommonData.yaml#/components/responses/500'</w:t>
      </w:r>
    </w:p>
    <w:p w14:paraId="2940DA0F" w14:textId="77777777" w:rsidR="00396611" w:rsidRDefault="00396611" w:rsidP="00396611">
      <w:pPr>
        <w:pStyle w:val="PL"/>
      </w:pPr>
      <w:r>
        <w:t xml:space="preserve">        '503':</w:t>
      </w:r>
    </w:p>
    <w:p w14:paraId="37FA3051" w14:textId="77777777" w:rsidR="00396611" w:rsidRDefault="00396611" w:rsidP="00396611">
      <w:pPr>
        <w:pStyle w:val="PL"/>
      </w:pPr>
      <w:r>
        <w:t xml:space="preserve">          $ref: 'TS29122_CommonData.yaml#/components/responses/503'</w:t>
      </w:r>
    </w:p>
    <w:p w14:paraId="141C561D" w14:textId="77777777" w:rsidR="00396611" w:rsidRDefault="00396611" w:rsidP="00396611">
      <w:pPr>
        <w:pStyle w:val="PL"/>
      </w:pPr>
      <w:r>
        <w:t xml:space="preserve">        default:</w:t>
      </w:r>
    </w:p>
    <w:p w14:paraId="1E206357" w14:textId="77777777" w:rsidR="00396611" w:rsidRDefault="00396611" w:rsidP="00396611">
      <w:pPr>
        <w:pStyle w:val="PL"/>
      </w:pPr>
      <w:r>
        <w:t xml:space="preserve">          $ref: 'TS29122_CommonData.yaml#/components/responses/default'</w:t>
      </w:r>
    </w:p>
    <w:p w14:paraId="5B8FBB0C" w14:textId="77777777" w:rsidR="00396611" w:rsidRDefault="00396611" w:rsidP="00396611">
      <w:pPr>
        <w:pStyle w:val="PL"/>
      </w:pPr>
    </w:p>
    <w:p w14:paraId="3407AF46" w14:textId="77777777" w:rsidR="00396611" w:rsidRDefault="00396611" w:rsidP="00396611">
      <w:pPr>
        <w:pStyle w:val="PL"/>
      </w:pPr>
      <w:r>
        <w:t xml:space="preserve">    patch:</w:t>
      </w:r>
    </w:p>
    <w:p w14:paraId="25DBEA32" w14:textId="77777777" w:rsidR="00396611" w:rsidRDefault="00396611" w:rsidP="00396611">
      <w:pPr>
        <w:pStyle w:val="PL"/>
      </w:pPr>
      <w:r>
        <w:t xml:space="preserve">      summary: Updates/replaces an existing MBS Session resource</w:t>
      </w:r>
    </w:p>
    <w:p w14:paraId="00B44ADF" w14:textId="77777777" w:rsidR="00396611" w:rsidRDefault="00396611" w:rsidP="00396611">
      <w:pPr>
        <w:pStyle w:val="PL"/>
      </w:pPr>
      <w:r>
        <w:t xml:space="preserve">      tags:</w:t>
      </w:r>
    </w:p>
    <w:p w14:paraId="1FA90429" w14:textId="77777777" w:rsidR="00396611" w:rsidRDefault="00396611" w:rsidP="00396611">
      <w:pPr>
        <w:pStyle w:val="PL"/>
      </w:pPr>
      <w:r>
        <w:t xml:space="preserve">        - Individual MBS Session</w:t>
      </w:r>
    </w:p>
    <w:p w14:paraId="321166BF" w14:textId="77777777" w:rsidR="00396611" w:rsidRDefault="00396611" w:rsidP="00396611">
      <w:pPr>
        <w:pStyle w:val="PL"/>
      </w:pPr>
      <w:r>
        <w:t xml:space="preserve">      requestBody:</w:t>
      </w:r>
    </w:p>
    <w:p w14:paraId="609F8829" w14:textId="77777777" w:rsidR="00396611" w:rsidRDefault="00396611" w:rsidP="00396611">
      <w:pPr>
        <w:pStyle w:val="PL"/>
      </w:pPr>
      <w:r>
        <w:t xml:space="preserve">        required: true</w:t>
      </w:r>
    </w:p>
    <w:p w14:paraId="63377C20" w14:textId="77777777" w:rsidR="00396611" w:rsidRDefault="00396611" w:rsidP="00396611">
      <w:pPr>
        <w:pStyle w:val="PL"/>
      </w:pPr>
      <w:r>
        <w:lastRenderedPageBreak/>
        <w:t xml:space="preserve">        content:</w:t>
      </w:r>
    </w:p>
    <w:p w14:paraId="62A1B715" w14:textId="77777777" w:rsidR="00396611" w:rsidRDefault="00396611" w:rsidP="00396611">
      <w:pPr>
        <w:pStyle w:val="PL"/>
      </w:pPr>
      <w:r>
        <w:t xml:space="preserve">          application/merge-patch+json:</w:t>
      </w:r>
    </w:p>
    <w:p w14:paraId="70F98A33" w14:textId="77777777" w:rsidR="00396611" w:rsidRDefault="00396611" w:rsidP="00396611">
      <w:pPr>
        <w:pStyle w:val="PL"/>
      </w:pPr>
      <w:r>
        <w:t xml:space="preserve">            schema:</w:t>
      </w:r>
    </w:p>
    <w:p w14:paraId="3037C41C" w14:textId="77777777" w:rsidR="00396611" w:rsidRDefault="00396611" w:rsidP="00396611">
      <w:pPr>
        <w:pStyle w:val="PL"/>
      </w:pPr>
      <w:r>
        <w:t xml:space="preserve">              $ref: '#/components/schemas/MbsSessionPatch'</w:t>
      </w:r>
    </w:p>
    <w:p w14:paraId="666B2A21" w14:textId="77777777" w:rsidR="00396611" w:rsidRDefault="00396611" w:rsidP="00396611">
      <w:pPr>
        <w:pStyle w:val="PL"/>
      </w:pPr>
      <w:r>
        <w:t xml:space="preserve">      responses:</w:t>
      </w:r>
    </w:p>
    <w:p w14:paraId="383C2A87" w14:textId="77777777" w:rsidR="00396611" w:rsidRDefault="00396611" w:rsidP="00396611">
      <w:pPr>
        <w:pStyle w:val="PL"/>
      </w:pPr>
      <w:r>
        <w:t xml:space="preserve">        '200':</w:t>
      </w:r>
    </w:p>
    <w:p w14:paraId="77383E27" w14:textId="77777777" w:rsidR="00396611" w:rsidRDefault="00396611" w:rsidP="00396611">
      <w:pPr>
        <w:pStyle w:val="PL"/>
      </w:pPr>
      <w:r>
        <w:t xml:space="preserve">          description: OK. The MBS Session resource was modified successfully.</w:t>
      </w:r>
    </w:p>
    <w:p w14:paraId="43B55873" w14:textId="77777777" w:rsidR="00396611" w:rsidRDefault="00396611" w:rsidP="00396611">
      <w:pPr>
        <w:pStyle w:val="PL"/>
      </w:pPr>
      <w:r>
        <w:t xml:space="preserve">          content:</w:t>
      </w:r>
    </w:p>
    <w:p w14:paraId="1F0F1E67" w14:textId="77777777" w:rsidR="00396611" w:rsidRDefault="00396611" w:rsidP="00396611">
      <w:pPr>
        <w:pStyle w:val="PL"/>
      </w:pPr>
      <w:r>
        <w:t xml:space="preserve">            application/json:</w:t>
      </w:r>
    </w:p>
    <w:p w14:paraId="220E1B1A" w14:textId="77777777" w:rsidR="00396611" w:rsidRDefault="00396611" w:rsidP="00396611">
      <w:pPr>
        <w:pStyle w:val="PL"/>
      </w:pPr>
      <w:r>
        <w:t xml:space="preserve">              schema:</w:t>
      </w:r>
    </w:p>
    <w:p w14:paraId="12328B71" w14:textId="77777777" w:rsidR="00396611" w:rsidRDefault="00396611" w:rsidP="00396611">
      <w:pPr>
        <w:pStyle w:val="PL"/>
      </w:pPr>
      <w:r>
        <w:t xml:space="preserve">                $ref: 'TS29571_CommonData.yaml#/components/schemas/MbsSession'</w:t>
      </w:r>
    </w:p>
    <w:p w14:paraId="381C1D1B" w14:textId="77777777" w:rsidR="00396611" w:rsidRDefault="00396611" w:rsidP="00396611">
      <w:pPr>
        <w:pStyle w:val="PL"/>
      </w:pPr>
      <w:r>
        <w:t xml:space="preserve">        '204':</w:t>
      </w:r>
    </w:p>
    <w:p w14:paraId="29957159" w14:textId="77777777" w:rsidR="00396611" w:rsidRDefault="00396611" w:rsidP="00396611">
      <w:pPr>
        <w:pStyle w:val="PL"/>
      </w:pPr>
      <w:r>
        <w:t xml:space="preserve">          description: No Content</w:t>
      </w:r>
    </w:p>
    <w:p w14:paraId="652A2352" w14:textId="77777777" w:rsidR="00396611" w:rsidRDefault="00396611" w:rsidP="00396611">
      <w:pPr>
        <w:pStyle w:val="PL"/>
      </w:pPr>
      <w:r>
        <w:t xml:space="preserve">        '307':</w:t>
      </w:r>
    </w:p>
    <w:p w14:paraId="1C99DF47" w14:textId="77777777" w:rsidR="00396611" w:rsidRDefault="00396611" w:rsidP="00396611">
      <w:pPr>
        <w:pStyle w:val="PL"/>
      </w:pPr>
      <w:r>
        <w:t xml:space="preserve">          $ref: 'TS29122_CommonData.yaml#/components/responses/307'</w:t>
      </w:r>
    </w:p>
    <w:p w14:paraId="56175C24" w14:textId="77777777" w:rsidR="00396611" w:rsidRDefault="00396611" w:rsidP="00396611">
      <w:pPr>
        <w:pStyle w:val="PL"/>
      </w:pPr>
      <w:r>
        <w:t xml:space="preserve">        '308':</w:t>
      </w:r>
    </w:p>
    <w:p w14:paraId="5936B781" w14:textId="77777777" w:rsidR="00396611" w:rsidRDefault="00396611" w:rsidP="00396611">
      <w:pPr>
        <w:pStyle w:val="PL"/>
      </w:pPr>
      <w:r>
        <w:t xml:space="preserve">          $ref: 'TS29122_CommonData.yaml#/components/responses/308'</w:t>
      </w:r>
    </w:p>
    <w:p w14:paraId="232AB551" w14:textId="77777777" w:rsidR="00396611" w:rsidRDefault="00396611" w:rsidP="00396611">
      <w:pPr>
        <w:pStyle w:val="PL"/>
      </w:pPr>
      <w:r>
        <w:t xml:space="preserve">        '400':</w:t>
      </w:r>
    </w:p>
    <w:p w14:paraId="387ABC05" w14:textId="77777777" w:rsidR="00396611" w:rsidRDefault="00396611" w:rsidP="00396611">
      <w:pPr>
        <w:pStyle w:val="PL"/>
      </w:pPr>
      <w:r>
        <w:t xml:space="preserve">          $ref: 'TS29122_CommonData.yaml#/components/responses/400'</w:t>
      </w:r>
    </w:p>
    <w:p w14:paraId="578BCC41" w14:textId="77777777" w:rsidR="00396611" w:rsidRDefault="00396611" w:rsidP="00396611">
      <w:pPr>
        <w:pStyle w:val="PL"/>
      </w:pPr>
      <w:r>
        <w:t xml:space="preserve">        '401':</w:t>
      </w:r>
    </w:p>
    <w:p w14:paraId="2927BB8C" w14:textId="77777777" w:rsidR="00396611" w:rsidRDefault="00396611" w:rsidP="00396611">
      <w:pPr>
        <w:pStyle w:val="PL"/>
      </w:pPr>
      <w:r>
        <w:t xml:space="preserve">          $ref: 'TS29122_CommonData.yaml#/components/responses/401'</w:t>
      </w:r>
    </w:p>
    <w:p w14:paraId="7452ACD8" w14:textId="77777777" w:rsidR="00396611" w:rsidRDefault="00396611" w:rsidP="00396611">
      <w:pPr>
        <w:pStyle w:val="PL"/>
      </w:pPr>
      <w:r>
        <w:t xml:space="preserve">        '403':</w:t>
      </w:r>
    </w:p>
    <w:p w14:paraId="22BDC325" w14:textId="77777777" w:rsidR="00396611" w:rsidRDefault="00396611" w:rsidP="00396611">
      <w:pPr>
        <w:pStyle w:val="PL"/>
      </w:pPr>
      <w:r>
        <w:t xml:space="preserve">          $ref: 'TS29122_CommonData.yaml#/components/responses/403'</w:t>
      </w:r>
    </w:p>
    <w:p w14:paraId="64F432D6" w14:textId="77777777" w:rsidR="00396611" w:rsidRDefault="00396611" w:rsidP="00396611">
      <w:pPr>
        <w:pStyle w:val="PL"/>
      </w:pPr>
      <w:r>
        <w:t xml:space="preserve">        '404':</w:t>
      </w:r>
    </w:p>
    <w:p w14:paraId="074F3820" w14:textId="77777777" w:rsidR="00396611" w:rsidRDefault="00396611" w:rsidP="00396611">
      <w:pPr>
        <w:pStyle w:val="PL"/>
      </w:pPr>
      <w:r>
        <w:t xml:space="preserve">          $ref: 'TS29122_CommonData.yaml#/components/responses/404'</w:t>
      </w:r>
    </w:p>
    <w:p w14:paraId="0528EB2F" w14:textId="77777777" w:rsidR="00396611" w:rsidRDefault="00396611" w:rsidP="00396611">
      <w:pPr>
        <w:pStyle w:val="PL"/>
      </w:pPr>
      <w:r>
        <w:t xml:space="preserve">        '411':</w:t>
      </w:r>
    </w:p>
    <w:p w14:paraId="0DD32F76" w14:textId="77777777" w:rsidR="00396611" w:rsidRDefault="00396611" w:rsidP="00396611">
      <w:pPr>
        <w:pStyle w:val="PL"/>
      </w:pPr>
      <w:r>
        <w:t xml:space="preserve">          $ref: 'TS29122_CommonData.yaml#/components/responses/411'</w:t>
      </w:r>
    </w:p>
    <w:p w14:paraId="79D07CFB" w14:textId="77777777" w:rsidR="00396611" w:rsidRDefault="00396611" w:rsidP="00396611">
      <w:pPr>
        <w:pStyle w:val="PL"/>
      </w:pPr>
      <w:r>
        <w:t xml:space="preserve">        '413':</w:t>
      </w:r>
    </w:p>
    <w:p w14:paraId="4E57B573" w14:textId="77777777" w:rsidR="00396611" w:rsidRDefault="00396611" w:rsidP="00396611">
      <w:pPr>
        <w:pStyle w:val="PL"/>
      </w:pPr>
      <w:r>
        <w:t xml:space="preserve">          $ref: 'TS29122_CommonData.yaml#/components/responses/413'</w:t>
      </w:r>
    </w:p>
    <w:p w14:paraId="15D8D7D1" w14:textId="77777777" w:rsidR="00396611" w:rsidRDefault="00396611" w:rsidP="00396611">
      <w:pPr>
        <w:pStyle w:val="PL"/>
      </w:pPr>
      <w:r>
        <w:t xml:space="preserve">        '415':</w:t>
      </w:r>
    </w:p>
    <w:p w14:paraId="3ADC3B00" w14:textId="77777777" w:rsidR="00396611" w:rsidRDefault="00396611" w:rsidP="00396611">
      <w:pPr>
        <w:pStyle w:val="PL"/>
      </w:pPr>
      <w:r>
        <w:t xml:space="preserve">          $ref: 'TS29122_CommonData.yaml#/components/responses/415'</w:t>
      </w:r>
    </w:p>
    <w:p w14:paraId="2DD0532E" w14:textId="77777777" w:rsidR="00396611" w:rsidRDefault="00396611" w:rsidP="00396611">
      <w:pPr>
        <w:pStyle w:val="PL"/>
      </w:pPr>
      <w:r>
        <w:t xml:space="preserve">        '429':</w:t>
      </w:r>
    </w:p>
    <w:p w14:paraId="2C13DFEF" w14:textId="77777777" w:rsidR="00396611" w:rsidRDefault="00396611" w:rsidP="00396611">
      <w:pPr>
        <w:pStyle w:val="PL"/>
      </w:pPr>
      <w:r>
        <w:t xml:space="preserve">          $ref: 'TS29122_CommonData.yaml#/components/responses/429'</w:t>
      </w:r>
    </w:p>
    <w:p w14:paraId="11828D99" w14:textId="77777777" w:rsidR="00396611" w:rsidRDefault="00396611" w:rsidP="00396611">
      <w:pPr>
        <w:pStyle w:val="PL"/>
      </w:pPr>
      <w:r>
        <w:t xml:space="preserve">        '500':</w:t>
      </w:r>
    </w:p>
    <w:p w14:paraId="587EDBC8" w14:textId="77777777" w:rsidR="00396611" w:rsidRDefault="00396611" w:rsidP="00396611">
      <w:pPr>
        <w:pStyle w:val="PL"/>
      </w:pPr>
      <w:r>
        <w:t xml:space="preserve">          $ref: 'TS29122_CommonData.yaml#/components/responses/500'</w:t>
      </w:r>
    </w:p>
    <w:p w14:paraId="15C26026" w14:textId="77777777" w:rsidR="00396611" w:rsidRDefault="00396611" w:rsidP="00396611">
      <w:pPr>
        <w:pStyle w:val="PL"/>
      </w:pPr>
      <w:r>
        <w:t xml:space="preserve">        '503':</w:t>
      </w:r>
    </w:p>
    <w:p w14:paraId="5CEF5923" w14:textId="77777777" w:rsidR="00396611" w:rsidRDefault="00396611" w:rsidP="00396611">
      <w:pPr>
        <w:pStyle w:val="PL"/>
      </w:pPr>
      <w:r>
        <w:t xml:space="preserve">          $ref: 'TS29122_CommonData.yaml#/components/responses/503'</w:t>
      </w:r>
    </w:p>
    <w:p w14:paraId="653B6A8E" w14:textId="77777777" w:rsidR="00396611" w:rsidRDefault="00396611" w:rsidP="00396611">
      <w:pPr>
        <w:pStyle w:val="PL"/>
      </w:pPr>
      <w:r>
        <w:t xml:space="preserve">        default:</w:t>
      </w:r>
    </w:p>
    <w:p w14:paraId="3373B76F" w14:textId="77777777" w:rsidR="00396611" w:rsidRDefault="00396611" w:rsidP="00396611">
      <w:pPr>
        <w:pStyle w:val="PL"/>
      </w:pPr>
      <w:r>
        <w:t xml:space="preserve">          $ref: 'TS29122_CommonData.yaml#/components/responses/default'</w:t>
      </w:r>
    </w:p>
    <w:p w14:paraId="7950DBBC" w14:textId="77777777" w:rsidR="00396611" w:rsidRDefault="00396611" w:rsidP="00396611">
      <w:pPr>
        <w:pStyle w:val="PL"/>
      </w:pPr>
    </w:p>
    <w:p w14:paraId="2E0AC744" w14:textId="77777777" w:rsidR="00396611" w:rsidRDefault="00396611" w:rsidP="00396611">
      <w:pPr>
        <w:pStyle w:val="PL"/>
      </w:pPr>
      <w:r>
        <w:t xml:space="preserve">    delete:</w:t>
      </w:r>
    </w:p>
    <w:p w14:paraId="6E8B3ADD" w14:textId="77777777" w:rsidR="00396611" w:rsidRDefault="00396611" w:rsidP="00396611">
      <w:pPr>
        <w:pStyle w:val="PL"/>
      </w:pPr>
      <w:r>
        <w:t xml:space="preserve">      summary: Deletes an already existing MBS Session resource</w:t>
      </w:r>
    </w:p>
    <w:p w14:paraId="6E5E3535" w14:textId="77777777" w:rsidR="00396611" w:rsidRDefault="00396611" w:rsidP="00396611">
      <w:pPr>
        <w:pStyle w:val="PL"/>
      </w:pPr>
      <w:r>
        <w:t xml:space="preserve">      tags:</w:t>
      </w:r>
    </w:p>
    <w:p w14:paraId="2F2C1516" w14:textId="77777777" w:rsidR="00396611" w:rsidRDefault="00396611" w:rsidP="00396611">
      <w:pPr>
        <w:pStyle w:val="PL"/>
      </w:pPr>
      <w:r>
        <w:t xml:space="preserve">        - Individual MBS Session</w:t>
      </w:r>
    </w:p>
    <w:p w14:paraId="4931B6F2" w14:textId="77777777" w:rsidR="00396611" w:rsidRDefault="00396611" w:rsidP="00396611">
      <w:pPr>
        <w:pStyle w:val="PL"/>
      </w:pPr>
      <w:r>
        <w:t xml:space="preserve">      responses:</w:t>
      </w:r>
    </w:p>
    <w:p w14:paraId="13444679" w14:textId="77777777" w:rsidR="00396611" w:rsidRDefault="00396611" w:rsidP="00396611">
      <w:pPr>
        <w:pStyle w:val="PL"/>
      </w:pPr>
      <w:r>
        <w:t xml:space="preserve">        '204':</w:t>
      </w:r>
    </w:p>
    <w:p w14:paraId="3D503A4B" w14:textId="77777777" w:rsidR="00396611" w:rsidRDefault="00396611" w:rsidP="00396611">
      <w:pPr>
        <w:pStyle w:val="PL"/>
      </w:pPr>
      <w:r>
        <w:t xml:space="preserve">          description: No Content (Successful deletion of the existing MBS Session resource)</w:t>
      </w:r>
    </w:p>
    <w:p w14:paraId="49D91AC6" w14:textId="77777777" w:rsidR="00396611" w:rsidRDefault="00396611" w:rsidP="00396611">
      <w:pPr>
        <w:pStyle w:val="PL"/>
      </w:pPr>
      <w:r>
        <w:t xml:space="preserve">        '307':</w:t>
      </w:r>
    </w:p>
    <w:p w14:paraId="28E4FB5E" w14:textId="77777777" w:rsidR="00396611" w:rsidRDefault="00396611" w:rsidP="00396611">
      <w:pPr>
        <w:pStyle w:val="PL"/>
      </w:pPr>
      <w:r>
        <w:t xml:space="preserve">          $ref: 'TS29122_CommonData.yaml#/components/responses/307'</w:t>
      </w:r>
    </w:p>
    <w:p w14:paraId="738C0C07" w14:textId="77777777" w:rsidR="00396611" w:rsidRDefault="00396611" w:rsidP="00396611">
      <w:pPr>
        <w:pStyle w:val="PL"/>
      </w:pPr>
      <w:r>
        <w:t xml:space="preserve">        '308':</w:t>
      </w:r>
    </w:p>
    <w:p w14:paraId="5EB6624D" w14:textId="77777777" w:rsidR="00396611" w:rsidRDefault="00396611" w:rsidP="00396611">
      <w:pPr>
        <w:pStyle w:val="PL"/>
      </w:pPr>
      <w:r>
        <w:t xml:space="preserve">          $ref: 'TS29122_CommonData.yaml#/components/responses/308'</w:t>
      </w:r>
    </w:p>
    <w:p w14:paraId="15E60442" w14:textId="77777777" w:rsidR="00396611" w:rsidRDefault="00396611" w:rsidP="00396611">
      <w:pPr>
        <w:pStyle w:val="PL"/>
      </w:pPr>
      <w:r>
        <w:t xml:space="preserve">        '400':</w:t>
      </w:r>
    </w:p>
    <w:p w14:paraId="343E1B1D" w14:textId="77777777" w:rsidR="00396611" w:rsidRDefault="00396611" w:rsidP="00396611">
      <w:pPr>
        <w:pStyle w:val="PL"/>
      </w:pPr>
      <w:r>
        <w:t xml:space="preserve">          $ref: 'TS29122_CommonData.yaml#/components/responses/400'</w:t>
      </w:r>
    </w:p>
    <w:p w14:paraId="4DA2F7C8" w14:textId="77777777" w:rsidR="00396611" w:rsidRDefault="00396611" w:rsidP="00396611">
      <w:pPr>
        <w:pStyle w:val="PL"/>
      </w:pPr>
      <w:r>
        <w:t xml:space="preserve">        '401':</w:t>
      </w:r>
    </w:p>
    <w:p w14:paraId="0008A21B" w14:textId="77777777" w:rsidR="00396611" w:rsidRDefault="00396611" w:rsidP="00396611">
      <w:pPr>
        <w:pStyle w:val="PL"/>
      </w:pPr>
      <w:r>
        <w:t xml:space="preserve">          $ref: 'TS29122_CommonData.yaml#/components/responses/401'</w:t>
      </w:r>
    </w:p>
    <w:p w14:paraId="663F8F3E" w14:textId="77777777" w:rsidR="00396611" w:rsidRDefault="00396611" w:rsidP="00396611">
      <w:pPr>
        <w:pStyle w:val="PL"/>
      </w:pPr>
      <w:r>
        <w:t xml:space="preserve">        '403':</w:t>
      </w:r>
    </w:p>
    <w:p w14:paraId="2F672886" w14:textId="77777777" w:rsidR="00396611" w:rsidRDefault="00396611" w:rsidP="00396611">
      <w:pPr>
        <w:pStyle w:val="PL"/>
      </w:pPr>
      <w:r>
        <w:t xml:space="preserve">          $ref: 'TS29122_CommonData.yaml#/components/responses/403'</w:t>
      </w:r>
    </w:p>
    <w:p w14:paraId="238A6C7B" w14:textId="77777777" w:rsidR="00396611" w:rsidRDefault="00396611" w:rsidP="00396611">
      <w:pPr>
        <w:pStyle w:val="PL"/>
      </w:pPr>
      <w:r>
        <w:t xml:space="preserve">        '404':</w:t>
      </w:r>
    </w:p>
    <w:p w14:paraId="10706F52" w14:textId="77777777" w:rsidR="00396611" w:rsidRDefault="00396611" w:rsidP="00396611">
      <w:pPr>
        <w:pStyle w:val="PL"/>
      </w:pPr>
      <w:r>
        <w:t xml:space="preserve">          $ref: 'TS29122_CommonData.yaml#/components/responses/404'</w:t>
      </w:r>
    </w:p>
    <w:p w14:paraId="446B5EF3" w14:textId="77777777" w:rsidR="00396611" w:rsidRDefault="00396611" w:rsidP="00396611">
      <w:pPr>
        <w:pStyle w:val="PL"/>
      </w:pPr>
      <w:r>
        <w:t xml:space="preserve">        '429':</w:t>
      </w:r>
    </w:p>
    <w:p w14:paraId="66267906" w14:textId="77777777" w:rsidR="00396611" w:rsidRDefault="00396611" w:rsidP="00396611">
      <w:pPr>
        <w:pStyle w:val="PL"/>
      </w:pPr>
      <w:r>
        <w:t xml:space="preserve">          $ref: 'TS29122_CommonData.yaml#/components/responses/429'</w:t>
      </w:r>
    </w:p>
    <w:p w14:paraId="6CFDD8D5" w14:textId="77777777" w:rsidR="00396611" w:rsidRDefault="00396611" w:rsidP="00396611">
      <w:pPr>
        <w:pStyle w:val="PL"/>
      </w:pPr>
      <w:r>
        <w:t xml:space="preserve">        '500':</w:t>
      </w:r>
    </w:p>
    <w:p w14:paraId="617454AB" w14:textId="77777777" w:rsidR="00396611" w:rsidRDefault="00396611" w:rsidP="00396611">
      <w:pPr>
        <w:pStyle w:val="PL"/>
      </w:pPr>
      <w:r>
        <w:t xml:space="preserve">          $ref: 'TS29122_CommonData.yaml#/components/responses/500'</w:t>
      </w:r>
    </w:p>
    <w:p w14:paraId="46E11689" w14:textId="77777777" w:rsidR="00396611" w:rsidRDefault="00396611" w:rsidP="00396611">
      <w:pPr>
        <w:pStyle w:val="PL"/>
      </w:pPr>
      <w:r>
        <w:t xml:space="preserve">        '503':</w:t>
      </w:r>
    </w:p>
    <w:p w14:paraId="442A6D9F" w14:textId="77777777" w:rsidR="00396611" w:rsidRDefault="00396611" w:rsidP="00396611">
      <w:pPr>
        <w:pStyle w:val="PL"/>
      </w:pPr>
      <w:r>
        <w:t xml:space="preserve">          $ref: 'TS29122_CommonData.yaml#/components/responses/503'</w:t>
      </w:r>
    </w:p>
    <w:p w14:paraId="2ABC3D29" w14:textId="77777777" w:rsidR="00396611" w:rsidRDefault="00396611" w:rsidP="00396611">
      <w:pPr>
        <w:pStyle w:val="PL"/>
      </w:pPr>
      <w:r>
        <w:t xml:space="preserve">        default:</w:t>
      </w:r>
    </w:p>
    <w:p w14:paraId="128323EA" w14:textId="77777777" w:rsidR="00396611" w:rsidRDefault="00396611" w:rsidP="00396611">
      <w:pPr>
        <w:pStyle w:val="PL"/>
      </w:pPr>
      <w:r>
        <w:t xml:space="preserve">          $ref: 'TS29122_CommonData.yaml#/components/responses/default'</w:t>
      </w:r>
    </w:p>
    <w:p w14:paraId="4C058F90" w14:textId="77777777" w:rsidR="00396611" w:rsidRDefault="00396611" w:rsidP="00396611">
      <w:pPr>
        <w:pStyle w:val="PL"/>
      </w:pPr>
    </w:p>
    <w:p w14:paraId="0C617310" w14:textId="77777777" w:rsidR="00396611" w:rsidRDefault="00396611" w:rsidP="00396611">
      <w:pPr>
        <w:pStyle w:val="PL"/>
      </w:pPr>
    </w:p>
    <w:p w14:paraId="1187E7EF" w14:textId="77777777" w:rsidR="00396611" w:rsidRDefault="00396611" w:rsidP="00396611">
      <w:pPr>
        <w:pStyle w:val="PL"/>
      </w:pPr>
      <w:r>
        <w:t xml:space="preserve">  /mbs-sessions/subscriptions:</w:t>
      </w:r>
    </w:p>
    <w:p w14:paraId="25D97B5E" w14:textId="77777777" w:rsidR="00396611" w:rsidRDefault="00396611" w:rsidP="00396611">
      <w:pPr>
        <w:pStyle w:val="PL"/>
      </w:pPr>
      <w:r>
        <w:t xml:space="preserve">    get:</w:t>
      </w:r>
    </w:p>
    <w:p w14:paraId="235E79D3" w14:textId="77777777" w:rsidR="00396611" w:rsidRDefault="00396611" w:rsidP="00396611">
      <w:pPr>
        <w:pStyle w:val="PL"/>
      </w:pPr>
      <w:r>
        <w:t xml:space="preserve">      summary: read all of the active MBS Sessions status subscriptions</w:t>
      </w:r>
    </w:p>
    <w:p w14:paraId="7A7461B9" w14:textId="77777777" w:rsidR="00396611" w:rsidRPr="0094086C" w:rsidRDefault="00396611" w:rsidP="00396611">
      <w:pPr>
        <w:pStyle w:val="PL"/>
        <w:rPr>
          <w:lang w:val="fr-FR"/>
        </w:rPr>
      </w:pPr>
      <w:r>
        <w:t xml:space="preserve">      </w:t>
      </w:r>
      <w:r w:rsidRPr="0094086C">
        <w:rPr>
          <w:lang w:val="fr-FR"/>
        </w:rPr>
        <w:t>tags:</w:t>
      </w:r>
    </w:p>
    <w:p w14:paraId="5DD600BF" w14:textId="77777777" w:rsidR="00396611" w:rsidRPr="0094086C" w:rsidRDefault="00396611" w:rsidP="00396611">
      <w:pPr>
        <w:pStyle w:val="PL"/>
        <w:rPr>
          <w:lang w:val="fr-FR"/>
        </w:rPr>
      </w:pPr>
      <w:r w:rsidRPr="0094086C">
        <w:rPr>
          <w:lang w:val="fr-FR"/>
        </w:rPr>
        <w:t xml:space="preserve">        - MBS Session Subscriptions</w:t>
      </w:r>
    </w:p>
    <w:p w14:paraId="75E79A0B" w14:textId="77777777" w:rsidR="00396611" w:rsidRPr="0094086C" w:rsidRDefault="00396611" w:rsidP="00396611">
      <w:pPr>
        <w:pStyle w:val="PL"/>
        <w:rPr>
          <w:lang w:val="fr-FR"/>
        </w:rPr>
      </w:pPr>
      <w:r w:rsidRPr="0094086C">
        <w:rPr>
          <w:lang w:val="fr-FR"/>
        </w:rPr>
        <w:t xml:space="preserve">      responses:</w:t>
      </w:r>
    </w:p>
    <w:p w14:paraId="510D7F19" w14:textId="77777777" w:rsidR="00396611" w:rsidRPr="0094086C" w:rsidRDefault="00396611" w:rsidP="00396611">
      <w:pPr>
        <w:pStyle w:val="PL"/>
        <w:rPr>
          <w:lang w:val="fr-FR"/>
        </w:rPr>
      </w:pPr>
      <w:r w:rsidRPr="0094086C">
        <w:rPr>
          <w:lang w:val="fr-FR"/>
        </w:rPr>
        <w:t xml:space="preserve">        '200':</w:t>
      </w:r>
    </w:p>
    <w:p w14:paraId="0DD1B987" w14:textId="77777777" w:rsidR="00396611" w:rsidRPr="0094086C" w:rsidRDefault="00396611" w:rsidP="00396611">
      <w:pPr>
        <w:pStyle w:val="PL"/>
        <w:rPr>
          <w:lang w:val="fr-FR"/>
        </w:rPr>
      </w:pPr>
      <w:r w:rsidRPr="0094086C">
        <w:rPr>
          <w:lang w:val="fr-FR"/>
        </w:rPr>
        <w:t xml:space="preserve">          description: OK. </w:t>
      </w:r>
    </w:p>
    <w:p w14:paraId="41C7228B" w14:textId="77777777" w:rsidR="00396611" w:rsidRPr="0094086C" w:rsidRDefault="00396611" w:rsidP="00396611">
      <w:pPr>
        <w:pStyle w:val="PL"/>
        <w:rPr>
          <w:lang w:val="fr-FR"/>
        </w:rPr>
      </w:pPr>
      <w:r w:rsidRPr="0094086C">
        <w:rPr>
          <w:lang w:val="fr-FR"/>
        </w:rPr>
        <w:t xml:space="preserve">          content:</w:t>
      </w:r>
    </w:p>
    <w:p w14:paraId="0F8518AC" w14:textId="77777777" w:rsidR="00396611" w:rsidRPr="0094086C" w:rsidRDefault="00396611" w:rsidP="00396611">
      <w:pPr>
        <w:pStyle w:val="PL"/>
        <w:rPr>
          <w:lang w:val="fr-FR"/>
        </w:rPr>
      </w:pPr>
      <w:r w:rsidRPr="0094086C">
        <w:rPr>
          <w:lang w:val="fr-FR"/>
        </w:rPr>
        <w:lastRenderedPageBreak/>
        <w:t xml:space="preserve">            application/json:</w:t>
      </w:r>
    </w:p>
    <w:p w14:paraId="001040BA" w14:textId="77777777" w:rsidR="00396611" w:rsidRPr="0094086C" w:rsidRDefault="00396611" w:rsidP="00396611">
      <w:pPr>
        <w:pStyle w:val="PL"/>
        <w:rPr>
          <w:lang w:val="fr-FR"/>
        </w:rPr>
      </w:pPr>
      <w:r w:rsidRPr="0094086C">
        <w:rPr>
          <w:lang w:val="fr-FR"/>
        </w:rPr>
        <w:t xml:space="preserve">              schema:</w:t>
      </w:r>
    </w:p>
    <w:p w14:paraId="0A8FC291" w14:textId="77777777" w:rsidR="00396611" w:rsidRPr="0094086C" w:rsidRDefault="00396611" w:rsidP="00396611">
      <w:pPr>
        <w:pStyle w:val="PL"/>
        <w:rPr>
          <w:lang w:val="fr-FR"/>
        </w:rPr>
      </w:pPr>
      <w:r w:rsidRPr="0094086C">
        <w:rPr>
          <w:lang w:val="fr-FR"/>
        </w:rPr>
        <w:t xml:space="preserve">                type: array</w:t>
      </w:r>
    </w:p>
    <w:p w14:paraId="4827E17C" w14:textId="77777777" w:rsidR="00396611" w:rsidRPr="0094086C" w:rsidRDefault="00396611" w:rsidP="00396611">
      <w:pPr>
        <w:pStyle w:val="PL"/>
        <w:rPr>
          <w:lang w:val="fr-FR"/>
        </w:rPr>
      </w:pPr>
      <w:r w:rsidRPr="0094086C">
        <w:rPr>
          <w:lang w:val="fr-FR"/>
        </w:rPr>
        <w:t xml:space="preserve">                items:</w:t>
      </w:r>
    </w:p>
    <w:p w14:paraId="3D022B02" w14:textId="77777777" w:rsidR="00396611" w:rsidRPr="00396611" w:rsidRDefault="00396611" w:rsidP="00396611">
      <w:pPr>
        <w:pStyle w:val="PL"/>
        <w:rPr>
          <w:lang w:val="fr-FR"/>
        </w:rPr>
      </w:pPr>
      <w:r w:rsidRPr="00396611">
        <w:rPr>
          <w:lang w:val="fr-FR"/>
        </w:rPr>
        <w:t xml:space="preserve">                  $ref: '#/components/schemas/MbsSessionSubsc'</w:t>
      </w:r>
    </w:p>
    <w:p w14:paraId="1738AEA4" w14:textId="77777777" w:rsidR="00396611" w:rsidRPr="0094086C" w:rsidRDefault="00396611" w:rsidP="00396611">
      <w:pPr>
        <w:pStyle w:val="PL"/>
        <w:rPr>
          <w:lang w:val="fr-FR"/>
        </w:rPr>
      </w:pPr>
      <w:r w:rsidRPr="00396611">
        <w:rPr>
          <w:lang w:val="fr-FR"/>
        </w:rPr>
        <w:t xml:space="preserve">        </w:t>
      </w:r>
      <w:r w:rsidRPr="0094086C">
        <w:rPr>
          <w:lang w:val="fr-FR"/>
        </w:rPr>
        <w:t>'307':</w:t>
      </w:r>
    </w:p>
    <w:p w14:paraId="749084EB" w14:textId="77777777" w:rsidR="00396611" w:rsidRPr="0094086C" w:rsidRDefault="00396611" w:rsidP="00396611">
      <w:pPr>
        <w:pStyle w:val="PL"/>
        <w:rPr>
          <w:lang w:val="fr-FR"/>
        </w:rPr>
      </w:pPr>
      <w:r w:rsidRPr="0094086C">
        <w:rPr>
          <w:lang w:val="fr-FR"/>
        </w:rPr>
        <w:t xml:space="preserve">          $ref: 'TS29122_CommonData.yaml#/components/responses/307'</w:t>
      </w:r>
    </w:p>
    <w:p w14:paraId="6748262D" w14:textId="77777777" w:rsidR="00396611" w:rsidRPr="0094086C" w:rsidRDefault="00396611" w:rsidP="00396611">
      <w:pPr>
        <w:pStyle w:val="PL"/>
        <w:rPr>
          <w:lang w:val="fr-FR"/>
        </w:rPr>
      </w:pPr>
      <w:r w:rsidRPr="0094086C">
        <w:rPr>
          <w:lang w:val="fr-FR"/>
        </w:rPr>
        <w:t xml:space="preserve">        '308':</w:t>
      </w:r>
    </w:p>
    <w:p w14:paraId="55ED8176" w14:textId="77777777" w:rsidR="00396611" w:rsidRPr="0094086C" w:rsidRDefault="00396611" w:rsidP="00396611">
      <w:pPr>
        <w:pStyle w:val="PL"/>
        <w:rPr>
          <w:lang w:val="fr-FR"/>
        </w:rPr>
      </w:pPr>
      <w:r w:rsidRPr="0094086C">
        <w:rPr>
          <w:lang w:val="fr-FR"/>
        </w:rPr>
        <w:t xml:space="preserve">          $ref: 'TS29122_CommonData.yaml#/components/responses/308'</w:t>
      </w:r>
    </w:p>
    <w:p w14:paraId="138C620A" w14:textId="77777777" w:rsidR="00396611" w:rsidRPr="0094086C" w:rsidRDefault="00396611" w:rsidP="00396611">
      <w:pPr>
        <w:pStyle w:val="PL"/>
        <w:rPr>
          <w:lang w:val="fr-FR"/>
        </w:rPr>
      </w:pPr>
      <w:r w:rsidRPr="0094086C">
        <w:rPr>
          <w:lang w:val="fr-FR"/>
        </w:rPr>
        <w:t xml:space="preserve">        '400':</w:t>
      </w:r>
    </w:p>
    <w:p w14:paraId="0B99C8C4" w14:textId="77777777" w:rsidR="00396611" w:rsidRPr="0094086C" w:rsidRDefault="00396611" w:rsidP="00396611">
      <w:pPr>
        <w:pStyle w:val="PL"/>
        <w:rPr>
          <w:lang w:val="fr-FR"/>
        </w:rPr>
      </w:pPr>
      <w:r w:rsidRPr="0094086C">
        <w:rPr>
          <w:lang w:val="fr-FR"/>
        </w:rPr>
        <w:t xml:space="preserve">          $ref: 'TS29122_CommonData.yaml#/components/responses/400'</w:t>
      </w:r>
    </w:p>
    <w:p w14:paraId="25B7C459" w14:textId="77777777" w:rsidR="00396611" w:rsidRPr="0094086C" w:rsidRDefault="00396611" w:rsidP="00396611">
      <w:pPr>
        <w:pStyle w:val="PL"/>
        <w:rPr>
          <w:lang w:val="fr-FR"/>
        </w:rPr>
      </w:pPr>
      <w:r w:rsidRPr="0094086C">
        <w:rPr>
          <w:lang w:val="fr-FR"/>
        </w:rPr>
        <w:t xml:space="preserve">        '401':</w:t>
      </w:r>
    </w:p>
    <w:p w14:paraId="15F44634" w14:textId="77777777" w:rsidR="00396611" w:rsidRPr="0094086C" w:rsidRDefault="00396611" w:rsidP="00396611">
      <w:pPr>
        <w:pStyle w:val="PL"/>
        <w:rPr>
          <w:lang w:val="fr-FR"/>
        </w:rPr>
      </w:pPr>
      <w:r w:rsidRPr="0094086C">
        <w:rPr>
          <w:lang w:val="fr-FR"/>
        </w:rPr>
        <w:t xml:space="preserve">          $ref: 'TS29122_CommonData.yaml#/components/responses/401'</w:t>
      </w:r>
    </w:p>
    <w:p w14:paraId="5735F163" w14:textId="77777777" w:rsidR="00396611" w:rsidRPr="0094086C" w:rsidRDefault="00396611" w:rsidP="00396611">
      <w:pPr>
        <w:pStyle w:val="PL"/>
        <w:rPr>
          <w:lang w:val="fr-FR"/>
        </w:rPr>
      </w:pPr>
      <w:r w:rsidRPr="0094086C">
        <w:rPr>
          <w:lang w:val="fr-FR"/>
        </w:rPr>
        <w:t xml:space="preserve">        '403':</w:t>
      </w:r>
    </w:p>
    <w:p w14:paraId="4B7A3B28" w14:textId="77777777" w:rsidR="00396611" w:rsidRPr="0094086C" w:rsidRDefault="00396611" w:rsidP="00396611">
      <w:pPr>
        <w:pStyle w:val="PL"/>
        <w:rPr>
          <w:lang w:val="fr-FR"/>
        </w:rPr>
      </w:pPr>
      <w:r w:rsidRPr="0094086C">
        <w:rPr>
          <w:lang w:val="fr-FR"/>
        </w:rPr>
        <w:t xml:space="preserve">          $ref: 'TS29122_CommonData.yaml#/components/responses/403'</w:t>
      </w:r>
    </w:p>
    <w:p w14:paraId="2B3C3F5B" w14:textId="77777777" w:rsidR="00396611" w:rsidRPr="0094086C" w:rsidRDefault="00396611" w:rsidP="00396611">
      <w:pPr>
        <w:pStyle w:val="PL"/>
        <w:rPr>
          <w:lang w:val="fr-FR"/>
        </w:rPr>
      </w:pPr>
      <w:r w:rsidRPr="0094086C">
        <w:rPr>
          <w:lang w:val="fr-FR"/>
        </w:rPr>
        <w:t xml:space="preserve">        '404':</w:t>
      </w:r>
    </w:p>
    <w:p w14:paraId="41574706" w14:textId="77777777" w:rsidR="00396611" w:rsidRPr="0094086C" w:rsidRDefault="00396611" w:rsidP="00396611">
      <w:pPr>
        <w:pStyle w:val="PL"/>
        <w:rPr>
          <w:lang w:val="fr-FR"/>
        </w:rPr>
      </w:pPr>
      <w:r w:rsidRPr="0094086C">
        <w:rPr>
          <w:lang w:val="fr-FR"/>
        </w:rPr>
        <w:t xml:space="preserve">          $ref: 'TS29122_CommonData.yaml#/components/responses/404'</w:t>
      </w:r>
    </w:p>
    <w:p w14:paraId="4C4C772A" w14:textId="77777777" w:rsidR="00396611" w:rsidRPr="0094086C" w:rsidRDefault="00396611" w:rsidP="00396611">
      <w:pPr>
        <w:pStyle w:val="PL"/>
        <w:rPr>
          <w:lang w:val="fr-FR"/>
        </w:rPr>
      </w:pPr>
      <w:r w:rsidRPr="0094086C">
        <w:rPr>
          <w:lang w:val="fr-FR"/>
        </w:rPr>
        <w:t xml:space="preserve">        '406':</w:t>
      </w:r>
    </w:p>
    <w:p w14:paraId="2C8452C3" w14:textId="77777777" w:rsidR="00396611" w:rsidRPr="0094086C" w:rsidRDefault="00396611" w:rsidP="00396611">
      <w:pPr>
        <w:pStyle w:val="PL"/>
        <w:rPr>
          <w:lang w:val="fr-FR"/>
        </w:rPr>
      </w:pPr>
      <w:r w:rsidRPr="0094086C">
        <w:rPr>
          <w:lang w:val="fr-FR"/>
        </w:rPr>
        <w:t xml:space="preserve">          $ref: 'TS29122_CommonData.yaml#/components/responses/406'</w:t>
      </w:r>
    </w:p>
    <w:p w14:paraId="6B67C7C6" w14:textId="77777777" w:rsidR="00396611" w:rsidRPr="0094086C" w:rsidRDefault="00396611" w:rsidP="00396611">
      <w:pPr>
        <w:pStyle w:val="PL"/>
        <w:rPr>
          <w:lang w:val="fr-FR"/>
        </w:rPr>
      </w:pPr>
      <w:r w:rsidRPr="0094086C">
        <w:rPr>
          <w:lang w:val="fr-FR"/>
        </w:rPr>
        <w:t xml:space="preserve">        '429':</w:t>
      </w:r>
    </w:p>
    <w:p w14:paraId="0767D4F8" w14:textId="77777777" w:rsidR="00396611" w:rsidRPr="0094086C" w:rsidRDefault="00396611" w:rsidP="00396611">
      <w:pPr>
        <w:pStyle w:val="PL"/>
        <w:rPr>
          <w:lang w:val="fr-FR"/>
        </w:rPr>
      </w:pPr>
      <w:r w:rsidRPr="0094086C">
        <w:rPr>
          <w:lang w:val="fr-FR"/>
        </w:rPr>
        <w:t xml:space="preserve">          $ref: 'TS29122_CommonData.yaml#/components/responses/429'</w:t>
      </w:r>
    </w:p>
    <w:p w14:paraId="3561E012" w14:textId="77777777" w:rsidR="00396611" w:rsidRPr="0094086C" w:rsidRDefault="00396611" w:rsidP="00396611">
      <w:pPr>
        <w:pStyle w:val="PL"/>
        <w:rPr>
          <w:lang w:val="fr-FR"/>
        </w:rPr>
      </w:pPr>
      <w:r w:rsidRPr="0094086C">
        <w:rPr>
          <w:lang w:val="fr-FR"/>
        </w:rPr>
        <w:t xml:space="preserve">        '500':</w:t>
      </w:r>
    </w:p>
    <w:p w14:paraId="06DDF24D" w14:textId="77777777" w:rsidR="00396611" w:rsidRPr="0094086C" w:rsidRDefault="00396611" w:rsidP="00396611">
      <w:pPr>
        <w:pStyle w:val="PL"/>
        <w:rPr>
          <w:lang w:val="fr-FR"/>
        </w:rPr>
      </w:pPr>
      <w:r w:rsidRPr="0094086C">
        <w:rPr>
          <w:lang w:val="fr-FR"/>
        </w:rPr>
        <w:t xml:space="preserve">          $ref: 'TS29122_CommonData.yaml#/components/responses/500'</w:t>
      </w:r>
    </w:p>
    <w:p w14:paraId="0BA52CB2" w14:textId="77777777" w:rsidR="00396611" w:rsidRPr="0094086C" w:rsidRDefault="00396611" w:rsidP="00396611">
      <w:pPr>
        <w:pStyle w:val="PL"/>
        <w:rPr>
          <w:lang w:val="fr-FR"/>
        </w:rPr>
      </w:pPr>
      <w:r w:rsidRPr="0094086C">
        <w:rPr>
          <w:lang w:val="fr-FR"/>
        </w:rPr>
        <w:t xml:space="preserve">        '503':</w:t>
      </w:r>
    </w:p>
    <w:p w14:paraId="5AB06F65" w14:textId="77777777" w:rsidR="00396611" w:rsidRPr="0094086C" w:rsidRDefault="00396611" w:rsidP="00396611">
      <w:pPr>
        <w:pStyle w:val="PL"/>
        <w:rPr>
          <w:lang w:val="fr-FR"/>
        </w:rPr>
      </w:pPr>
      <w:r w:rsidRPr="0094086C">
        <w:rPr>
          <w:lang w:val="fr-FR"/>
        </w:rPr>
        <w:t xml:space="preserve">          $ref: 'TS29122_CommonData.yaml#/components/responses/503'</w:t>
      </w:r>
    </w:p>
    <w:p w14:paraId="3DAE6184" w14:textId="77777777" w:rsidR="00396611" w:rsidRDefault="00396611" w:rsidP="00396611">
      <w:pPr>
        <w:pStyle w:val="PL"/>
      </w:pPr>
      <w:r w:rsidRPr="0094086C">
        <w:rPr>
          <w:lang w:val="fr-FR"/>
        </w:rPr>
        <w:t xml:space="preserve">        </w:t>
      </w:r>
      <w:r>
        <w:t>default:</w:t>
      </w:r>
    </w:p>
    <w:p w14:paraId="65DFC70A" w14:textId="77777777" w:rsidR="00396611" w:rsidRDefault="00396611" w:rsidP="00396611">
      <w:pPr>
        <w:pStyle w:val="PL"/>
      </w:pPr>
      <w:r>
        <w:t xml:space="preserve">          $ref: 'TS29122_CommonData.yaml#/components/responses/default'</w:t>
      </w:r>
    </w:p>
    <w:p w14:paraId="54E3AC6A" w14:textId="77777777" w:rsidR="00396611" w:rsidRDefault="00396611" w:rsidP="00396611">
      <w:pPr>
        <w:pStyle w:val="PL"/>
      </w:pPr>
    </w:p>
    <w:p w14:paraId="3D5A39EC" w14:textId="77777777" w:rsidR="00396611" w:rsidRDefault="00396611" w:rsidP="00396611">
      <w:pPr>
        <w:pStyle w:val="PL"/>
      </w:pPr>
      <w:r>
        <w:t xml:space="preserve">    post:</w:t>
      </w:r>
    </w:p>
    <w:p w14:paraId="496CDD4A" w14:textId="77777777" w:rsidR="00396611" w:rsidRDefault="00396611" w:rsidP="00396611">
      <w:pPr>
        <w:pStyle w:val="PL"/>
      </w:pPr>
      <w:r>
        <w:t xml:space="preserve">      summary: Creates a new MBS Session subscription resource </w:t>
      </w:r>
    </w:p>
    <w:p w14:paraId="70722F74" w14:textId="77777777" w:rsidR="00396611" w:rsidRDefault="00396611" w:rsidP="00396611">
      <w:pPr>
        <w:pStyle w:val="PL"/>
      </w:pPr>
      <w:r>
        <w:t xml:space="preserve">      tags:</w:t>
      </w:r>
    </w:p>
    <w:p w14:paraId="67937198" w14:textId="77777777" w:rsidR="00396611" w:rsidRDefault="00396611" w:rsidP="00396611">
      <w:pPr>
        <w:pStyle w:val="PL"/>
      </w:pPr>
      <w:r>
        <w:t xml:space="preserve">        - MBS Session subscriptions</w:t>
      </w:r>
    </w:p>
    <w:p w14:paraId="1E79C92F" w14:textId="77777777" w:rsidR="00396611" w:rsidRDefault="00396611" w:rsidP="00396611">
      <w:pPr>
        <w:pStyle w:val="PL"/>
      </w:pPr>
      <w:r>
        <w:t xml:space="preserve">      requestBody:</w:t>
      </w:r>
    </w:p>
    <w:p w14:paraId="4127D84E" w14:textId="77777777" w:rsidR="00396611" w:rsidRDefault="00396611" w:rsidP="00396611">
      <w:pPr>
        <w:pStyle w:val="PL"/>
      </w:pPr>
      <w:r>
        <w:t xml:space="preserve">        description: Request to create a new MBS Session subscription resource</w:t>
      </w:r>
    </w:p>
    <w:p w14:paraId="30A20613" w14:textId="77777777" w:rsidR="00396611" w:rsidRDefault="00396611" w:rsidP="00396611">
      <w:pPr>
        <w:pStyle w:val="PL"/>
      </w:pPr>
      <w:r>
        <w:t xml:space="preserve">        required: true</w:t>
      </w:r>
    </w:p>
    <w:p w14:paraId="52CFC34B" w14:textId="77777777" w:rsidR="00396611" w:rsidRDefault="00396611" w:rsidP="00396611">
      <w:pPr>
        <w:pStyle w:val="PL"/>
      </w:pPr>
      <w:r>
        <w:t xml:space="preserve">        content:</w:t>
      </w:r>
    </w:p>
    <w:p w14:paraId="0783FD86" w14:textId="77777777" w:rsidR="00396611" w:rsidRDefault="00396611" w:rsidP="00396611">
      <w:pPr>
        <w:pStyle w:val="PL"/>
      </w:pPr>
      <w:r>
        <w:t xml:space="preserve">          application/json:</w:t>
      </w:r>
    </w:p>
    <w:p w14:paraId="6DA1B905" w14:textId="77777777" w:rsidR="00396611" w:rsidRDefault="00396611" w:rsidP="00396611">
      <w:pPr>
        <w:pStyle w:val="PL"/>
      </w:pPr>
      <w:r>
        <w:t xml:space="preserve">            schema:</w:t>
      </w:r>
    </w:p>
    <w:p w14:paraId="7043EF9F" w14:textId="77777777" w:rsidR="00396611" w:rsidRDefault="00396611" w:rsidP="00396611">
      <w:pPr>
        <w:pStyle w:val="PL"/>
      </w:pPr>
      <w:r>
        <w:t xml:space="preserve">              $ref: '#/components/schemas/MbsSessionSubsc'</w:t>
      </w:r>
    </w:p>
    <w:p w14:paraId="794C9BDF" w14:textId="77777777" w:rsidR="00396611" w:rsidRDefault="00396611" w:rsidP="00396611">
      <w:pPr>
        <w:pStyle w:val="PL"/>
      </w:pPr>
      <w:r>
        <w:t xml:space="preserve">      callbacks:</w:t>
      </w:r>
    </w:p>
    <w:p w14:paraId="0B04B69F" w14:textId="77777777" w:rsidR="00396611" w:rsidRDefault="00396611" w:rsidP="00396611">
      <w:pPr>
        <w:pStyle w:val="PL"/>
      </w:pPr>
      <w:r>
        <w:t xml:space="preserve">        notificationUri:</w:t>
      </w:r>
    </w:p>
    <w:p w14:paraId="4EDEA7EF" w14:textId="77777777" w:rsidR="00396611" w:rsidRDefault="00396611" w:rsidP="00396611">
      <w:pPr>
        <w:pStyle w:val="PL"/>
      </w:pPr>
      <w:r>
        <w:t xml:space="preserve">          '{request.body#/notificationUri}':</w:t>
      </w:r>
    </w:p>
    <w:p w14:paraId="4EDD622D" w14:textId="77777777" w:rsidR="00396611" w:rsidRDefault="00396611" w:rsidP="00396611">
      <w:pPr>
        <w:pStyle w:val="PL"/>
      </w:pPr>
      <w:r>
        <w:t xml:space="preserve">            post:</w:t>
      </w:r>
    </w:p>
    <w:p w14:paraId="1E0C36D6" w14:textId="77777777" w:rsidR="00396611" w:rsidRDefault="00396611" w:rsidP="00396611">
      <w:pPr>
        <w:pStyle w:val="PL"/>
      </w:pPr>
      <w:r>
        <w:t xml:space="preserve">              requestBody:  # contents of the callback message</w:t>
      </w:r>
    </w:p>
    <w:p w14:paraId="55A06517" w14:textId="77777777" w:rsidR="00396611" w:rsidRDefault="00396611" w:rsidP="00396611">
      <w:pPr>
        <w:pStyle w:val="PL"/>
      </w:pPr>
      <w:r>
        <w:t xml:space="preserve">                required: true</w:t>
      </w:r>
    </w:p>
    <w:p w14:paraId="055309C9" w14:textId="77777777" w:rsidR="00396611" w:rsidRDefault="00396611" w:rsidP="00396611">
      <w:pPr>
        <w:pStyle w:val="PL"/>
      </w:pPr>
      <w:r>
        <w:t xml:space="preserve">                content:</w:t>
      </w:r>
    </w:p>
    <w:p w14:paraId="5DAB231C" w14:textId="77777777" w:rsidR="00396611" w:rsidRDefault="00396611" w:rsidP="00396611">
      <w:pPr>
        <w:pStyle w:val="PL"/>
      </w:pPr>
      <w:r>
        <w:t xml:space="preserve">                  application/json:</w:t>
      </w:r>
    </w:p>
    <w:p w14:paraId="096EC0C4" w14:textId="77777777" w:rsidR="00396611" w:rsidRDefault="00396611" w:rsidP="00396611">
      <w:pPr>
        <w:pStyle w:val="PL"/>
      </w:pPr>
      <w:r>
        <w:t xml:space="preserve">                    schema:</w:t>
      </w:r>
    </w:p>
    <w:p w14:paraId="78E5DFA3" w14:textId="77777777" w:rsidR="00396611" w:rsidRDefault="00396611" w:rsidP="00396611">
      <w:pPr>
        <w:pStyle w:val="PL"/>
      </w:pPr>
      <w:r>
        <w:t xml:space="preserve">                      $ref: '#/components/schemas/MbsSessionStatusNotif'</w:t>
      </w:r>
    </w:p>
    <w:p w14:paraId="25C17883" w14:textId="77777777" w:rsidR="00396611" w:rsidRDefault="00396611" w:rsidP="00396611">
      <w:pPr>
        <w:pStyle w:val="PL"/>
      </w:pPr>
      <w:r>
        <w:t xml:space="preserve">              responses:</w:t>
      </w:r>
    </w:p>
    <w:p w14:paraId="0A38FCA7" w14:textId="77777777" w:rsidR="00396611" w:rsidRDefault="00396611" w:rsidP="00396611">
      <w:pPr>
        <w:pStyle w:val="PL"/>
      </w:pPr>
      <w:r>
        <w:t xml:space="preserve">                '204':</w:t>
      </w:r>
    </w:p>
    <w:p w14:paraId="47415BF3" w14:textId="77777777" w:rsidR="00396611" w:rsidRDefault="00396611" w:rsidP="00396611">
      <w:pPr>
        <w:pStyle w:val="PL"/>
      </w:pPr>
      <w:r>
        <w:t xml:space="preserve">                  description: No Content (successful notification)</w:t>
      </w:r>
    </w:p>
    <w:p w14:paraId="3171457B" w14:textId="77777777" w:rsidR="00396611" w:rsidRDefault="00396611" w:rsidP="00396611">
      <w:pPr>
        <w:pStyle w:val="PL"/>
      </w:pPr>
      <w:r>
        <w:t xml:space="preserve">                '307':</w:t>
      </w:r>
    </w:p>
    <w:p w14:paraId="61834F1B" w14:textId="77777777" w:rsidR="00396611" w:rsidRDefault="00396611" w:rsidP="00396611">
      <w:pPr>
        <w:pStyle w:val="PL"/>
      </w:pPr>
      <w:r>
        <w:t xml:space="preserve">                  $ref: 'TS29122_CommonData.yaml#/components/responses/307'</w:t>
      </w:r>
    </w:p>
    <w:p w14:paraId="057EAD55" w14:textId="77777777" w:rsidR="00396611" w:rsidRDefault="00396611" w:rsidP="00396611">
      <w:pPr>
        <w:pStyle w:val="PL"/>
      </w:pPr>
      <w:r>
        <w:t xml:space="preserve">                '308':</w:t>
      </w:r>
    </w:p>
    <w:p w14:paraId="67CC4648" w14:textId="77777777" w:rsidR="00396611" w:rsidRDefault="00396611" w:rsidP="00396611">
      <w:pPr>
        <w:pStyle w:val="PL"/>
      </w:pPr>
      <w:r>
        <w:t xml:space="preserve">                  $ref: 'TS29122_CommonData.yaml#/components/responses/308'</w:t>
      </w:r>
    </w:p>
    <w:p w14:paraId="22B11F09" w14:textId="77777777" w:rsidR="00396611" w:rsidRDefault="00396611" w:rsidP="00396611">
      <w:pPr>
        <w:pStyle w:val="PL"/>
      </w:pPr>
      <w:r>
        <w:t xml:space="preserve">                '400':</w:t>
      </w:r>
    </w:p>
    <w:p w14:paraId="00005ECF" w14:textId="77777777" w:rsidR="00396611" w:rsidRDefault="00396611" w:rsidP="00396611">
      <w:pPr>
        <w:pStyle w:val="PL"/>
      </w:pPr>
      <w:r>
        <w:t xml:space="preserve">                  $ref: 'TS29122_CommonData.yaml#/components/responses/400'</w:t>
      </w:r>
    </w:p>
    <w:p w14:paraId="2941EA11" w14:textId="77777777" w:rsidR="00396611" w:rsidRDefault="00396611" w:rsidP="00396611">
      <w:pPr>
        <w:pStyle w:val="PL"/>
      </w:pPr>
      <w:r>
        <w:t xml:space="preserve">                '401':</w:t>
      </w:r>
    </w:p>
    <w:p w14:paraId="60BD50DD" w14:textId="77777777" w:rsidR="00396611" w:rsidRDefault="00396611" w:rsidP="00396611">
      <w:pPr>
        <w:pStyle w:val="PL"/>
      </w:pPr>
      <w:r>
        <w:t xml:space="preserve">                  $ref: 'TS29122_CommonData.yaml#/components/responses/401'</w:t>
      </w:r>
    </w:p>
    <w:p w14:paraId="59D408DF" w14:textId="77777777" w:rsidR="00396611" w:rsidRDefault="00396611" w:rsidP="00396611">
      <w:pPr>
        <w:pStyle w:val="PL"/>
      </w:pPr>
      <w:r>
        <w:t xml:space="preserve">                '403':</w:t>
      </w:r>
    </w:p>
    <w:p w14:paraId="36654401" w14:textId="77777777" w:rsidR="00396611" w:rsidRDefault="00396611" w:rsidP="00396611">
      <w:pPr>
        <w:pStyle w:val="PL"/>
      </w:pPr>
      <w:r>
        <w:t xml:space="preserve">                  $ref: 'TS29122_CommonData.yaml#/components/responses/403'</w:t>
      </w:r>
    </w:p>
    <w:p w14:paraId="65EEB0E7" w14:textId="77777777" w:rsidR="00396611" w:rsidRDefault="00396611" w:rsidP="00396611">
      <w:pPr>
        <w:pStyle w:val="PL"/>
      </w:pPr>
      <w:r>
        <w:t xml:space="preserve">                '404':</w:t>
      </w:r>
    </w:p>
    <w:p w14:paraId="11058642" w14:textId="77777777" w:rsidR="00396611" w:rsidRDefault="00396611" w:rsidP="00396611">
      <w:pPr>
        <w:pStyle w:val="PL"/>
      </w:pPr>
      <w:r>
        <w:t xml:space="preserve">                  $ref: 'TS29122_CommonData.yaml#/components/responses/404'</w:t>
      </w:r>
    </w:p>
    <w:p w14:paraId="1BFC3A84" w14:textId="77777777" w:rsidR="00396611" w:rsidRDefault="00396611" w:rsidP="00396611">
      <w:pPr>
        <w:pStyle w:val="PL"/>
      </w:pPr>
      <w:r>
        <w:t xml:space="preserve">                '411':</w:t>
      </w:r>
    </w:p>
    <w:p w14:paraId="365D97B2" w14:textId="77777777" w:rsidR="00396611" w:rsidRDefault="00396611" w:rsidP="00396611">
      <w:pPr>
        <w:pStyle w:val="PL"/>
      </w:pPr>
      <w:r>
        <w:t xml:space="preserve">                  $ref: 'TS29122_CommonData.yaml#/components/responses/411'</w:t>
      </w:r>
    </w:p>
    <w:p w14:paraId="3F9154EA" w14:textId="77777777" w:rsidR="00396611" w:rsidRDefault="00396611" w:rsidP="00396611">
      <w:pPr>
        <w:pStyle w:val="PL"/>
      </w:pPr>
      <w:r>
        <w:t xml:space="preserve">                '413':</w:t>
      </w:r>
    </w:p>
    <w:p w14:paraId="45737943" w14:textId="77777777" w:rsidR="00396611" w:rsidRDefault="00396611" w:rsidP="00396611">
      <w:pPr>
        <w:pStyle w:val="PL"/>
      </w:pPr>
      <w:r>
        <w:t xml:space="preserve">                  $ref: 'TS29122_CommonData.yaml#/components/responses/413'</w:t>
      </w:r>
    </w:p>
    <w:p w14:paraId="79FFDA86" w14:textId="77777777" w:rsidR="00396611" w:rsidRDefault="00396611" w:rsidP="00396611">
      <w:pPr>
        <w:pStyle w:val="PL"/>
      </w:pPr>
      <w:r>
        <w:t xml:space="preserve">                '415':</w:t>
      </w:r>
    </w:p>
    <w:p w14:paraId="676F490E" w14:textId="77777777" w:rsidR="00396611" w:rsidRDefault="00396611" w:rsidP="00396611">
      <w:pPr>
        <w:pStyle w:val="PL"/>
      </w:pPr>
      <w:r>
        <w:t xml:space="preserve">                  $ref: 'TS29122_CommonData.yaml#/components/responses/415'</w:t>
      </w:r>
    </w:p>
    <w:p w14:paraId="33527A06" w14:textId="77777777" w:rsidR="00396611" w:rsidRDefault="00396611" w:rsidP="00396611">
      <w:pPr>
        <w:pStyle w:val="PL"/>
      </w:pPr>
      <w:r>
        <w:t xml:space="preserve">                '429':</w:t>
      </w:r>
    </w:p>
    <w:p w14:paraId="7E200D25" w14:textId="77777777" w:rsidR="00396611" w:rsidRDefault="00396611" w:rsidP="00396611">
      <w:pPr>
        <w:pStyle w:val="PL"/>
      </w:pPr>
      <w:r>
        <w:t xml:space="preserve">                  $ref: 'TS29122_CommonData.yaml#/components/responses/429'</w:t>
      </w:r>
    </w:p>
    <w:p w14:paraId="2EA543E5" w14:textId="77777777" w:rsidR="00396611" w:rsidRDefault="00396611" w:rsidP="00396611">
      <w:pPr>
        <w:pStyle w:val="PL"/>
      </w:pPr>
      <w:r>
        <w:t xml:space="preserve">                '500':</w:t>
      </w:r>
    </w:p>
    <w:p w14:paraId="152A80FC" w14:textId="77777777" w:rsidR="00396611" w:rsidRDefault="00396611" w:rsidP="00396611">
      <w:pPr>
        <w:pStyle w:val="PL"/>
      </w:pPr>
      <w:r>
        <w:t xml:space="preserve">                  $ref: 'TS29122_CommonData.yaml#/components/responses/500'</w:t>
      </w:r>
    </w:p>
    <w:p w14:paraId="1AA30064" w14:textId="77777777" w:rsidR="00396611" w:rsidRDefault="00396611" w:rsidP="00396611">
      <w:pPr>
        <w:pStyle w:val="PL"/>
      </w:pPr>
      <w:r>
        <w:t xml:space="preserve">                '503':</w:t>
      </w:r>
    </w:p>
    <w:p w14:paraId="7A52C2AF" w14:textId="77777777" w:rsidR="00396611" w:rsidRDefault="00396611" w:rsidP="00396611">
      <w:pPr>
        <w:pStyle w:val="PL"/>
      </w:pPr>
      <w:r>
        <w:t xml:space="preserve">                  $ref: 'TS29122_CommonData.yaml#/components/responses/503'</w:t>
      </w:r>
    </w:p>
    <w:p w14:paraId="5403A2EB" w14:textId="77777777" w:rsidR="00396611" w:rsidRDefault="00396611" w:rsidP="00396611">
      <w:pPr>
        <w:pStyle w:val="PL"/>
      </w:pPr>
      <w:r>
        <w:t xml:space="preserve">                default:</w:t>
      </w:r>
    </w:p>
    <w:p w14:paraId="2A8DE837" w14:textId="77777777" w:rsidR="00396611" w:rsidRDefault="00396611" w:rsidP="00396611">
      <w:pPr>
        <w:pStyle w:val="PL"/>
      </w:pPr>
      <w:r>
        <w:t xml:space="preserve">                  $ref: 'TS29122_CommonData.yaml#/components/responses/default'</w:t>
      </w:r>
    </w:p>
    <w:p w14:paraId="21124D77" w14:textId="77777777" w:rsidR="00396611" w:rsidRDefault="00396611" w:rsidP="00396611">
      <w:pPr>
        <w:pStyle w:val="PL"/>
      </w:pPr>
      <w:r>
        <w:lastRenderedPageBreak/>
        <w:t xml:space="preserve">      responses:</w:t>
      </w:r>
    </w:p>
    <w:p w14:paraId="56328CA5" w14:textId="77777777" w:rsidR="00396611" w:rsidRDefault="00396611" w:rsidP="00396611">
      <w:pPr>
        <w:pStyle w:val="PL"/>
      </w:pPr>
      <w:r>
        <w:t xml:space="preserve">        '201':</w:t>
      </w:r>
    </w:p>
    <w:p w14:paraId="6C4A7B8B" w14:textId="77777777" w:rsidR="00396611" w:rsidRDefault="00396611" w:rsidP="00396611">
      <w:pPr>
        <w:pStyle w:val="PL"/>
      </w:pPr>
      <w:r>
        <w:t xml:space="preserve">          description: Created (Successful creation of subscription)</w:t>
      </w:r>
    </w:p>
    <w:p w14:paraId="00726907" w14:textId="77777777" w:rsidR="00396611" w:rsidRDefault="00396611" w:rsidP="00396611">
      <w:pPr>
        <w:pStyle w:val="PL"/>
      </w:pPr>
      <w:r>
        <w:t xml:space="preserve">          content:</w:t>
      </w:r>
    </w:p>
    <w:p w14:paraId="4033E9D0" w14:textId="77777777" w:rsidR="00396611" w:rsidRDefault="00396611" w:rsidP="00396611">
      <w:pPr>
        <w:pStyle w:val="PL"/>
      </w:pPr>
      <w:r>
        <w:t xml:space="preserve">            application/json:</w:t>
      </w:r>
    </w:p>
    <w:p w14:paraId="229DBA37" w14:textId="77777777" w:rsidR="00396611" w:rsidRDefault="00396611" w:rsidP="00396611">
      <w:pPr>
        <w:pStyle w:val="PL"/>
      </w:pPr>
      <w:r>
        <w:t xml:space="preserve">              schema:</w:t>
      </w:r>
    </w:p>
    <w:p w14:paraId="17FD9345" w14:textId="77777777" w:rsidR="00396611" w:rsidRDefault="00396611" w:rsidP="00396611">
      <w:pPr>
        <w:pStyle w:val="PL"/>
      </w:pPr>
      <w:r>
        <w:t xml:space="preserve">                $ref: '#/components/schemas/MbsSessionSubsc'</w:t>
      </w:r>
    </w:p>
    <w:p w14:paraId="760775E3" w14:textId="77777777" w:rsidR="00396611" w:rsidRDefault="00396611" w:rsidP="00396611">
      <w:pPr>
        <w:pStyle w:val="PL"/>
      </w:pPr>
      <w:r>
        <w:t xml:space="preserve">          headers:</w:t>
      </w:r>
    </w:p>
    <w:p w14:paraId="17426BAB" w14:textId="77777777" w:rsidR="00396611" w:rsidRDefault="00396611" w:rsidP="00396611">
      <w:pPr>
        <w:pStyle w:val="PL"/>
      </w:pPr>
      <w:r>
        <w:t xml:space="preserve">            Location:</w:t>
      </w:r>
    </w:p>
    <w:p w14:paraId="6A294FAB" w14:textId="77777777" w:rsidR="00396611" w:rsidRDefault="00396611" w:rsidP="00396611">
      <w:pPr>
        <w:pStyle w:val="PL"/>
      </w:pPr>
      <w:r>
        <w:t xml:space="preserve">              description: 'Contains the URI of the newly created resource'</w:t>
      </w:r>
    </w:p>
    <w:p w14:paraId="4DE23713" w14:textId="77777777" w:rsidR="00396611" w:rsidRDefault="00396611" w:rsidP="00396611">
      <w:pPr>
        <w:pStyle w:val="PL"/>
      </w:pPr>
      <w:r>
        <w:t xml:space="preserve">              required: true</w:t>
      </w:r>
    </w:p>
    <w:p w14:paraId="7A67B994" w14:textId="77777777" w:rsidR="00396611" w:rsidRDefault="00396611" w:rsidP="00396611">
      <w:pPr>
        <w:pStyle w:val="PL"/>
      </w:pPr>
      <w:r>
        <w:t xml:space="preserve">              schema:</w:t>
      </w:r>
    </w:p>
    <w:p w14:paraId="78474F42" w14:textId="77777777" w:rsidR="00396611" w:rsidRDefault="00396611" w:rsidP="00396611">
      <w:pPr>
        <w:pStyle w:val="PL"/>
      </w:pPr>
      <w:r>
        <w:t xml:space="preserve">                type: string</w:t>
      </w:r>
    </w:p>
    <w:p w14:paraId="62B897C7" w14:textId="77777777" w:rsidR="00396611" w:rsidRDefault="00396611" w:rsidP="00396611">
      <w:pPr>
        <w:pStyle w:val="PL"/>
      </w:pPr>
      <w:r>
        <w:t xml:space="preserve">        '400':</w:t>
      </w:r>
    </w:p>
    <w:p w14:paraId="5EA3906C" w14:textId="77777777" w:rsidR="00396611" w:rsidRDefault="00396611" w:rsidP="00396611">
      <w:pPr>
        <w:pStyle w:val="PL"/>
      </w:pPr>
      <w:r>
        <w:t xml:space="preserve">          $ref: 'TS29122_CommonData.yaml#/components/responses/400'</w:t>
      </w:r>
    </w:p>
    <w:p w14:paraId="43E864FD" w14:textId="77777777" w:rsidR="00396611" w:rsidRDefault="00396611" w:rsidP="00396611">
      <w:pPr>
        <w:pStyle w:val="PL"/>
      </w:pPr>
      <w:r>
        <w:t xml:space="preserve">        '401':</w:t>
      </w:r>
    </w:p>
    <w:p w14:paraId="45770B03" w14:textId="77777777" w:rsidR="00396611" w:rsidRDefault="00396611" w:rsidP="00396611">
      <w:pPr>
        <w:pStyle w:val="PL"/>
      </w:pPr>
      <w:r>
        <w:t xml:space="preserve">          $ref: 'TS29122_CommonData.yaml#/components/responses/401'</w:t>
      </w:r>
    </w:p>
    <w:p w14:paraId="02EE4869" w14:textId="77777777" w:rsidR="00396611" w:rsidRDefault="00396611" w:rsidP="00396611">
      <w:pPr>
        <w:pStyle w:val="PL"/>
      </w:pPr>
      <w:r>
        <w:t xml:space="preserve">        '403':</w:t>
      </w:r>
    </w:p>
    <w:p w14:paraId="0A5CA137" w14:textId="77777777" w:rsidR="00396611" w:rsidRDefault="00396611" w:rsidP="00396611">
      <w:pPr>
        <w:pStyle w:val="PL"/>
      </w:pPr>
      <w:r>
        <w:t xml:space="preserve">          $ref: 'TS29122_CommonData.yaml#/components/responses/403'</w:t>
      </w:r>
    </w:p>
    <w:p w14:paraId="1EA16FE2" w14:textId="77777777" w:rsidR="00396611" w:rsidRDefault="00396611" w:rsidP="00396611">
      <w:pPr>
        <w:pStyle w:val="PL"/>
      </w:pPr>
      <w:r>
        <w:t xml:space="preserve">        '404':</w:t>
      </w:r>
    </w:p>
    <w:p w14:paraId="324E04B7" w14:textId="77777777" w:rsidR="00396611" w:rsidRDefault="00396611" w:rsidP="00396611">
      <w:pPr>
        <w:pStyle w:val="PL"/>
      </w:pPr>
      <w:r>
        <w:t xml:space="preserve">          $ref: 'TS29122_CommonData.yaml#/components/responses/404'</w:t>
      </w:r>
    </w:p>
    <w:p w14:paraId="76179FFB" w14:textId="77777777" w:rsidR="00396611" w:rsidRDefault="00396611" w:rsidP="00396611">
      <w:pPr>
        <w:pStyle w:val="PL"/>
      </w:pPr>
      <w:r>
        <w:t xml:space="preserve">        '411':</w:t>
      </w:r>
    </w:p>
    <w:p w14:paraId="03614AEC" w14:textId="77777777" w:rsidR="00396611" w:rsidRDefault="00396611" w:rsidP="00396611">
      <w:pPr>
        <w:pStyle w:val="PL"/>
      </w:pPr>
      <w:r>
        <w:t xml:space="preserve">          $ref: 'TS29122_CommonData.yaml#/components/responses/411'</w:t>
      </w:r>
    </w:p>
    <w:p w14:paraId="4683FCCD" w14:textId="77777777" w:rsidR="00396611" w:rsidRDefault="00396611" w:rsidP="00396611">
      <w:pPr>
        <w:pStyle w:val="PL"/>
      </w:pPr>
      <w:r>
        <w:t xml:space="preserve">        '413':</w:t>
      </w:r>
    </w:p>
    <w:p w14:paraId="50861FBC" w14:textId="77777777" w:rsidR="00396611" w:rsidRDefault="00396611" w:rsidP="00396611">
      <w:pPr>
        <w:pStyle w:val="PL"/>
      </w:pPr>
      <w:r>
        <w:t xml:space="preserve">          $ref: 'TS29122_CommonData.yaml#/components/responses/413'</w:t>
      </w:r>
    </w:p>
    <w:p w14:paraId="447C5247" w14:textId="77777777" w:rsidR="00396611" w:rsidRDefault="00396611" w:rsidP="00396611">
      <w:pPr>
        <w:pStyle w:val="PL"/>
      </w:pPr>
      <w:r>
        <w:t xml:space="preserve">        '415':</w:t>
      </w:r>
    </w:p>
    <w:p w14:paraId="706D459B" w14:textId="77777777" w:rsidR="00396611" w:rsidRDefault="00396611" w:rsidP="00396611">
      <w:pPr>
        <w:pStyle w:val="PL"/>
      </w:pPr>
      <w:r>
        <w:t xml:space="preserve">          $ref: 'TS29122_CommonData.yaml#/components/responses/415'</w:t>
      </w:r>
    </w:p>
    <w:p w14:paraId="2B144704" w14:textId="77777777" w:rsidR="00396611" w:rsidRDefault="00396611" w:rsidP="00396611">
      <w:pPr>
        <w:pStyle w:val="PL"/>
      </w:pPr>
      <w:r>
        <w:t xml:space="preserve">        '429':</w:t>
      </w:r>
    </w:p>
    <w:p w14:paraId="43F53A19" w14:textId="77777777" w:rsidR="00396611" w:rsidRDefault="00396611" w:rsidP="00396611">
      <w:pPr>
        <w:pStyle w:val="PL"/>
      </w:pPr>
      <w:r>
        <w:t xml:space="preserve">          $ref: 'TS29122_CommonData.yaml#/components/responses/429'</w:t>
      </w:r>
    </w:p>
    <w:p w14:paraId="31C29C29" w14:textId="77777777" w:rsidR="00396611" w:rsidRDefault="00396611" w:rsidP="00396611">
      <w:pPr>
        <w:pStyle w:val="PL"/>
      </w:pPr>
      <w:r>
        <w:t xml:space="preserve">        '500':</w:t>
      </w:r>
    </w:p>
    <w:p w14:paraId="11EDAAE3" w14:textId="77777777" w:rsidR="00396611" w:rsidRDefault="00396611" w:rsidP="00396611">
      <w:pPr>
        <w:pStyle w:val="PL"/>
      </w:pPr>
      <w:r>
        <w:t xml:space="preserve">          $ref: 'TS29122_CommonData.yaml#/components/responses/500'</w:t>
      </w:r>
    </w:p>
    <w:p w14:paraId="65C17FB5" w14:textId="77777777" w:rsidR="00396611" w:rsidRDefault="00396611" w:rsidP="00396611">
      <w:pPr>
        <w:pStyle w:val="PL"/>
      </w:pPr>
      <w:r>
        <w:t xml:space="preserve">        '503':</w:t>
      </w:r>
    </w:p>
    <w:p w14:paraId="4B4D3A44" w14:textId="77777777" w:rsidR="00396611" w:rsidRDefault="00396611" w:rsidP="00396611">
      <w:pPr>
        <w:pStyle w:val="PL"/>
      </w:pPr>
      <w:r>
        <w:t xml:space="preserve">          $ref: 'TS29122_CommonData.yaml#/components/responses/503'</w:t>
      </w:r>
    </w:p>
    <w:p w14:paraId="6CC111AD" w14:textId="77777777" w:rsidR="00396611" w:rsidRDefault="00396611" w:rsidP="00396611">
      <w:pPr>
        <w:pStyle w:val="PL"/>
      </w:pPr>
      <w:r>
        <w:t xml:space="preserve">        default:</w:t>
      </w:r>
    </w:p>
    <w:p w14:paraId="45D004EC" w14:textId="77777777" w:rsidR="00396611" w:rsidRDefault="00396611" w:rsidP="00396611">
      <w:pPr>
        <w:pStyle w:val="PL"/>
      </w:pPr>
      <w:r>
        <w:t xml:space="preserve">          $ref: 'TS29122_CommonData.yaml#/components/responses/default'</w:t>
      </w:r>
    </w:p>
    <w:p w14:paraId="58599AF0" w14:textId="77777777" w:rsidR="00396611" w:rsidRDefault="00396611" w:rsidP="00396611">
      <w:pPr>
        <w:pStyle w:val="PL"/>
      </w:pPr>
    </w:p>
    <w:p w14:paraId="0099D4CA" w14:textId="77777777" w:rsidR="00396611" w:rsidRDefault="00396611" w:rsidP="00396611">
      <w:pPr>
        <w:pStyle w:val="PL"/>
      </w:pPr>
      <w:r>
        <w:t xml:space="preserve">  /mbs-sessions/subscriptions/{subscriptionId}:</w:t>
      </w:r>
    </w:p>
    <w:p w14:paraId="2884F691" w14:textId="77777777" w:rsidR="00396611" w:rsidRDefault="00396611" w:rsidP="00396611">
      <w:pPr>
        <w:pStyle w:val="PL"/>
      </w:pPr>
      <w:r>
        <w:t xml:space="preserve">    parameters:</w:t>
      </w:r>
    </w:p>
    <w:p w14:paraId="0FF3E076" w14:textId="77777777" w:rsidR="00396611" w:rsidRDefault="00396611" w:rsidP="00396611">
      <w:pPr>
        <w:pStyle w:val="PL"/>
      </w:pPr>
      <w:r>
        <w:t xml:space="preserve">      - name: subscriptionId</w:t>
      </w:r>
    </w:p>
    <w:p w14:paraId="19F6CE4C" w14:textId="77777777" w:rsidR="00396611" w:rsidRDefault="00396611" w:rsidP="00396611">
      <w:pPr>
        <w:pStyle w:val="PL"/>
      </w:pPr>
      <w:r>
        <w:t xml:space="preserve">        in: path</w:t>
      </w:r>
    </w:p>
    <w:p w14:paraId="2C54F704" w14:textId="77777777" w:rsidR="00396611" w:rsidRDefault="00396611" w:rsidP="00396611">
      <w:pPr>
        <w:pStyle w:val="PL"/>
      </w:pPr>
      <w:r>
        <w:t xml:space="preserve">        description: Identifier of the MBS Session subscription resource</w:t>
      </w:r>
    </w:p>
    <w:p w14:paraId="52951587" w14:textId="77777777" w:rsidR="00396611" w:rsidRDefault="00396611" w:rsidP="00396611">
      <w:pPr>
        <w:pStyle w:val="PL"/>
      </w:pPr>
      <w:r>
        <w:t xml:space="preserve">        required: true</w:t>
      </w:r>
    </w:p>
    <w:p w14:paraId="3C67BFA9" w14:textId="77777777" w:rsidR="00396611" w:rsidRDefault="00396611" w:rsidP="00396611">
      <w:pPr>
        <w:pStyle w:val="PL"/>
      </w:pPr>
      <w:r>
        <w:t xml:space="preserve">        schema:</w:t>
      </w:r>
    </w:p>
    <w:p w14:paraId="73308FDB" w14:textId="77777777" w:rsidR="00396611" w:rsidRDefault="00396611" w:rsidP="00396611">
      <w:pPr>
        <w:pStyle w:val="PL"/>
      </w:pPr>
      <w:r>
        <w:t xml:space="preserve">          type: string</w:t>
      </w:r>
    </w:p>
    <w:p w14:paraId="290BC01E" w14:textId="77777777" w:rsidR="00396611" w:rsidRDefault="00396611" w:rsidP="00396611">
      <w:pPr>
        <w:pStyle w:val="PL"/>
      </w:pPr>
      <w:r>
        <w:t xml:space="preserve">    get:</w:t>
      </w:r>
    </w:p>
    <w:p w14:paraId="42D6069B" w14:textId="77777777" w:rsidR="00396611" w:rsidRDefault="00396611" w:rsidP="00396611">
      <w:pPr>
        <w:pStyle w:val="PL"/>
      </w:pPr>
      <w:r>
        <w:t xml:space="preserve">      summary: read an active MBS Session subscriptions for the SCS/AS and the subscription Id</w:t>
      </w:r>
    </w:p>
    <w:p w14:paraId="27C83BA1" w14:textId="77777777" w:rsidR="00396611" w:rsidRDefault="00396611" w:rsidP="00396611">
      <w:pPr>
        <w:pStyle w:val="PL"/>
      </w:pPr>
      <w:r>
        <w:t xml:space="preserve">      tags:</w:t>
      </w:r>
    </w:p>
    <w:p w14:paraId="47A468BA" w14:textId="77777777" w:rsidR="00396611" w:rsidRDefault="00396611" w:rsidP="00396611">
      <w:pPr>
        <w:pStyle w:val="PL"/>
      </w:pPr>
      <w:r>
        <w:t xml:space="preserve">        - Individual MBS Session subscription</w:t>
      </w:r>
    </w:p>
    <w:p w14:paraId="09528E3A" w14:textId="77777777" w:rsidR="00396611" w:rsidRDefault="00396611" w:rsidP="00396611">
      <w:pPr>
        <w:pStyle w:val="PL"/>
      </w:pPr>
      <w:r>
        <w:t xml:space="preserve">      responses:</w:t>
      </w:r>
    </w:p>
    <w:p w14:paraId="3F26F4B4" w14:textId="77777777" w:rsidR="00396611" w:rsidRDefault="00396611" w:rsidP="00396611">
      <w:pPr>
        <w:pStyle w:val="PL"/>
      </w:pPr>
      <w:r>
        <w:t xml:space="preserve">        '200':</w:t>
      </w:r>
    </w:p>
    <w:p w14:paraId="5486689E" w14:textId="77777777" w:rsidR="00396611" w:rsidRDefault="00396611" w:rsidP="00396611">
      <w:pPr>
        <w:pStyle w:val="PL"/>
      </w:pPr>
      <w:r>
        <w:t xml:space="preserve">          description: OK (Successful get the active subscription)</w:t>
      </w:r>
    </w:p>
    <w:p w14:paraId="43685D53" w14:textId="77777777" w:rsidR="00396611" w:rsidRDefault="00396611" w:rsidP="00396611">
      <w:pPr>
        <w:pStyle w:val="PL"/>
      </w:pPr>
      <w:r>
        <w:t xml:space="preserve">          content:</w:t>
      </w:r>
    </w:p>
    <w:p w14:paraId="15D11086" w14:textId="77777777" w:rsidR="00396611" w:rsidRDefault="00396611" w:rsidP="00396611">
      <w:pPr>
        <w:pStyle w:val="PL"/>
      </w:pPr>
      <w:r>
        <w:t xml:space="preserve">            application/json:</w:t>
      </w:r>
    </w:p>
    <w:p w14:paraId="10739037" w14:textId="77777777" w:rsidR="00396611" w:rsidRDefault="00396611" w:rsidP="00396611">
      <w:pPr>
        <w:pStyle w:val="PL"/>
      </w:pPr>
      <w:r>
        <w:t xml:space="preserve">              schema:</w:t>
      </w:r>
    </w:p>
    <w:p w14:paraId="3C7055EA" w14:textId="77777777" w:rsidR="00396611" w:rsidRDefault="00396611" w:rsidP="00396611">
      <w:pPr>
        <w:pStyle w:val="PL"/>
      </w:pPr>
      <w:r>
        <w:t xml:space="preserve">                $ref: '#/components/schemas/MbsSessionSubsc'</w:t>
      </w:r>
    </w:p>
    <w:p w14:paraId="3C9CB3DF" w14:textId="77777777" w:rsidR="00396611" w:rsidRDefault="00396611" w:rsidP="00396611">
      <w:pPr>
        <w:pStyle w:val="PL"/>
      </w:pPr>
      <w:r>
        <w:t xml:space="preserve">        '307':</w:t>
      </w:r>
    </w:p>
    <w:p w14:paraId="62AD3EE3" w14:textId="77777777" w:rsidR="00396611" w:rsidRDefault="00396611" w:rsidP="00396611">
      <w:pPr>
        <w:pStyle w:val="PL"/>
      </w:pPr>
      <w:r>
        <w:t xml:space="preserve">          $ref: 'TS29122_CommonData.yaml#/components/responses/307'</w:t>
      </w:r>
    </w:p>
    <w:p w14:paraId="2B52723E" w14:textId="77777777" w:rsidR="00396611" w:rsidRDefault="00396611" w:rsidP="00396611">
      <w:pPr>
        <w:pStyle w:val="PL"/>
      </w:pPr>
      <w:r>
        <w:t xml:space="preserve">        '308':</w:t>
      </w:r>
    </w:p>
    <w:p w14:paraId="14F57DF5" w14:textId="77777777" w:rsidR="00396611" w:rsidRDefault="00396611" w:rsidP="00396611">
      <w:pPr>
        <w:pStyle w:val="PL"/>
      </w:pPr>
      <w:r>
        <w:t xml:space="preserve">          $ref: 'TS29122_CommonData.yaml#/components/responses/308'</w:t>
      </w:r>
    </w:p>
    <w:p w14:paraId="28EDD3C8" w14:textId="77777777" w:rsidR="00396611" w:rsidRDefault="00396611" w:rsidP="00396611">
      <w:pPr>
        <w:pStyle w:val="PL"/>
      </w:pPr>
      <w:r>
        <w:t xml:space="preserve">        '400':</w:t>
      </w:r>
    </w:p>
    <w:p w14:paraId="46E266D7" w14:textId="77777777" w:rsidR="00396611" w:rsidRDefault="00396611" w:rsidP="00396611">
      <w:pPr>
        <w:pStyle w:val="PL"/>
      </w:pPr>
      <w:r>
        <w:t xml:space="preserve">          $ref: 'TS29122_CommonData.yaml#/components/responses/400'</w:t>
      </w:r>
    </w:p>
    <w:p w14:paraId="76900F02" w14:textId="77777777" w:rsidR="00396611" w:rsidRDefault="00396611" w:rsidP="00396611">
      <w:pPr>
        <w:pStyle w:val="PL"/>
      </w:pPr>
      <w:r>
        <w:t xml:space="preserve">        '401':</w:t>
      </w:r>
    </w:p>
    <w:p w14:paraId="0F9CB5D1" w14:textId="77777777" w:rsidR="00396611" w:rsidRDefault="00396611" w:rsidP="00396611">
      <w:pPr>
        <w:pStyle w:val="PL"/>
      </w:pPr>
      <w:r>
        <w:t xml:space="preserve">          $ref: 'TS29122_CommonData.yaml#/components/responses/401'</w:t>
      </w:r>
    </w:p>
    <w:p w14:paraId="09F7D098" w14:textId="77777777" w:rsidR="00396611" w:rsidRDefault="00396611" w:rsidP="00396611">
      <w:pPr>
        <w:pStyle w:val="PL"/>
      </w:pPr>
      <w:r>
        <w:t xml:space="preserve">        '403':</w:t>
      </w:r>
    </w:p>
    <w:p w14:paraId="030A1D81" w14:textId="77777777" w:rsidR="00396611" w:rsidRDefault="00396611" w:rsidP="00396611">
      <w:pPr>
        <w:pStyle w:val="PL"/>
      </w:pPr>
      <w:r>
        <w:t xml:space="preserve">          $ref: 'TS29122_CommonData.yaml#/components/responses/403'</w:t>
      </w:r>
    </w:p>
    <w:p w14:paraId="361A9FE0" w14:textId="77777777" w:rsidR="00396611" w:rsidRDefault="00396611" w:rsidP="00396611">
      <w:pPr>
        <w:pStyle w:val="PL"/>
      </w:pPr>
      <w:r>
        <w:t xml:space="preserve">        '404':</w:t>
      </w:r>
    </w:p>
    <w:p w14:paraId="36742F31" w14:textId="77777777" w:rsidR="00396611" w:rsidRDefault="00396611" w:rsidP="00396611">
      <w:pPr>
        <w:pStyle w:val="PL"/>
      </w:pPr>
      <w:r>
        <w:t xml:space="preserve">          $ref: 'TS29122_CommonData.yaml#/components/responses/404'</w:t>
      </w:r>
    </w:p>
    <w:p w14:paraId="22433AFA" w14:textId="77777777" w:rsidR="00396611" w:rsidRDefault="00396611" w:rsidP="00396611">
      <w:pPr>
        <w:pStyle w:val="PL"/>
      </w:pPr>
      <w:r>
        <w:t xml:space="preserve">        '406':</w:t>
      </w:r>
    </w:p>
    <w:p w14:paraId="083A49F0" w14:textId="77777777" w:rsidR="00396611" w:rsidRDefault="00396611" w:rsidP="00396611">
      <w:pPr>
        <w:pStyle w:val="PL"/>
      </w:pPr>
      <w:r>
        <w:t xml:space="preserve">          $ref: 'TS29122_CommonData.yaml#/components/responses/406'</w:t>
      </w:r>
    </w:p>
    <w:p w14:paraId="3F3329BF" w14:textId="77777777" w:rsidR="00396611" w:rsidRDefault="00396611" w:rsidP="00396611">
      <w:pPr>
        <w:pStyle w:val="PL"/>
      </w:pPr>
      <w:r>
        <w:t xml:space="preserve">        '429':</w:t>
      </w:r>
    </w:p>
    <w:p w14:paraId="28D548A6" w14:textId="77777777" w:rsidR="00396611" w:rsidRDefault="00396611" w:rsidP="00396611">
      <w:pPr>
        <w:pStyle w:val="PL"/>
      </w:pPr>
      <w:r>
        <w:t xml:space="preserve">          $ref: 'TS29122_CommonData.yaml#/components/responses/429'</w:t>
      </w:r>
    </w:p>
    <w:p w14:paraId="1950CDFE" w14:textId="77777777" w:rsidR="00396611" w:rsidRDefault="00396611" w:rsidP="00396611">
      <w:pPr>
        <w:pStyle w:val="PL"/>
      </w:pPr>
      <w:r>
        <w:t xml:space="preserve">        '500':</w:t>
      </w:r>
    </w:p>
    <w:p w14:paraId="4BFB39E7" w14:textId="77777777" w:rsidR="00396611" w:rsidRDefault="00396611" w:rsidP="00396611">
      <w:pPr>
        <w:pStyle w:val="PL"/>
      </w:pPr>
      <w:r>
        <w:t xml:space="preserve">          $ref: 'TS29122_CommonData.yaml#/components/responses/500'</w:t>
      </w:r>
    </w:p>
    <w:p w14:paraId="7FE92855" w14:textId="77777777" w:rsidR="00396611" w:rsidRDefault="00396611" w:rsidP="00396611">
      <w:pPr>
        <w:pStyle w:val="PL"/>
      </w:pPr>
      <w:r>
        <w:t xml:space="preserve">        '503':</w:t>
      </w:r>
    </w:p>
    <w:p w14:paraId="2EBD47C8" w14:textId="77777777" w:rsidR="00396611" w:rsidRDefault="00396611" w:rsidP="00396611">
      <w:pPr>
        <w:pStyle w:val="PL"/>
      </w:pPr>
      <w:r>
        <w:t xml:space="preserve">          $ref: 'TS29122_CommonData.yaml#/components/responses/503'</w:t>
      </w:r>
    </w:p>
    <w:p w14:paraId="2E7783B9" w14:textId="77777777" w:rsidR="00396611" w:rsidRDefault="00396611" w:rsidP="00396611">
      <w:pPr>
        <w:pStyle w:val="PL"/>
      </w:pPr>
      <w:r>
        <w:t xml:space="preserve">        default:</w:t>
      </w:r>
    </w:p>
    <w:p w14:paraId="3A050F4C" w14:textId="77777777" w:rsidR="00396611" w:rsidRDefault="00396611" w:rsidP="00396611">
      <w:pPr>
        <w:pStyle w:val="PL"/>
      </w:pPr>
      <w:r>
        <w:t xml:space="preserve">          $ref: 'TS29122_CommonData.yaml#/components/responses/default'</w:t>
      </w:r>
    </w:p>
    <w:p w14:paraId="6F28AE33" w14:textId="77777777" w:rsidR="00396611" w:rsidRDefault="00396611" w:rsidP="00396611">
      <w:pPr>
        <w:pStyle w:val="PL"/>
      </w:pPr>
    </w:p>
    <w:p w14:paraId="06AFC155" w14:textId="77777777" w:rsidR="00396611" w:rsidRDefault="00396611" w:rsidP="00396611">
      <w:pPr>
        <w:pStyle w:val="PL"/>
      </w:pPr>
      <w:r>
        <w:lastRenderedPageBreak/>
        <w:t xml:space="preserve">    delete:</w:t>
      </w:r>
    </w:p>
    <w:p w14:paraId="1F989573" w14:textId="77777777" w:rsidR="00396611" w:rsidRDefault="00396611" w:rsidP="00396611">
      <w:pPr>
        <w:pStyle w:val="PL"/>
      </w:pPr>
      <w:r>
        <w:t xml:space="preserve">      summary: Deletes an already existing subscription</w:t>
      </w:r>
    </w:p>
    <w:p w14:paraId="3BAA1FC4" w14:textId="77777777" w:rsidR="00396611" w:rsidRDefault="00396611" w:rsidP="00396611">
      <w:pPr>
        <w:pStyle w:val="PL"/>
      </w:pPr>
      <w:r>
        <w:t xml:space="preserve">      tags:</w:t>
      </w:r>
    </w:p>
    <w:p w14:paraId="08916485" w14:textId="77777777" w:rsidR="00396611" w:rsidRDefault="00396611" w:rsidP="00396611">
      <w:pPr>
        <w:pStyle w:val="PL"/>
      </w:pPr>
      <w:r>
        <w:t xml:space="preserve">        - Individual MBS Session Subscription</w:t>
      </w:r>
    </w:p>
    <w:p w14:paraId="4CC9EC47" w14:textId="77777777" w:rsidR="00396611" w:rsidRDefault="00396611" w:rsidP="00396611">
      <w:pPr>
        <w:pStyle w:val="PL"/>
      </w:pPr>
      <w:r>
        <w:t xml:space="preserve">      responses:</w:t>
      </w:r>
    </w:p>
    <w:p w14:paraId="797A2ED7" w14:textId="77777777" w:rsidR="00396611" w:rsidRDefault="00396611" w:rsidP="00396611">
      <w:pPr>
        <w:pStyle w:val="PL"/>
      </w:pPr>
      <w:r>
        <w:t xml:space="preserve">        '204':</w:t>
      </w:r>
    </w:p>
    <w:p w14:paraId="5F63E025" w14:textId="77777777" w:rsidR="00396611" w:rsidRDefault="00396611" w:rsidP="00396611">
      <w:pPr>
        <w:pStyle w:val="PL"/>
      </w:pPr>
      <w:r>
        <w:t xml:space="preserve">          description: No Content (Successful deletion of the existing subscription)</w:t>
      </w:r>
    </w:p>
    <w:p w14:paraId="159AD6F7" w14:textId="77777777" w:rsidR="00396611" w:rsidRDefault="00396611" w:rsidP="00396611">
      <w:pPr>
        <w:pStyle w:val="PL"/>
      </w:pPr>
      <w:r>
        <w:t xml:space="preserve">        '307':</w:t>
      </w:r>
    </w:p>
    <w:p w14:paraId="70358E4E" w14:textId="77777777" w:rsidR="00396611" w:rsidRDefault="00396611" w:rsidP="00396611">
      <w:pPr>
        <w:pStyle w:val="PL"/>
      </w:pPr>
      <w:r>
        <w:t xml:space="preserve">          $ref: 'TS29122_CommonData.yaml#/components/responses/307'</w:t>
      </w:r>
    </w:p>
    <w:p w14:paraId="51A1389A" w14:textId="77777777" w:rsidR="00396611" w:rsidRDefault="00396611" w:rsidP="00396611">
      <w:pPr>
        <w:pStyle w:val="PL"/>
      </w:pPr>
      <w:r>
        <w:t xml:space="preserve">        '308':</w:t>
      </w:r>
    </w:p>
    <w:p w14:paraId="310545EF" w14:textId="77777777" w:rsidR="00396611" w:rsidRDefault="00396611" w:rsidP="00396611">
      <w:pPr>
        <w:pStyle w:val="PL"/>
      </w:pPr>
      <w:r>
        <w:t xml:space="preserve">          $ref: 'TS29122_CommonData.yaml#/components/responses/308'</w:t>
      </w:r>
    </w:p>
    <w:p w14:paraId="3258C16F" w14:textId="77777777" w:rsidR="00396611" w:rsidRDefault="00396611" w:rsidP="00396611">
      <w:pPr>
        <w:pStyle w:val="PL"/>
      </w:pPr>
      <w:r>
        <w:t xml:space="preserve">        '400':</w:t>
      </w:r>
    </w:p>
    <w:p w14:paraId="1201907A" w14:textId="77777777" w:rsidR="00396611" w:rsidRDefault="00396611" w:rsidP="00396611">
      <w:pPr>
        <w:pStyle w:val="PL"/>
      </w:pPr>
      <w:r>
        <w:t xml:space="preserve">          $ref: 'TS29122_CommonData.yaml#/components/responses/400'</w:t>
      </w:r>
    </w:p>
    <w:p w14:paraId="611040EE" w14:textId="77777777" w:rsidR="00396611" w:rsidRDefault="00396611" w:rsidP="00396611">
      <w:pPr>
        <w:pStyle w:val="PL"/>
      </w:pPr>
      <w:r>
        <w:t xml:space="preserve">        '401':</w:t>
      </w:r>
    </w:p>
    <w:p w14:paraId="4797D589" w14:textId="77777777" w:rsidR="00396611" w:rsidRDefault="00396611" w:rsidP="00396611">
      <w:pPr>
        <w:pStyle w:val="PL"/>
      </w:pPr>
      <w:r>
        <w:t xml:space="preserve">          $ref: 'TS29122_CommonData.yaml#/components/responses/401'</w:t>
      </w:r>
    </w:p>
    <w:p w14:paraId="26E7B1E7" w14:textId="77777777" w:rsidR="00396611" w:rsidRDefault="00396611" w:rsidP="00396611">
      <w:pPr>
        <w:pStyle w:val="PL"/>
      </w:pPr>
      <w:r>
        <w:t xml:space="preserve">        '403':</w:t>
      </w:r>
    </w:p>
    <w:p w14:paraId="21A0A930" w14:textId="77777777" w:rsidR="00396611" w:rsidRDefault="00396611" w:rsidP="00396611">
      <w:pPr>
        <w:pStyle w:val="PL"/>
      </w:pPr>
      <w:r>
        <w:t xml:space="preserve">          $ref: 'TS29122_CommonData.yaml#/components/responses/403'</w:t>
      </w:r>
    </w:p>
    <w:p w14:paraId="2B8747BE" w14:textId="77777777" w:rsidR="00396611" w:rsidRDefault="00396611" w:rsidP="00396611">
      <w:pPr>
        <w:pStyle w:val="PL"/>
      </w:pPr>
      <w:r>
        <w:t xml:space="preserve">        '404':</w:t>
      </w:r>
    </w:p>
    <w:p w14:paraId="7FD80B6D" w14:textId="77777777" w:rsidR="00396611" w:rsidRDefault="00396611" w:rsidP="00396611">
      <w:pPr>
        <w:pStyle w:val="PL"/>
      </w:pPr>
      <w:r>
        <w:t xml:space="preserve">          $ref: 'TS29122_CommonData.yaml#/components/responses/404'</w:t>
      </w:r>
    </w:p>
    <w:p w14:paraId="1E3B58C6" w14:textId="77777777" w:rsidR="00396611" w:rsidRDefault="00396611" w:rsidP="00396611">
      <w:pPr>
        <w:pStyle w:val="PL"/>
      </w:pPr>
      <w:r>
        <w:t xml:space="preserve">        '429':</w:t>
      </w:r>
    </w:p>
    <w:p w14:paraId="65C9674A" w14:textId="77777777" w:rsidR="00396611" w:rsidRDefault="00396611" w:rsidP="00396611">
      <w:pPr>
        <w:pStyle w:val="PL"/>
      </w:pPr>
      <w:r>
        <w:t xml:space="preserve">          $ref: 'TS29122_CommonData.yaml#/components/responses/429'</w:t>
      </w:r>
    </w:p>
    <w:p w14:paraId="7A8C6708" w14:textId="77777777" w:rsidR="00396611" w:rsidRDefault="00396611" w:rsidP="00396611">
      <w:pPr>
        <w:pStyle w:val="PL"/>
      </w:pPr>
      <w:r>
        <w:t xml:space="preserve">        '500':</w:t>
      </w:r>
    </w:p>
    <w:p w14:paraId="7759A659" w14:textId="77777777" w:rsidR="00396611" w:rsidRDefault="00396611" w:rsidP="00396611">
      <w:pPr>
        <w:pStyle w:val="PL"/>
      </w:pPr>
      <w:r>
        <w:t xml:space="preserve">          $ref: 'TS29122_CommonData.yaml#/components/responses/500'</w:t>
      </w:r>
    </w:p>
    <w:p w14:paraId="454F9BB1" w14:textId="77777777" w:rsidR="00396611" w:rsidRDefault="00396611" w:rsidP="00396611">
      <w:pPr>
        <w:pStyle w:val="PL"/>
      </w:pPr>
      <w:r>
        <w:t xml:space="preserve">        '503':</w:t>
      </w:r>
    </w:p>
    <w:p w14:paraId="1A14BCC8" w14:textId="77777777" w:rsidR="00396611" w:rsidRDefault="00396611" w:rsidP="00396611">
      <w:pPr>
        <w:pStyle w:val="PL"/>
      </w:pPr>
      <w:r>
        <w:t xml:space="preserve">          $ref: 'TS29122_CommonData.yaml#/components/responses/503'</w:t>
      </w:r>
    </w:p>
    <w:p w14:paraId="289AF237" w14:textId="77777777" w:rsidR="00396611" w:rsidRDefault="00396611" w:rsidP="00396611">
      <w:pPr>
        <w:pStyle w:val="PL"/>
      </w:pPr>
      <w:r>
        <w:t xml:space="preserve">        default:</w:t>
      </w:r>
    </w:p>
    <w:p w14:paraId="5B4AEC3D" w14:textId="77777777" w:rsidR="00396611" w:rsidRDefault="00396611" w:rsidP="00396611">
      <w:pPr>
        <w:pStyle w:val="PL"/>
      </w:pPr>
      <w:r>
        <w:t xml:space="preserve">          $ref: 'TS29122_CommonData.yaml#/components/responses/default'</w:t>
      </w:r>
    </w:p>
    <w:p w14:paraId="6455CC34" w14:textId="77777777" w:rsidR="00396611" w:rsidRDefault="00396611" w:rsidP="00396611">
      <w:pPr>
        <w:pStyle w:val="PL"/>
      </w:pPr>
    </w:p>
    <w:p w14:paraId="4A87E43F" w14:textId="77777777" w:rsidR="00396611" w:rsidRDefault="00396611" w:rsidP="00396611">
      <w:pPr>
        <w:pStyle w:val="PL"/>
      </w:pPr>
      <w:r>
        <w:t>components:</w:t>
      </w:r>
    </w:p>
    <w:p w14:paraId="5A4C1A4E" w14:textId="77777777" w:rsidR="00396611" w:rsidRDefault="00396611" w:rsidP="00396611">
      <w:pPr>
        <w:pStyle w:val="PL"/>
      </w:pPr>
      <w:r>
        <w:t xml:space="preserve">  securitySchemes:</w:t>
      </w:r>
    </w:p>
    <w:p w14:paraId="3499FEE0" w14:textId="77777777" w:rsidR="00396611" w:rsidRDefault="00396611" w:rsidP="00396611">
      <w:pPr>
        <w:pStyle w:val="PL"/>
      </w:pPr>
      <w:r>
        <w:t xml:space="preserve">    oAuth2ClientCredentials:</w:t>
      </w:r>
    </w:p>
    <w:p w14:paraId="12D3975E" w14:textId="77777777" w:rsidR="00396611" w:rsidRDefault="00396611" w:rsidP="00396611">
      <w:pPr>
        <w:pStyle w:val="PL"/>
      </w:pPr>
      <w:r>
        <w:t xml:space="preserve">      type: oauth2</w:t>
      </w:r>
    </w:p>
    <w:p w14:paraId="5A62A945" w14:textId="77777777" w:rsidR="00396611" w:rsidRDefault="00396611" w:rsidP="00396611">
      <w:pPr>
        <w:pStyle w:val="PL"/>
      </w:pPr>
      <w:r>
        <w:t xml:space="preserve">      flows:</w:t>
      </w:r>
    </w:p>
    <w:p w14:paraId="160497C8" w14:textId="77777777" w:rsidR="00396611" w:rsidRDefault="00396611" w:rsidP="00396611">
      <w:pPr>
        <w:pStyle w:val="PL"/>
      </w:pPr>
      <w:r>
        <w:t xml:space="preserve">        clientCredentials:</w:t>
      </w:r>
    </w:p>
    <w:p w14:paraId="493F93B8" w14:textId="77777777" w:rsidR="00396611" w:rsidRDefault="00396611" w:rsidP="00396611">
      <w:pPr>
        <w:pStyle w:val="PL"/>
      </w:pPr>
      <w:r>
        <w:t xml:space="preserve">          tokenUrl: '{nrfApiRoot}/oauth2/token'</w:t>
      </w:r>
    </w:p>
    <w:p w14:paraId="2712DF4C" w14:textId="77777777" w:rsidR="00396611" w:rsidRDefault="00396611" w:rsidP="00396611">
      <w:pPr>
        <w:pStyle w:val="PL"/>
      </w:pPr>
      <w:r>
        <w:t xml:space="preserve">          scopes:</w:t>
      </w:r>
    </w:p>
    <w:p w14:paraId="1A0D3E34" w14:textId="77777777" w:rsidR="00396611" w:rsidRPr="002E5CBA" w:rsidRDefault="00396611" w:rsidP="00396611">
      <w:pPr>
        <w:pStyle w:val="PL"/>
      </w:pPr>
      <w:r>
        <w:t xml:space="preserve">            3gpp-mbs-session: Access to the Nnef-MBSSession API</w:t>
      </w:r>
    </w:p>
    <w:p w14:paraId="09181155" w14:textId="77777777" w:rsidR="00396611" w:rsidRPr="002E5CBA" w:rsidRDefault="00396611" w:rsidP="00396611">
      <w:pPr>
        <w:pStyle w:val="PL"/>
      </w:pPr>
    </w:p>
    <w:p w14:paraId="7B5DA572" w14:textId="77777777" w:rsidR="00396611" w:rsidRPr="002E5CBA" w:rsidRDefault="00396611" w:rsidP="00396611">
      <w:pPr>
        <w:pStyle w:val="PL"/>
      </w:pPr>
      <w:r w:rsidRPr="002E5CBA">
        <w:t xml:space="preserve">  schemas:</w:t>
      </w:r>
    </w:p>
    <w:p w14:paraId="52A0EFC3" w14:textId="77777777" w:rsidR="00396611" w:rsidRPr="002E5CBA" w:rsidRDefault="00396611" w:rsidP="00396611">
      <w:pPr>
        <w:pStyle w:val="PL"/>
      </w:pPr>
      <w:r w:rsidRPr="002E5CBA">
        <w:t>#</w:t>
      </w:r>
    </w:p>
    <w:p w14:paraId="031AF4AB" w14:textId="77777777" w:rsidR="00396611" w:rsidRPr="002E5CBA" w:rsidRDefault="00396611" w:rsidP="00396611">
      <w:pPr>
        <w:pStyle w:val="PL"/>
      </w:pPr>
      <w:r w:rsidRPr="002E5CBA">
        <w:t># STRUCTURED DATA TYPES</w:t>
      </w:r>
    </w:p>
    <w:p w14:paraId="3C28FC05" w14:textId="77777777" w:rsidR="00396611" w:rsidRPr="002E5CBA" w:rsidRDefault="00396611" w:rsidP="00396611">
      <w:pPr>
        <w:pStyle w:val="PL"/>
      </w:pPr>
      <w:r w:rsidRPr="002E5CBA">
        <w:t>#</w:t>
      </w:r>
    </w:p>
    <w:p w14:paraId="0B5912A1" w14:textId="77777777" w:rsidR="00396611" w:rsidRDefault="00396611" w:rsidP="00396611">
      <w:pPr>
        <w:pStyle w:val="PL"/>
      </w:pPr>
      <w:r w:rsidRPr="002E5CBA">
        <w:t xml:space="preserve">    </w:t>
      </w:r>
      <w:r>
        <w:t>MbsSession</w:t>
      </w:r>
      <w:r w:rsidRPr="002E5CBA">
        <w:t>Create</w:t>
      </w:r>
      <w:r>
        <w:t>Req</w:t>
      </w:r>
      <w:r w:rsidRPr="002E5CBA">
        <w:t>:</w:t>
      </w:r>
    </w:p>
    <w:p w14:paraId="732C678D" w14:textId="77777777" w:rsidR="00396611" w:rsidRPr="002E5CBA" w:rsidRDefault="00396611" w:rsidP="00396611">
      <w:pPr>
        <w:pStyle w:val="PL"/>
      </w:pPr>
      <w:r>
        <w:t xml:space="preserve">      </w:t>
      </w:r>
      <w:r w:rsidRPr="00932D4A">
        <w:t xml:space="preserve">description: </w:t>
      </w:r>
      <w:r>
        <w:t>Data</w:t>
      </w:r>
      <w:r w:rsidRPr="00932D4A">
        <w:t xml:space="preserve"> within Create Request</w:t>
      </w:r>
    </w:p>
    <w:p w14:paraId="098D8DDA" w14:textId="77777777" w:rsidR="00396611" w:rsidRPr="002E5CBA" w:rsidRDefault="00396611" w:rsidP="00396611">
      <w:pPr>
        <w:pStyle w:val="PL"/>
      </w:pPr>
      <w:r w:rsidRPr="002E5CBA">
        <w:t xml:space="preserve">      type: object</w:t>
      </w:r>
    </w:p>
    <w:p w14:paraId="1687A0F7" w14:textId="77777777" w:rsidR="00396611" w:rsidRDefault="00396611" w:rsidP="00396611">
      <w:pPr>
        <w:pStyle w:val="PL"/>
      </w:pPr>
      <w:r w:rsidRPr="002E5CBA">
        <w:t xml:space="preserve">      properties:</w:t>
      </w:r>
    </w:p>
    <w:p w14:paraId="6C36E31E" w14:textId="77777777" w:rsidR="00396611" w:rsidRDefault="00396611" w:rsidP="00396611">
      <w:pPr>
        <w:pStyle w:val="PL"/>
      </w:pPr>
      <w:r>
        <w:t xml:space="preserve">        afId:</w:t>
      </w:r>
    </w:p>
    <w:p w14:paraId="10B3E95E" w14:textId="77777777" w:rsidR="00396611" w:rsidRPr="002E5CBA" w:rsidRDefault="00396611" w:rsidP="00396611">
      <w:pPr>
        <w:pStyle w:val="PL"/>
      </w:pPr>
      <w:r>
        <w:t xml:space="preserve">          type: string</w:t>
      </w:r>
    </w:p>
    <w:p w14:paraId="610C6B2D" w14:textId="77777777" w:rsidR="00396611" w:rsidRPr="002E5CBA" w:rsidRDefault="00396611" w:rsidP="00396611">
      <w:pPr>
        <w:pStyle w:val="PL"/>
      </w:pPr>
      <w:r w:rsidRPr="002E5CBA">
        <w:t xml:space="preserve">        </w:t>
      </w:r>
      <w:r>
        <w:t>mbsSession</w:t>
      </w:r>
      <w:r w:rsidRPr="002E5CBA">
        <w:t>:</w:t>
      </w:r>
    </w:p>
    <w:p w14:paraId="347887BF" w14:textId="77777777" w:rsidR="00396611" w:rsidRDefault="00396611" w:rsidP="00396611">
      <w:pPr>
        <w:pStyle w:val="PL"/>
      </w:pPr>
      <w:r w:rsidRPr="002E5CBA">
        <w:t xml:space="preserve">          $ref: </w:t>
      </w:r>
      <w:r>
        <w:t>'TS29571_CommonData.yaml</w:t>
      </w:r>
      <w:r w:rsidRPr="002E5CBA">
        <w:t>#/components/schemas/</w:t>
      </w:r>
      <w:r>
        <w:t>MbsSession</w:t>
      </w:r>
      <w:r w:rsidRPr="002E5CBA">
        <w:t>'</w:t>
      </w:r>
    </w:p>
    <w:p w14:paraId="0EFC8188" w14:textId="77777777" w:rsidR="00396611" w:rsidRPr="00F11966" w:rsidRDefault="00396611" w:rsidP="00396611">
      <w:pPr>
        <w:pStyle w:val="PL"/>
      </w:pPr>
      <w:r w:rsidRPr="00F11966">
        <w:t xml:space="preserve">      required:</w:t>
      </w:r>
    </w:p>
    <w:p w14:paraId="0801FB67" w14:textId="77777777" w:rsidR="00396611" w:rsidRDefault="00396611" w:rsidP="00396611">
      <w:pPr>
        <w:pStyle w:val="PL"/>
      </w:pPr>
      <w:r w:rsidRPr="00F11966">
        <w:t xml:space="preserve">        - </w:t>
      </w:r>
      <w:r>
        <w:t>mbsSession</w:t>
      </w:r>
    </w:p>
    <w:p w14:paraId="4F164C59" w14:textId="77777777" w:rsidR="00396611" w:rsidRDefault="00396611" w:rsidP="00396611">
      <w:pPr>
        <w:pStyle w:val="PL"/>
      </w:pPr>
      <w:r w:rsidRPr="002E5CBA">
        <w:t xml:space="preserve">    </w:t>
      </w:r>
      <w:r>
        <w:t>MbsSession</w:t>
      </w:r>
      <w:r w:rsidRPr="002E5CBA">
        <w:t>Create</w:t>
      </w:r>
      <w:r>
        <w:t>Rsp</w:t>
      </w:r>
      <w:r w:rsidRPr="002E5CBA">
        <w:t>:</w:t>
      </w:r>
    </w:p>
    <w:p w14:paraId="257BD96F" w14:textId="77777777" w:rsidR="00396611" w:rsidRPr="002E5CBA" w:rsidRDefault="00396611" w:rsidP="00396611">
      <w:pPr>
        <w:pStyle w:val="PL"/>
      </w:pPr>
      <w:r>
        <w:t xml:space="preserve">      </w:t>
      </w:r>
      <w:r w:rsidRPr="00932D4A">
        <w:t xml:space="preserve">description: </w:t>
      </w:r>
      <w:r>
        <w:t>Data</w:t>
      </w:r>
      <w:r w:rsidRPr="00932D4A">
        <w:t xml:space="preserve"> within Create </w:t>
      </w:r>
      <w:r>
        <w:t>Response</w:t>
      </w:r>
    </w:p>
    <w:p w14:paraId="1B514EC5" w14:textId="77777777" w:rsidR="00396611" w:rsidRPr="002E5CBA" w:rsidRDefault="00396611" w:rsidP="00396611">
      <w:pPr>
        <w:pStyle w:val="PL"/>
      </w:pPr>
      <w:r w:rsidRPr="002E5CBA">
        <w:t xml:space="preserve">      type: object</w:t>
      </w:r>
    </w:p>
    <w:p w14:paraId="19478E12" w14:textId="77777777" w:rsidR="00396611" w:rsidRPr="002E5CBA" w:rsidRDefault="00396611" w:rsidP="00396611">
      <w:pPr>
        <w:pStyle w:val="PL"/>
      </w:pPr>
      <w:r w:rsidRPr="002E5CBA">
        <w:t xml:space="preserve">      properties:</w:t>
      </w:r>
    </w:p>
    <w:p w14:paraId="69220C59" w14:textId="77777777" w:rsidR="00396611" w:rsidRPr="002E5CBA" w:rsidRDefault="00396611" w:rsidP="00396611">
      <w:pPr>
        <w:pStyle w:val="PL"/>
      </w:pPr>
      <w:r w:rsidRPr="002E5CBA">
        <w:t xml:space="preserve">        </w:t>
      </w:r>
      <w:r>
        <w:t>mbsSession</w:t>
      </w:r>
      <w:r w:rsidRPr="002E5CBA">
        <w:t>:</w:t>
      </w:r>
    </w:p>
    <w:p w14:paraId="5A409AEE" w14:textId="77777777" w:rsidR="00396611" w:rsidRPr="002E5CBA" w:rsidRDefault="00396611" w:rsidP="00396611">
      <w:pPr>
        <w:pStyle w:val="PL"/>
      </w:pPr>
      <w:r w:rsidRPr="002E5CBA">
        <w:t xml:space="preserve">          $ref: </w:t>
      </w:r>
      <w:r>
        <w:t>'TS29571_CommonData.yaml</w:t>
      </w:r>
      <w:r w:rsidRPr="002E5CBA">
        <w:t>#/components/schemas/</w:t>
      </w:r>
      <w:r>
        <w:t>MbsSession</w:t>
      </w:r>
      <w:r w:rsidRPr="002E5CBA">
        <w:t>'</w:t>
      </w:r>
    </w:p>
    <w:p w14:paraId="7B848C2D" w14:textId="77777777" w:rsidR="00396611" w:rsidRPr="002E5CBA" w:rsidRDefault="00396611" w:rsidP="00396611">
      <w:pPr>
        <w:pStyle w:val="PL"/>
      </w:pPr>
      <w:r w:rsidRPr="002E5CBA">
        <w:t xml:space="preserve">        </w:t>
      </w:r>
      <w:r>
        <w:t>tmgi</w:t>
      </w:r>
      <w:r w:rsidRPr="002E5CBA">
        <w:t>:</w:t>
      </w:r>
    </w:p>
    <w:p w14:paraId="270293E2" w14:textId="77777777" w:rsidR="00396611" w:rsidRPr="002E5CBA" w:rsidRDefault="00396611" w:rsidP="00396611">
      <w:pPr>
        <w:pStyle w:val="PL"/>
      </w:pPr>
      <w:r w:rsidRPr="002E5CBA">
        <w:t xml:space="preserve">          $ref: 'TS29571_CommonData.yaml#/components/schemas/</w:t>
      </w:r>
      <w:r>
        <w:t>Tmgi</w:t>
      </w:r>
      <w:r w:rsidRPr="002E5CBA">
        <w:t>'</w:t>
      </w:r>
    </w:p>
    <w:p w14:paraId="28F0108E" w14:textId="77777777" w:rsidR="00396611" w:rsidRPr="002E5CBA" w:rsidRDefault="00396611" w:rsidP="00396611">
      <w:pPr>
        <w:pStyle w:val="PL"/>
      </w:pPr>
      <w:r w:rsidRPr="002E5CBA">
        <w:t xml:space="preserve">        </w:t>
      </w:r>
      <w:r>
        <w:t>inTunAddr</w:t>
      </w:r>
      <w:r w:rsidRPr="002E5CBA">
        <w:t>:</w:t>
      </w:r>
    </w:p>
    <w:p w14:paraId="1CB7EE0E" w14:textId="77777777" w:rsidR="00396611" w:rsidRDefault="00396611" w:rsidP="00396611">
      <w:pPr>
        <w:pStyle w:val="PL"/>
      </w:pPr>
      <w:r w:rsidRPr="002E5CBA">
        <w:t xml:space="preserve">          $ref: 'TS29571_CommonData.yaml#/components/schemas/</w:t>
      </w:r>
      <w:r>
        <w:t>TunnelAddress</w:t>
      </w:r>
      <w:r w:rsidRPr="002E5CBA">
        <w:t>'</w:t>
      </w:r>
    </w:p>
    <w:p w14:paraId="57345A17" w14:textId="77777777" w:rsidR="00396611" w:rsidRPr="00F11966" w:rsidRDefault="00396611" w:rsidP="00396611">
      <w:pPr>
        <w:pStyle w:val="PL"/>
      </w:pPr>
      <w:r w:rsidRPr="00F11966">
        <w:t xml:space="preserve">      required:</w:t>
      </w:r>
    </w:p>
    <w:p w14:paraId="0E70F761" w14:textId="77777777" w:rsidR="00396611" w:rsidRDefault="00396611" w:rsidP="00396611">
      <w:pPr>
        <w:pStyle w:val="PL"/>
      </w:pPr>
      <w:r w:rsidRPr="00F11966">
        <w:t xml:space="preserve">        - </w:t>
      </w:r>
      <w:r>
        <w:t>mbsSession</w:t>
      </w:r>
    </w:p>
    <w:p w14:paraId="1ECF019B" w14:textId="77777777" w:rsidR="00396611" w:rsidRDefault="00396611" w:rsidP="00396611">
      <w:pPr>
        <w:pStyle w:val="PL"/>
      </w:pPr>
      <w:r w:rsidRPr="002E5CBA">
        <w:t xml:space="preserve">    </w:t>
      </w:r>
      <w:r>
        <w:t>MbsSessionPatch</w:t>
      </w:r>
      <w:r w:rsidRPr="002E5CBA">
        <w:t>:</w:t>
      </w:r>
    </w:p>
    <w:p w14:paraId="067D6816" w14:textId="77777777" w:rsidR="00396611" w:rsidRPr="002E5CBA" w:rsidRDefault="00396611" w:rsidP="00396611">
      <w:pPr>
        <w:pStyle w:val="PL"/>
      </w:pPr>
      <w:r>
        <w:t xml:space="preserve">      </w:t>
      </w:r>
      <w:r w:rsidRPr="00932D4A">
        <w:t xml:space="preserve">description: </w:t>
      </w:r>
      <w:r>
        <w:rPr>
          <w:rFonts w:cs="Arial"/>
          <w:szCs w:val="18"/>
          <w:lang w:eastAsia="zh-CN"/>
        </w:rPr>
        <w:t>Represents the requested modifications to an Individual MBS Session resource</w:t>
      </w:r>
    </w:p>
    <w:p w14:paraId="140EC021" w14:textId="77777777" w:rsidR="00396611" w:rsidRPr="002E5CBA" w:rsidRDefault="00396611" w:rsidP="00396611">
      <w:pPr>
        <w:pStyle w:val="PL"/>
      </w:pPr>
      <w:r w:rsidRPr="002E5CBA">
        <w:t xml:space="preserve">      type: object</w:t>
      </w:r>
    </w:p>
    <w:p w14:paraId="14ED64F1" w14:textId="77777777" w:rsidR="00396611" w:rsidRPr="002E5CBA" w:rsidRDefault="00396611" w:rsidP="00396611">
      <w:pPr>
        <w:pStyle w:val="PL"/>
      </w:pPr>
      <w:r w:rsidRPr="002E5CBA">
        <w:t xml:space="preserve">      properties:</w:t>
      </w:r>
    </w:p>
    <w:p w14:paraId="724638CE" w14:textId="77777777" w:rsidR="00396611" w:rsidRPr="002E5CBA" w:rsidRDefault="00396611" w:rsidP="00396611">
      <w:pPr>
        <w:pStyle w:val="PL"/>
      </w:pPr>
      <w:r w:rsidRPr="002E5CBA">
        <w:t xml:space="preserve">        </w:t>
      </w:r>
      <w:r>
        <w:t>mbsSession</w:t>
      </w:r>
      <w:r w:rsidRPr="002E5CBA">
        <w:t>:</w:t>
      </w:r>
    </w:p>
    <w:p w14:paraId="0AFE2D14" w14:textId="77777777" w:rsidR="00396611" w:rsidRDefault="00396611" w:rsidP="00396611">
      <w:pPr>
        <w:pStyle w:val="PL"/>
      </w:pPr>
      <w:r w:rsidRPr="002E5CBA">
        <w:t xml:space="preserve">          $ref: '</w:t>
      </w:r>
      <w:r>
        <w:t>TS29571_CommonData.yaml</w:t>
      </w:r>
      <w:r w:rsidRPr="002E5CBA">
        <w:t>#/components/schemas/</w:t>
      </w:r>
      <w:r>
        <w:t>MbsSession</w:t>
      </w:r>
      <w:r w:rsidRPr="002E5CBA">
        <w:t>'</w:t>
      </w:r>
    </w:p>
    <w:p w14:paraId="5413FDA7" w14:textId="77777777" w:rsidR="00396611" w:rsidRPr="00F11966" w:rsidRDefault="00396611" w:rsidP="00396611">
      <w:pPr>
        <w:pStyle w:val="PL"/>
      </w:pPr>
      <w:r w:rsidRPr="00F11966">
        <w:t xml:space="preserve">      required:</w:t>
      </w:r>
    </w:p>
    <w:p w14:paraId="1DF6E203" w14:textId="77777777" w:rsidR="00396611" w:rsidRDefault="00396611" w:rsidP="00396611">
      <w:pPr>
        <w:pStyle w:val="PL"/>
      </w:pPr>
      <w:r w:rsidRPr="00F11966">
        <w:t xml:space="preserve">        - </w:t>
      </w:r>
      <w:r>
        <w:t>mbsSession</w:t>
      </w:r>
    </w:p>
    <w:p w14:paraId="2349479C" w14:textId="77777777" w:rsidR="00396611" w:rsidRDefault="00396611" w:rsidP="00396611">
      <w:pPr>
        <w:pStyle w:val="PL"/>
      </w:pPr>
      <w:r w:rsidRPr="002E5CBA">
        <w:t xml:space="preserve">    </w:t>
      </w:r>
      <w:r>
        <w:t>MbsSessionSubsc</w:t>
      </w:r>
      <w:r w:rsidRPr="002E5CBA">
        <w:t>:</w:t>
      </w:r>
    </w:p>
    <w:p w14:paraId="4D4D0031" w14:textId="77777777" w:rsidR="00396611" w:rsidRPr="002E5CBA" w:rsidRDefault="00396611" w:rsidP="00396611">
      <w:pPr>
        <w:pStyle w:val="PL"/>
      </w:pPr>
      <w:r>
        <w:t xml:space="preserve">      </w:t>
      </w:r>
      <w:r w:rsidRPr="00932D4A">
        <w:t xml:space="preserve">description: </w:t>
      </w:r>
      <w:r>
        <w:rPr>
          <w:rFonts w:cs="Arial"/>
          <w:szCs w:val="18"/>
          <w:lang w:eastAsia="zh-CN"/>
        </w:rPr>
        <w:t>Represents an MBS Session Subscription.</w:t>
      </w:r>
    </w:p>
    <w:p w14:paraId="1E0D2D72" w14:textId="77777777" w:rsidR="00396611" w:rsidRPr="002E5CBA" w:rsidRDefault="00396611" w:rsidP="00396611">
      <w:pPr>
        <w:pStyle w:val="PL"/>
      </w:pPr>
      <w:r w:rsidRPr="002E5CBA">
        <w:t xml:space="preserve">      type: object</w:t>
      </w:r>
    </w:p>
    <w:p w14:paraId="7A95397D" w14:textId="77777777" w:rsidR="00396611" w:rsidRPr="002E5CBA" w:rsidRDefault="00396611" w:rsidP="00396611">
      <w:pPr>
        <w:pStyle w:val="PL"/>
      </w:pPr>
      <w:r w:rsidRPr="002E5CBA">
        <w:t xml:space="preserve">      properties:</w:t>
      </w:r>
    </w:p>
    <w:p w14:paraId="49CB70C3" w14:textId="77777777" w:rsidR="00396611" w:rsidRPr="002E5CBA" w:rsidRDefault="00396611" w:rsidP="00396611">
      <w:pPr>
        <w:pStyle w:val="PL"/>
      </w:pPr>
      <w:r w:rsidRPr="002E5CBA">
        <w:t xml:space="preserve">        </w:t>
      </w:r>
      <w:r>
        <w:t>notificationUri</w:t>
      </w:r>
      <w:r w:rsidRPr="002E5CBA">
        <w:t>:</w:t>
      </w:r>
    </w:p>
    <w:p w14:paraId="1CB1C887" w14:textId="77777777" w:rsidR="00396611" w:rsidRPr="002E5CBA" w:rsidRDefault="00396611" w:rsidP="00396611">
      <w:pPr>
        <w:pStyle w:val="PL"/>
      </w:pPr>
      <w:r w:rsidRPr="002E5CBA">
        <w:t xml:space="preserve">          $ref: </w:t>
      </w:r>
      <w:r>
        <w:t>'TS29571_CommonData.yaml</w:t>
      </w:r>
      <w:r w:rsidRPr="002E5CBA">
        <w:t>#/components/schemas/</w:t>
      </w:r>
      <w:r>
        <w:t>Uri</w:t>
      </w:r>
      <w:r w:rsidRPr="002E5CBA">
        <w:t>'</w:t>
      </w:r>
    </w:p>
    <w:p w14:paraId="6B6694CB" w14:textId="77777777" w:rsidR="00396611" w:rsidRPr="002E5CBA" w:rsidRDefault="00396611" w:rsidP="00396611">
      <w:pPr>
        <w:pStyle w:val="PL"/>
      </w:pPr>
      <w:r w:rsidRPr="002E5CBA">
        <w:lastRenderedPageBreak/>
        <w:t xml:space="preserve">        </w:t>
      </w:r>
      <w:r>
        <w:t>mbsSessionId</w:t>
      </w:r>
      <w:r w:rsidRPr="002E5CBA">
        <w:t>:</w:t>
      </w:r>
    </w:p>
    <w:p w14:paraId="596720F6" w14:textId="77777777" w:rsidR="00396611" w:rsidRPr="002E5CBA" w:rsidRDefault="00396611" w:rsidP="00396611">
      <w:pPr>
        <w:pStyle w:val="PL"/>
      </w:pPr>
      <w:r w:rsidRPr="002E5CBA">
        <w:t xml:space="preserve">          $ref: '</w:t>
      </w:r>
      <w:r>
        <w:t>TS29571_CommonData.yaml</w:t>
      </w:r>
      <w:r w:rsidRPr="002E5CBA">
        <w:t>#/components/schemas/</w:t>
      </w:r>
      <w:r>
        <w:t>MbsSessionId</w:t>
      </w:r>
      <w:r w:rsidRPr="002E5CBA">
        <w:t>'</w:t>
      </w:r>
    </w:p>
    <w:p w14:paraId="646868E3" w14:textId="77777777" w:rsidR="00396611" w:rsidRPr="002E5CBA" w:rsidRDefault="00396611" w:rsidP="00396611">
      <w:pPr>
        <w:pStyle w:val="PL"/>
      </w:pPr>
      <w:r w:rsidRPr="002E5CBA">
        <w:t xml:space="preserve">        </w:t>
      </w:r>
      <w:r>
        <w:t>mbsSessionStatus</w:t>
      </w:r>
      <w:r w:rsidRPr="002E5CBA">
        <w:t>:</w:t>
      </w:r>
    </w:p>
    <w:p w14:paraId="148CBF68" w14:textId="77777777" w:rsidR="00396611" w:rsidRDefault="00396611" w:rsidP="00396611">
      <w:pPr>
        <w:pStyle w:val="PL"/>
      </w:pPr>
      <w:r w:rsidRPr="002E5CBA">
        <w:t xml:space="preserve">          $ref: '#/components/schemas/</w:t>
      </w:r>
      <w:r>
        <w:t>MbsSessionStatus</w:t>
      </w:r>
      <w:r w:rsidRPr="002E5CBA">
        <w:t>'</w:t>
      </w:r>
    </w:p>
    <w:p w14:paraId="7697C4AE" w14:textId="77777777" w:rsidR="00396611" w:rsidRPr="00F11966" w:rsidRDefault="00396611" w:rsidP="00396611">
      <w:pPr>
        <w:pStyle w:val="PL"/>
      </w:pPr>
      <w:r w:rsidRPr="00F11966">
        <w:t xml:space="preserve">      required:</w:t>
      </w:r>
    </w:p>
    <w:p w14:paraId="3761477D" w14:textId="77777777" w:rsidR="00396611" w:rsidRPr="00F11966" w:rsidRDefault="00396611" w:rsidP="00396611">
      <w:pPr>
        <w:pStyle w:val="PL"/>
      </w:pPr>
      <w:r w:rsidRPr="00F11966">
        <w:t xml:space="preserve">        - </w:t>
      </w:r>
      <w:r>
        <w:t>notificationUri</w:t>
      </w:r>
    </w:p>
    <w:p w14:paraId="2A005F0D" w14:textId="77777777" w:rsidR="00396611" w:rsidRPr="00F11966" w:rsidRDefault="00396611" w:rsidP="00396611">
      <w:pPr>
        <w:pStyle w:val="PL"/>
      </w:pPr>
      <w:r w:rsidRPr="00F11966">
        <w:t xml:space="preserve">        - </w:t>
      </w:r>
      <w:r>
        <w:t>mbsSessionId</w:t>
      </w:r>
    </w:p>
    <w:p w14:paraId="6B4B4AFD" w14:textId="77777777" w:rsidR="00396611" w:rsidRDefault="00396611" w:rsidP="00396611">
      <w:pPr>
        <w:pStyle w:val="PL"/>
      </w:pPr>
      <w:r w:rsidRPr="00F11966">
        <w:t xml:space="preserve">        - </w:t>
      </w:r>
      <w:r>
        <w:t>mbsSessionStatus</w:t>
      </w:r>
    </w:p>
    <w:p w14:paraId="4288C0E0" w14:textId="77777777" w:rsidR="00396611" w:rsidRDefault="00396611" w:rsidP="00396611">
      <w:pPr>
        <w:pStyle w:val="PL"/>
      </w:pPr>
      <w:r w:rsidRPr="002E5CBA">
        <w:t xml:space="preserve">    </w:t>
      </w:r>
      <w:r>
        <w:t>MbsSessionStatusNotif</w:t>
      </w:r>
      <w:r w:rsidRPr="002E5CBA">
        <w:t>:</w:t>
      </w:r>
    </w:p>
    <w:p w14:paraId="135C19AF" w14:textId="77777777" w:rsidR="00396611" w:rsidRPr="002E5CBA" w:rsidRDefault="00396611" w:rsidP="00396611">
      <w:pPr>
        <w:pStyle w:val="PL"/>
      </w:pPr>
      <w:r>
        <w:t xml:space="preserve">      </w:t>
      </w:r>
      <w:r w:rsidRPr="00932D4A">
        <w:t xml:space="preserve">description: </w:t>
      </w:r>
      <w:r>
        <w:rPr>
          <w:rFonts w:cs="Arial"/>
          <w:szCs w:val="18"/>
          <w:lang w:eastAsia="zh-CN"/>
        </w:rPr>
        <w:t>Represents an MBS Session Status notification.</w:t>
      </w:r>
    </w:p>
    <w:p w14:paraId="4F520CEA" w14:textId="77777777" w:rsidR="00396611" w:rsidRPr="002E5CBA" w:rsidRDefault="00396611" w:rsidP="00396611">
      <w:pPr>
        <w:pStyle w:val="PL"/>
      </w:pPr>
      <w:r w:rsidRPr="002E5CBA">
        <w:t xml:space="preserve">      type: object</w:t>
      </w:r>
    </w:p>
    <w:p w14:paraId="19C64BA5" w14:textId="77777777" w:rsidR="00396611" w:rsidRPr="002E5CBA" w:rsidRDefault="00396611" w:rsidP="00396611">
      <w:pPr>
        <w:pStyle w:val="PL"/>
      </w:pPr>
      <w:r w:rsidRPr="002E5CBA">
        <w:t xml:space="preserve">      properties:</w:t>
      </w:r>
    </w:p>
    <w:p w14:paraId="6750BC3A" w14:textId="77777777" w:rsidR="00396611" w:rsidRPr="002E5CBA" w:rsidRDefault="00396611" w:rsidP="00396611">
      <w:pPr>
        <w:pStyle w:val="PL"/>
      </w:pPr>
      <w:r w:rsidRPr="002E5CBA">
        <w:t xml:space="preserve">        </w:t>
      </w:r>
      <w:r>
        <w:t>mbsSessionId</w:t>
      </w:r>
      <w:r w:rsidRPr="002E5CBA">
        <w:t>:</w:t>
      </w:r>
    </w:p>
    <w:p w14:paraId="1F51DB42" w14:textId="77777777" w:rsidR="00396611" w:rsidRPr="002E5CBA" w:rsidRDefault="00396611" w:rsidP="00396611">
      <w:pPr>
        <w:pStyle w:val="PL"/>
      </w:pPr>
      <w:r w:rsidRPr="002E5CBA">
        <w:t xml:space="preserve">          $ref: '</w:t>
      </w:r>
      <w:r>
        <w:t>TS29571_CommonData.yaml</w:t>
      </w:r>
      <w:r w:rsidRPr="002E5CBA">
        <w:t>#/components/schemas/</w:t>
      </w:r>
      <w:r>
        <w:t>MbsSessionId</w:t>
      </w:r>
      <w:r w:rsidRPr="002E5CBA">
        <w:t>'</w:t>
      </w:r>
    </w:p>
    <w:p w14:paraId="225532D1" w14:textId="77777777" w:rsidR="00396611" w:rsidRPr="002E5CBA" w:rsidRDefault="00396611" w:rsidP="00396611">
      <w:pPr>
        <w:pStyle w:val="PL"/>
      </w:pPr>
      <w:r w:rsidRPr="002E5CBA">
        <w:t xml:space="preserve">        </w:t>
      </w:r>
      <w:r>
        <w:t>mbsSessionStatus</w:t>
      </w:r>
      <w:r w:rsidRPr="002E5CBA">
        <w:t>:</w:t>
      </w:r>
    </w:p>
    <w:p w14:paraId="398B4C79" w14:textId="77777777" w:rsidR="00396611" w:rsidRDefault="00396611" w:rsidP="00396611">
      <w:pPr>
        <w:pStyle w:val="PL"/>
      </w:pPr>
      <w:r w:rsidRPr="002E5CBA">
        <w:t xml:space="preserve">          $ref: '#/components/schemas/</w:t>
      </w:r>
      <w:r>
        <w:t>MbsSessionStatus</w:t>
      </w:r>
      <w:r w:rsidRPr="002E5CBA">
        <w:t>'</w:t>
      </w:r>
    </w:p>
    <w:p w14:paraId="3001A1EA" w14:textId="77777777" w:rsidR="00396611" w:rsidRPr="00F11966" w:rsidRDefault="00396611" w:rsidP="00396611">
      <w:pPr>
        <w:pStyle w:val="PL"/>
      </w:pPr>
      <w:r w:rsidRPr="00F11966">
        <w:t xml:space="preserve">      required:</w:t>
      </w:r>
    </w:p>
    <w:p w14:paraId="49AD4D52" w14:textId="77777777" w:rsidR="00396611" w:rsidRPr="00F11966" w:rsidRDefault="00396611" w:rsidP="00396611">
      <w:pPr>
        <w:pStyle w:val="PL"/>
      </w:pPr>
      <w:r w:rsidRPr="00F11966">
        <w:t xml:space="preserve">        - </w:t>
      </w:r>
      <w:r>
        <w:t>mbsSessionId</w:t>
      </w:r>
    </w:p>
    <w:p w14:paraId="187C2F4A" w14:textId="77777777" w:rsidR="00396611" w:rsidRDefault="00396611" w:rsidP="00396611">
      <w:pPr>
        <w:pStyle w:val="PL"/>
      </w:pPr>
      <w:r w:rsidRPr="00F11966">
        <w:t xml:space="preserve">        - </w:t>
      </w:r>
      <w:r>
        <w:t>mbsSessionStatus</w:t>
      </w:r>
    </w:p>
    <w:p w14:paraId="6F2EDDF5" w14:textId="77777777" w:rsidR="00396611" w:rsidRDefault="00396611" w:rsidP="00396611">
      <w:pPr>
        <w:pStyle w:val="PL"/>
      </w:pPr>
    </w:p>
    <w:p w14:paraId="7405E30E" w14:textId="77777777" w:rsidR="00396611" w:rsidRDefault="00396611" w:rsidP="00396611">
      <w:pPr>
        <w:pStyle w:val="PL"/>
      </w:pPr>
    </w:p>
    <w:p w14:paraId="20E49563" w14:textId="77777777" w:rsidR="00396611" w:rsidRPr="002E5CBA" w:rsidRDefault="00396611" w:rsidP="00396611">
      <w:pPr>
        <w:pStyle w:val="PL"/>
      </w:pPr>
    </w:p>
    <w:p w14:paraId="7C43AFD5" w14:textId="77777777" w:rsidR="00396611" w:rsidRPr="002E5CBA" w:rsidRDefault="00396611" w:rsidP="00396611">
      <w:pPr>
        <w:pStyle w:val="PL"/>
      </w:pPr>
      <w:r w:rsidRPr="002E5CBA">
        <w:t>#</w:t>
      </w:r>
    </w:p>
    <w:p w14:paraId="4BBD7969" w14:textId="77777777" w:rsidR="00396611" w:rsidRPr="002E5CBA" w:rsidRDefault="00396611" w:rsidP="00396611">
      <w:pPr>
        <w:pStyle w:val="PL"/>
      </w:pPr>
      <w:r w:rsidRPr="002E5CBA">
        <w:t># SIMPLE DATA TYPES</w:t>
      </w:r>
    </w:p>
    <w:p w14:paraId="3EE794E0" w14:textId="77777777" w:rsidR="00396611" w:rsidRDefault="00396611" w:rsidP="00396611">
      <w:pPr>
        <w:pStyle w:val="PL"/>
      </w:pPr>
      <w:r w:rsidRPr="002E5CBA">
        <w:t>#</w:t>
      </w:r>
    </w:p>
    <w:p w14:paraId="55472626" w14:textId="77777777" w:rsidR="00396611" w:rsidRPr="002E5CBA" w:rsidRDefault="00396611" w:rsidP="00396611">
      <w:pPr>
        <w:pStyle w:val="PL"/>
      </w:pPr>
    </w:p>
    <w:p w14:paraId="258F524D" w14:textId="77777777" w:rsidR="00396611" w:rsidRPr="002E5CBA" w:rsidRDefault="00396611" w:rsidP="00396611">
      <w:pPr>
        <w:pStyle w:val="PL"/>
      </w:pPr>
      <w:r w:rsidRPr="002E5CBA">
        <w:t>#</w:t>
      </w:r>
    </w:p>
    <w:p w14:paraId="06552D4B" w14:textId="77777777" w:rsidR="00396611" w:rsidRPr="002E5CBA" w:rsidRDefault="00396611" w:rsidP="00396611">
      <w:pPr>
        <w:pStyle w:val="PL"/>
      </w:pPr>
      <w:r w:rsidRPr="002E5CBA">
        <w:t># ENUMERATIONS</w:t>
      </w:r>
    </w:p>
    <w:p w14:paraId="0CB73725" w14:textId="77777777" w:rsidR="00396611" w:rsidRDefault="00396611" w:rsidP="00396611">
      <w:pPr>
        <w:pStyle w:val="PL"/>
      </w:pPr>
      <w:r w:rsidRPr="002E5CBA">
        <w:t>#</w:t>
      </w:r>
    </w:p>
    <w:p w14:paraId="6BCB2FF3" w14:textId="77777777" w:rsidR="00396611" w:rsidRDefault="00396611" w:rsidP="00396611">
      <w:pPr>
        <w:pStyle w:val="PL"/>
      </w:pPr>
    </w:p>
    <w:p w14:paraId="6CFB6F3E" w14:textId="77777777" w:rsidR="00396611" w:rsidRDefault="00396611" w:rsidP="00396611">
      <w:pPr>
        <w:pStyle w:val="PL"/>
      </w:pPr>
      <w:r>
        <w:t xml:space="preserve">    MbsSessionStatus:</w:t>
      </w:r>
    </w:p>
    <w:p w14:paraId="04E78202" w14:textId="77777777" w:rsidR="00396611" w:rsidRDefault="00396611" w:rsidP="00396611">
      <w:pPr>
        <w:pStyle w:val="PL"/>
      </w:pPr>
      <w:r>
        <w:t xml:space="preserve">      anyOf:</w:t>
      </w:r>
    </w:p>
    <w:p w14:paraId="40732A2B" w14:textId="77777777" w:rsidR="00396611" w:rsidRDefault="00396611" w:rsidP="00396611">
      <w:pPr>
        <w:pStyle w:val="PL"/>
      </w:pPr>
      <w:r>
        <w:t xml:space="preserve">        - type: string</w:t>
      </w:r>
    </w:p>
    <w:p w14:paraId="1D258A3E" w14:textId="77777777" w:rsidR="00396611" w:rsidRDefault="00396611" w:rsidP="00396611">
      <w:pPr>
        <w:pStyle w:val="PL"/>
      </w:pPr>
      <w:r>
        <w:t xml:space="preserve">          enum:</w:t>
      </w:r>
    </w:p>
    <w:p w14:paraId="44351F1A" w14:textId="77777777" w:rsidR="00396611" w:rsidRDefault="00396611" w:rsidP="00396611">
      <w:pPr>
        <w:pStyle w:val="PL"/>
      </w:pPr>
      <w:r>
        <w:t xml:space="preserve">            - MBS_REL_TMGI_EXPIRY</w:t>
      </w:r>
    </w:p>
    <w:p w14:paraId="44F6F339" w14:textId="77777777" w:rsidR="00396611" w:rsidRDefault="00396611" w:rsidP="00396611">
      <w:pPr>
        <w:pStyle w:val="PL"/>
      </w:pPr>
      <w:r>
        <w:t xml:space="preserve">            - BROADCAST_STATUS</w:t>
      </w:r>
    </w:p>
    <w:p w14:paraId="50DDB62F" w14:textId="77777777" w:rsidR="00396611" w:rsidRDefault="00396611" w:rsidP="00396611">
      <w:pPr>
        <w:pStyle w:val="PL"/>
      </w:pPr>
      <w:r>
        <w:t xml:space="preserve">        - type: string</w:t>
      </w:r>
    </w:p>
    <w:p w14:paraId="64A3192A" w14:textId="77777777" w:rsidR="00396611" w:rsidRDefault="00396611" w:rsidP="00396611">
      <w:pPr>
        <w:pStyle w:val="PL"/>
      </w:pPr>
      <w:r>
        <w:t xml:space="preserve">      description: &gt;</w:t>
      </w:r>
    </w:p>
    <w:p w14:paraId="60095645" w14:textId="77777777" w:rsidR="00396611" w:rsidRDefault="00396611" w:rsidP="00396611">
      <w:pPr>
        <w:pStyle w:val="PL"/>
      </w:pPr>
      <w:r>
        <w:t xml:space="preserve">        Possible values are</w:t>
      </w:r>
    </w:p>
    <w:p w14:paraId="613F7220" w14:textId="77777777" w:rsidR="00396611" w:rsidRDefault="00396611" w:rsidP="00396611">
      <w:pPr>
        <w:pStyle w:val="PL"/>
      </w:pPr>
      <w:r>
        <w:t xml:space="preserve">        - MBS_REL_TMGI_EXPIRY: The AF requests to be notified about MBS Session release due to TMGI expiry.</w:t>
      </w:r>
    </w:p>
    <w:p w14:paraId="5A0A2664" w14:textId="77777777" w:rsidR="00396611" w:rsidRDefault="00396611" w:rsidP="00396611">
      <w:pPr>
        <w:pStyle w:val="PL"/>
      </w:pPr>
      <w:r>
        <w:t xml:space="preserve">        - BROADCAST_STATUS: The AF requests to be notified about MBS Session broadcast status.</w:t>
      </w:r>
    </w:p>
    <w:p w14:paraId="526FB254" w14:textId="77777777" w:rsidR="00396611" w:rsidRDefault="00396611" w:rsidP="00396611">
      <w:pPr>
        <w:pStyle w:val="PL"/>
      </w:pPr>
    </w:p>
    <w:p w14:paraId="2CDD2739" w14:textId="77777777" w:rsidR="00B41C29" w:rsidRDefault="00B41C29" w:rsidP="00B41C29"/>
    <w:bookmarkEnd w:id="23"/>
    <w:bookmarkEnd w:id="24"/>
    <w:bookmarkEnd w:id="25"/>
    <w:bookmarkEnd w:id="26"/>
    <w:bookmarkEnd w:id="27"/>
    <w:bookmarkEnd w:id="28"/>
    <w:bookmarkEnd w:id="29"/>
    <w:bookmarkEnd w:id="30"/>
    <w:bookmarkEnd w:id="31"/>
    <w:bookmarkEnd w:id="32"/>
    <w:p w14:paraId="008C687E" w14:textId="4CA81E29" w:rsidR="00EA3058" w:rsidRPr="00FD3BBA" w:rsidRDefault="00EA3058" w:rsidP="00EA305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End of</w:t>
      </w:r>
      <w:r w:rsidR="00D13AE6">
        <w:rPr>
          <w:rFonts w:ascii="Arial" w:hAnsi="Arial" w:cs="Arial"/>
          <w:color w:val="0070C0"/>
          <w:sz w:val="28"/>
          <w:szCs w:val="28"/>
          <w:lang w:val="en-US"/>
        </w:rPr>
        <w:t xml:space="preserve"> changes * * *</w:t>
      </w:r>
    </w:p>
    <w:sectPr w:rsidR="00EA3058" w:rsidRPr="00FD3BBA">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23D1D" w14:textId="77777777" w:rsidR="00F97B90" w:rsidRDefault="00F97B90">
      <w:r>
        <w:separator/>
      </w:r>
    </w:p>
  </w:endnote>
  <w:endnote w:type="continuationSeparator" w:id="0">
    <w:p w14:paraId="75B27237" w14:textId="77777777" w:rsidR="00F97B90" w:rsidRDefault="00F9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2A274" w14:textId="77777777" w:rsidR="00F97B90" w:rsidRDefault="00F97B90">
      <w:r>
        <w:separator/>
      </w:r>
    </w:p>
  </w:footnote>
  <w:footnote w:type="continuationSeparator" w:id="0">
    <w:p w14:paraId="50453B4F" w14:textId="77777777" w:rsidR="00F97B90" w:rsidRDefault="00F97B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F107" w14:textId="77777777" w:rsidR="00307B67" w:rsidRDefault="00307B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75CE9" w14:textId="77777777" w:rsidR="00307B67" w:rsidRDefault="00307B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889FE" w14:textId="77777777" w:rsidR="00307B67" w:rsidRDefault="00307B67">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5FCF" w14:textId="77777777" w:rsidR="00307B67" w:rsidRDefault="00307B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814F01"/>
    <w:multiLevelType w:val="hybridMultilevel"/>
    <w:tmpl w:val="38D4A958"/>
    <w:lvl w:ilvl="0" w:tplc="008A1308">
      <w:start w:val="1"/>
      <w:numFmt w:val="bullet"/>
      <w:lvlText w:val="-"/>
      <w:lvlJc w:val="left"/>
      <w:pPr>
        <w:ind w:left="460" w:hanging="360"/>
      </w:pPr>
      <w:rPr>
        <w:rFonts w:ascii="Times New Roman" w:eastAsia="宋体" w:hAnsi="Times New Roman" w:cs="Times New Roman"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2" w15:restartNumberingAfterBreak="0">
    <w:nsid w:val="7CD14157"/>
    <w:multiLevelType w:val="hybridMultilevel"/>
    <w:tmpl w:val="5CD85BEA"/>
    <w:lvl w:ilvl="0" w:tplc="148A5572">
      <w:start w:val="17"/>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0573">
    <w15:presenceInfo w15:providerId="None" w15:userId="CR#05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B4"/>
    <w:rsid w:val="000029E4"/>
    <w:rsid w:val="00006178"/>
    <w:rsid w:val="00012EBD"/>
    <w:rsid w:val="00017196"/>
    <w:rsid w:val="00021C9E"/>
    <w:rsid w:val="00040908"/>
    <w:rsid w:val="00041AB8"/>
    <w:rsid w:val="00045AC0"/>
    <w:rsid w:val="00062D8B"/>
    <w:rsid w:val="000641F7"/>
    <w:rsid w:val="000675AA"/>
    <w:rsid w:val="0007589F"/>
    <w:rsid w:val="00077A88"/>
    <w:rsid w:val="00080860"/>
    <w:rsid w:val="00081928"/>
    <w:rsid w:val="000832D5"/>
    <w:rsid w:val="000876F0"/>
    <w:rsid w:val="00092C1D"/>
    <w:rsid w:val="00096E1C"/>
    <w:rsid w:val="000A0430"/>
    <w:rsid w:val="000A170F"/>
    <w:rsid w:val="000A2697"/>
    <w:rsid w:val="000A3558"/>
    <w:rsid w:val="000A59A0"/>
    <w:rsid w:val="000B0C12"/>
    <w:rsid w:val="000B0E31"/>
    <w:rsid w:val="000B33A5"/>
    <w:rsid w:val="000B36FF"/>
    <w:rsid w:val="000B4353"/>
    <w:rsid w:val="000B5011"/>
    <w:rsid w:val="000D05E8"/>
    <w:rsid w:val="000D5E25"/>
    <w:rsid w:val="000D7422"/>
    <w:rsid w:val="000E4783"/>
    <w:rsid w:val="000F044A"/>
    <w:rsid w:val="000F3A5D"/>
    <w:rsid w:val="000F4870"/>
    <w:rsid w:val="000F4B59"/>
    <w:rsid w:val="000F677F"/>
    <w:rsid w:val="001003DD"/>
    <w:rsid w:val="001021A4"/>
    <w:rsid w:val="00103C6D"/>
    <w:rsid w:val="00104C12"/>
    <w:rsid w:val="00105876"/>
    <w:rsid w:val="0010697F"/>
    <w:rsid w:val="00111420"/>
    <w:rsid w:val="001118EF"/>
    <w:rsid w:val="00114BAC"/>
    <w:rsid w:val="001177A1"/>
    <w:rsid w:val="001178FD"/>
    <w:rsid w:val="0012030B"/>
    <w:rsid w:val="001258CA"/>
    <w:rsid w:val="00136ED7"/>
    <w:rsid w:val="001445BE"/>
    <w:rsid w:val="0014511A"/>
    <w:rsid w:val="00146A51"/>
    <w:rsid w:val="00151BF6"/>
    <w:rsid w:val="00154C79"/>
    <w:rsid w:val="00155034"/>
    <w:rsid w:val="00157C0B"/>
    <w:rsid w:val="00160F29"/>
    <w:rsid w:val="001623E2"/>
    <w:rsid w:val="00162BAF"/>
    <w:rsid w:val="00181DC7"/>
    <w:rsid w:val="001A1231"/>
    <w:rsid w:val="001A43A2"/>
    <w:rsid w:val="001A7A6E"/>
    <w:rsid w:val="001A7DBF"/>
    <w:rsid w:val="001B0BA9"/>
    <w:rsid w:val="001B7407"/>
    <w:rsid w:val="001C0719"/>
    <w:rsid w:val="001D28D2"/>
    <w:rsid w:val="001D4571"/>
    <w:rsid w:val="001E0062"/>
    <w:rsid w:val="001F0E02"/>
    <w:rsid w:val="001F6289"/>
    <w:rsid w:val="001F74FC"/>
    <w:rsid w:val="00202F1C"/>
    <w:rsid w:val="00203B93"/>
    <w:rsid w:val="00203F1A"/>
    <w:rsid w:val="002049F2"/>
    <w:rsid w:val="002153FB"/>
    <w:rsid w:val="00222BCC"/>
    <w:rsid w:val="00225530"/>
    <w:rsid w:val="002328AE"/>
    <w:rsid w:val="002343BC"/>
    <w:rsid w:val="002375BD"/>
    <w:rsid w:val="00245087"/>
    <w:rsid w:val="0025282E"/>
    <w:rsid w:val="002533C1"/>
    <w:rsid w:val="00262DC5"/>
    <w:rsid w:val="00270544"/>
    <w:rsid w:val="00270A34"/>
    <w:rsid w:val="0029641F"/>
    <w:rsid w:val="0029724D"/>
    <w:rsid w:val="002B0352"/>
    <w:rsid w:val="002B3D2F"/>
    <w:rsid w:val="002C25C6"/>
    <w:rsid w:val="002D0B33"/>
    <w:rsid w:val="002D3845"/>
    <w:rsid w:val="002E77A8"/>
    <w:rsid w:val="002F23C4"/>
    <w:rsid w:val="002F5D92"/>
    <w:rsid w:val="00307B67"/>
    <w:rsid w:val="003176BB"/>
    <w:rsid w:val="00317C47"/>
    <w:rsid w:val="00320917"/>
    <w:rsid w:val="00322B19"/>
    <w:rsid w:val="00323AB0"/>
    <w:rsid w:val="00330488"/>
    <w:rsid w:val="00331F2E"/>
    <w:rsid w:val="00350CAD"/>
    <w:rsid w:val="003529FF"/>
    <w:rsid w:val="00353E55"/>
    <w:rsid w:val="00354FCC"/>
    <w:rsid w:val="00362246"/>
    <w:rsid w:val="00365FF9"/>
    <w:rsid w:val="003709C4"/>
    <w:rsid w:val="003735FB"/>
    <w:rsid w:val="00376738"/>
    <w:rsid w:val="003805D9"/>
    <w:rsid w:val="00381DE1"/>
    <w:rsid w:val="00382A4D"/>
    <w:rsid w:val="00383513"/>
    <w:rsid w:val="0038408F"/>
    <w:rsid w:val="00384250"/>
    <w:rsid w:val="00384EE6"/>
    <w:rsid w:val="003870FD"/>
    <w:rsid w:val="0039027D"/>
    <w:rsid w:val="00390D5D"/>
    <w:rsid w:val="00390EFA"/>
    <w:rsid w:val="00392794"/>
    <w:rsid w:val="00396611"/>
    <w:rsid w:val="00396A0A"/>
    <w:rsid w:val="00396C9E"/>
    <w:rsid w:val="003A440C"/>
    <w:rsid w:val="003A445D"/>
    <w:rsid w:val="003A48B8"/>
    <w:rsid w:val="003B121E"/>
    <w:rsid w:val="003B73D1"/>
    <w:rsid w:val="003B7F0B"/>
    <w:rsid w:val="003B7F25"/>
    <w:rsid w:val="003D049C"/>
    <w:rsid w:val="003D4D19"/>
    <w:rsid w:val="003D6D5D"/>
    <w:rsid w:val="003D6F6C"/>
    <w:rsid w:val="003D7012"/>
    <w:rsid w:val="003D7136"/>
    <w:rsid w:val="003E06EA"/>
    <w:rsid w:val="003E64C3"/>
    <w:rsid w:val="003F5AB4"/>
    <w:rsid w:val="00402AB0"/>
    <w:rsid w:val="0040637C"/>
    <w:rsid w:val="00414ECA"/>
    <w:rsid w:val="00415B5A"/>
    <w:rsid w:val="0041713F"/>
    <w:rsid w:val="00420B42"/>
    <w:rsid w:val="00423238"/>
    <w:rsid w:val="0042374D"/>
    <w:rsid w:val="00431517"/>
    <w:rsid w:val="004340B8"/>
    <w:rsid w:val="004348EA"/>
    <w:rsid w:val="0043711C"/>
    <w:rsid w:val="00446301"/>
    <w:rsid w:val="00450D6F"/>
    <w:rsid w:val="004526D6"/>
    <w:rsid w:val="00454FF2"/>
    <w:rsid w:val="004561D2"/>
    <w:rsid w:val="00470C13"/>
    <w:rsid w:val="00470C86"/>
    <w:rsid w:val="00474D42"/>
    <w:rsid w:val="004777D0"/>
    <w:rsid w:val="004837EA"/>
    <w:rsid w:val="004864F1"/>
    <w:rsid w:val="00486FAE"/>
    <w:rsid w:val="00494956"/>
    <w:rsid w:val="004B2411"/>
    <w:rsid w:val="004B2E00"/>
    <w:rsid w:val="004B37F1"/>
    <w:rsid w:val="004B5DCA"/>
    <w:rsid w:val="004B707F"/>
    <w:rsid w:val="004C0DD2"/>
    <w:rsid w:val="004D3D96"/>
    <w:rsid w:val="004D5FC6"/>
    <w:rsid w:val="004D7DC3"/>
    <w:rsid w:val="004E41A6"/>
    <w:rsid w:val="004E6CDA"/>
    <w:rsid w:val="004F0ADE"/>
    <w:rsid w:val="004F1B27"/>
    <w:rsid w:val="004F6945"/>
    <w:rsid w:val="004F727B"/>
    <w:rsid w:val="0050626C"/>
    <w:rsid w:val="005074E4"/>
    <w:rsid w:val="0051102F"/>
    <w:rsid w:val="005150A9"/>
    <w:rsid w:val="00515611"/>
    <w:rsid w:val="00516500"/>
    <w:rsid w:val="00516C72"/>
    <w:rsid w:val="0051716A"/>
    <w:rsid w:val="00525E08"/>
    <w:rsid w:val="005300F9"/>
    <w:rsid w:val="005318C3"/>
    <w:rsid w:val="005346B4"/>
    <w:rsid w:val="00541205"/>
    <w:rsid w:val="00542390"/>
    <w:rsid w:val="005427F2"/>
    <w:rsid w:val="005433E4"/>
    <w:rsid w:val="00543DFB"/>
    <w:rsid w:val="00551DA5"/>
    <w:rsid w:val="005561F0"/>
    <w:rsid w:val="00562E85"/>
    <w:rsid w:val="00562ECA"/>
    <w:rsid w:val="00564A4F"/>
    <w:rsid w:val="0056515D"/>
    <w:rsid w:val="0056628D"/>
    <w:rsid w:val="005710E2"/>
    <w:rsid w:val="00571560"/>
    <w:rsid w:val="00574D24"/>
    <w:rsid w:val="00581603"/>
    <w:rsid w:val="005822C8"/>
    <w:rsid w:val="00584DF9"/>
    <w:rsid w:val="005879E9"/>
    <w:rsid w:val="0059709F"/>
    <w:rsid w:val="005B1B40"/>
    <w:rsid w:val="005B4536"/>
    <w:rsid w:val="005D0E1A"/>
    <w:rsid w:val="005D293B"/>
    <w:rsid w:val="005D6A47"/>
    <w:rsid w:val="005D714C"/>
    <w:rsid w:val="005E2CD7"/>
    <w:rsid w:val="005E3B48"/>
    <w:rsid w:val="005E5AAF"/>
    <w:rsid w:val="005E694A"/>
    <w:rsid w:val="005F601F"/>
    <w:rsid w:val="005F62A8"/>
    <w:rsid w:val="005F77E7"/>
    <w:rsid w:val="006022F1"/>
    <w:rsid w:val="006045A0"/>
    <w:rsid w:val="006065B6"/>
    <w:rsid w:val="00607428"/>
    <w:rsid w:val="00612272"/>
    <w:rsid w:val="006155B4"/>
    <w:rsid w:val="006174F9"/>
    <w:rsid w:val="00620678"/>
    <w:rsid w:val="006236ED"/>
    <w:rsid w:val="0062526B"/>
    <w:rsid w:val="00633FEA"/>
    <w:rsid w:val="00635743"/>
    <w:rsid w:val="00636B81"/>
    <w:rsid w:val="00642EBA"/>
    <w:rsid w:val="00643E5D"/>
    <w:rsid w:val="00647DE0"/>
    <w:rsid w:val="006501C3"/>
    <w:rsid w:val="0065175F"/>
    <w:rsid w:val="0065627D"/>
    <w:rsid w:val="006577C5"/>
    <w:rsid w:val="00661ED8"/>
    <w:rsid w:val="006702F3"/>
    <w:rsid w:val="00671EEF"/>
    <w:rsid w:val="00680C45"/>
    <w:rsid w:val="00685005"/>
    <w:rsid w:val="00694194"/>
    <w:rsid w:val="006948E3"/>
    <w:rsid w:val="006955B0"/>
    <w:rsid w:val="0069715A"/>
    <w:rsid w:val="006A717C"/>
    <w:rsid w:val="006B3A34"/>
    <w:rsid w:val="006B4BEF"/>
    <w:rsid w:val="006C5F7A"/>
    <w:rsid w:val="006D2A8C"/>
    <w:rsid w:val="006D556E"/>
    <w:rsid w:val="006D6EF6"/>
    <w:rsid w:val="006E082E"/>
    <w:rsid w:val="006E1237"/>
    <w:rsid w:val="006E22C2"/>
    <w:rsid w:val="006F0841"/>
    <w:rsid w:val="006F0C66"/>
    <w:rsid w:val="006F14CA"/>
    <w:rsid w:val="006F6DDE"/>
    <w:rsid w:val="007036A7"/>
    <w:rsid w:val="00705A21"/>
    <w:rsid w:val="00710314"/>
    <w:rsid w:val="00710506"/>
    <w:rsid w:val="00715DF9"/>
    <w:rsid w:val="007167A1"/>
    <w:rsid w:val="00717A03"/>
    <w:rsid w:val="00721ACB"/>
    <w:rsid w:val="00726551"/>
    <w:rsid w:val="007269A8"/>
    <w:rsid w:val="00726C8B"/>
    <w:rsid w:val="00726DDD"/>
    <w:rsid w:val="00727084"/>
    <w:rsid w:val="007378E7"/>
    <w:rsid w:val="00740030"/>
    <w:rsid w:val="00747B52"/>
    <w:rsid w:val="0075206E"/>
    <w:rsid w:val="00754AEB"/>
    <w:rsid w:val="007578F5"/>
    <w:rsid w:val="00760323"/>
    <w:rsid w:val="0076434A"/>
    <w:rsid w:val="0077083D"/>
    <w:rsid w:val="00770925"/>
    <w:rsid w:val="00773201"/>
    <w:rsid w:val="00774C7F"/>
    <w:rsid w:val="00774F54"/>
    <w:rsid w:val="00776B0E"/>
    <w:rsid w:val="00782DD7"/>
    <w:rsid w:val="00783F7C"/>
    <w:rsid w:val="00786BBA"/>
    <w:rsid w:val="00791225"/>
    <w:rsid w:val="00791704"/>
    <w:rsid w:val="007923AD"/>
    <w:rsid w:val="00793040"/>
    <w:rsid w:val="00797570"/>
    <w:rsid w:val="00797614"/>
    <w:rsid w:val="007A714F"/>
    <w:rsid w:val="007B117C"/>
    <w:rsid w:val="007B2C9C"/>
    <w:rsid w:val="007B32AC"/>
    <w:rsid w:val="007B4059"/>
    <w:rsid w:val="007C2EA2"/>
    <w:rsid w:val="007C44C4"/>
    <w:rsid w:val="007C4A7B"/>
    <w:rsid w:val="007D11A4"/>
    <w:rsid w:val="007D1909"/>
    <w:rsid w:val="007D2D68"/>
    <w:rsid w:val="007D3E8D"/>
    <w:rsid w:val="007D5D70"/>
    <w:rsid w:val="007D77F7"/>
    <w:rsid w:val="007E12C4"/>
    <w:rsid w:val="007E1E36"/>
    <w:rsid w:val="007E4B34"/>
    <w:rsid w:val="007E58DB"/>
    <w:rsid w:val="007F0927"/>
    <w:rsid w:val="007F7071"/>
    <w:rsid w:val="0080030D"/>
    <w:rsid w:val="0080179B"/>
    <w:rsid w:val="00803B8C"/>
    <w:rsid w:val="00810C40"/>
    <w:rsid w:val="0081176A"/>
    <w:rsid w:val="00813E62"/>
    <w:rsid w:val="00823C27"/>
    <w:rsid w:val="00827FD0"/>
    <w:rsid w:val="0083278D"/>
    <w:rsid w:val="008337BF"/>
    <w:rsid w:val="00835D9A"/>
    <w:rsid w:val="00843A0C"/>
    <w:rsid w:val="00845AB2"/>
    <w:rsid w:val="008521A9"/>
    <w:rsid w:val="0085464E"/>
    <w:rsid w:val="00856DDA"/>
    <w:rsid w:val="00865EB0"/>
    <w:rsid w:val="00867A8E"/>
    <w:rsid w:val="0087101A"/>
    <w:rsid w:val="008751E2"/>
    <w:rsid w:val="00891251"/>
    <w:rsid w:val="00891603"/>
    <w:rsid w:val="00895013"/>
    <w:rsid w:val="00895CE1"/>
    <w:rsid w:val="008A3CB7"/>
    <w:rsid w:val="008A447A"/>
    <w:rsid w:val="008B5751"/>
    <w:rsid w:val="008C25B7"/>
    <w:rsid w:val="008D1E92"/>
    <w:rsid w:val="008D5672"/>
    <w:rsid w:val="008D5722"/>
    <w:rsid w:val="008E4143"/>
    <w:rsid w:val="008E5552"/>
    <w:rsid w:val="008E7CD6"/>
    <w:rsid w:val="008F04ED"/>
    <w:rsid w:val="008F0855"/>
    <w:rsid w:val="008F77DF"/>
    <w:rsid w:val="00901D70"/>
    <w:rsid w:val="00911480"/>
    <w:rsid w:val="00917E79"/>
    <w:rsid w:val="009256CB"/>
    <w:rsid w:val="00933162"/>
    <w:rsid w:val="00934D66"/>
    <w:rsid w:val="009363E6"/>
    <w:rsid w:val="00953C4F"/>
    <w:rsid w:val="00957ED5"/>
    <w:rsid w:val="0096419B"/>
    <w:rsid w:val="00965C13"/>
    <w:rsid w:val="00973CC6"/>
    <w:rsid w:val="00973F0A"/>
    <w:rsid w:val="0098282D"/>
    <w:rsid w:val="0098535B"/>
    <w:rsid w:val="009864CB"/>
    <w:rsid w:val="00987A0D"/>
    <w:rsid w:val="0099297A"/>
    <w:rsid w:val="00994F58"/>
    <w:rsid w:val="0099745D"/>
    <w:rsid w:val="009A408F"/>
    <w:rsid w:val="009A4A51"/>
    <w:rsid w:val="009A5CBA"/>
    <w:rsid w:val="009A5E27"/>
    <w:rsid w:val="009A73CC"/>
    <w:rsid w:val="009C2DE8"/>
    <w:rsid w:val="009C3C04"/>
    <w:rsid w:val="009C4CDD"/>
    <w:rsid w:val="009D45EA"/>
    <w:rsid w:val="009D5908"/>
    <w:rsid w:val="009E1581"/>
    <w:rsid w:val="009E3581"/>
    <w:rsid w:val="009E7A28"/>
    <w:rsid w:val="009F1B43"/>
    <w:rsid w:val="009F429E"/>
    <w:rsid w:val="00A008B7"/>
    <w:rsid w:val="00A00DF4"/>
    <w:rsid w:val="00A01697"/>
    <w:rsid w:val="00A01A22"/>
    <w:rsid w:val="00A0342A"/>
    <w:rsid w:val="00A03CC9"/>
    <w:rsid w:val="00A07EB2"/>
    <w:rsid w:val="00A17A90"/>
    <w:rsid w:val="00A17D92"/>
    <w:rsid w:val="00A21386"/>
    <w:rsid w:val="00A24417"/>
    <w:rsid w:val="00A25BC3"/>
    <w:rsid w:val="00A275F9"/>
    <w:rsid w:val="00A35924"/>
    <w:rsid w:val="00A37641"/>
    <w:rsid w:val="00A43012"/>
    <w:rsid w:val="00A44A0F"/>
    <w:rsid w:val="00A44F94"/>
    <w:rsid w:val="00A452B4"/>
    <w:rsid w:val="00A52AB8"/>
    <w:rsid w:val="00A5483E"/>
    <w:rsid w:val="00A5624F"/>
    <w:rsid w:val="00A672D4"/>
    <w:rsid w:val="00A70198"/>
    <w:rsid w:val="00A84055"/>
    <w:rsid w:val="00A86101"/>
    <w:rsid w:val="00A915EF"/>
    <w:rsid w:val="00A9266D"/>
    <w:rsid w:val="00A949AE"/>
    <w:rsid w:val="00A95402"/>
    <w:rsid w:val="00A95C53"/>
    <w:rsid w:val="00A95E0B"/>
    <w:rsid w:val="00AA1FBB"/>
    <w:rsid w:val="00AA2A37"/>
    <w:rsid w:val="00AA2D05"/>
    <w:rsid w:val="00AA6FD5"/>
    <w:rsid w:val="00AA78F1"/>
    <w:rsid w:val="00AB063F"/>
    <w:rsid w:val="00AB236E"/>
    <w:rsid w:val="00AB3D3F"/>
    <w:rsid w:val="00AB4A19"/>
    <w:rsid w:val="00AB64EB"/>
    <w:rsid w:val="00AC1C4B"/>
    <w:rsid w:val="00AC5960"/>
    <w:rsid w:val="00AC6712"/>
    <w:rsid w:val="00AC67C1"/>
    <w:rsid w:val="00AD00C6"/>
    <w:rsid w:val="00AD1055"/>
    <w:rsid w:val="00AD2480"/>
    <w:rsid w:val="00AD2D15"/>
    <w:rsid w:val="00AD43A1"/>
    <w:rsid w:val="00AE1940"/>
    <w:rsid w:val="00AE3385"/>
    <w:rsid w:val="00B014DB"/>
    <w:rsid w:val="00B06912"/>
    <w:rsid w:val="00B13F78"/>
    <w:rsid w:val="00B15739"/>
    <w:rsid w:val="00B22D91"/>
    <w:rsid w:val="00B246F1"/>
    <w:rsid w:val="00B25331"/>
    <w:rsid w:val="00B304BB"/>
    <w:rsid w:val="00B3114D"/>
    <w:rsid w:val="00B34B13"/>
    <w:rsid w:val="00B41C29"/>
    <w:rsid w:val="00B44857"/>
    <w:rsid w:val="00B455D7"/>
    <w:rsid w:val="00B47A6B"/>
    <w:rsid w:val="00B55934"/>
    <w:rsid w:val="00B65006"/>
    <w:rsid w:val="00B728A1"/>
    <w:rsid w:val="00B72EDF"/>
    <w:rsid w:val="00B73112"/>
    <w:rsid w:val="00B75D9E"/>
    <w:rsid w:val="00B834E5"/>
    <w:rsid w:val="00B90254"/>
    <w:rsid w:val="00B91ABA"/>
    <w:rsid w:val="00B94B60"/>
    <w:rsid w:val="00BA1672"/>
    <w:rsid w:val="00BA60B4"/>
    <w:rsid w:val="00BA6942"/>
    <w:rsid w:val="00BA742B"/>
    <w:rsid w:val="00BB29F3"/>
    <w:rsid w:val="00BB2DE1"/>
    <w:rsid w:val="00BB3624"/>
    <w:rsid w:val="00BB4531"/>
    <w:rsid w:val="00BC13DB"/>
    <w:rsid w:val="00BC3DCB"/>
    <w:rsid w:val="00BC45BA"/>
    <w:rsid w:val="00BD2D6D"/>
    <w:rsid w:val="00BE1C23"/>
    <w:rsid w:val="00BE7C9D"/>
    <w:rsid w:val="00BF74B8"/>
    <w:rsid w:val="00C02C65"/>
    <w:rsid w:val="00C121EC"/>
    <w:rsid w:val="00C257FE"/>
    <w:rsid w:val="00C27F8A"/>
    <w:rsid w:val="00C36F1B"/>
    <w:rsid w:val="00C537AB"/>
    <w:rsid w:val="00C5537D"/>
    <w:rsid w:val="00C57392"/>
    <w:rsid w:val="00C619DF"/>
    <w:rsid w:val="00C677E3"/>
    <w:rsid w:val="00C83270"/>
    <w:rsid w:val="00C83495"/>
    <w:rsid w:val="00C84EFE"/>
    <w:rsid w:val="00C857E8"/>
    <w:rsid w:val="00C91A76"/>
    <w:rsid w:val="00C94C47"/>
    <w:rsid w:val="00C976A0"/>
    <w:rsid w:val="00CA309F"/>
    <w:rsid w:val="00CA3900"/>
    <w:rsid w:val="00CA4E72"/>
    <w:rsid w:val="00CC2BB3"/>
    <w:rsid w:val="00CC30AF"/>
    <w:rsid w:val="00CC3896"/>
    <w:rsid w:val="00CC4C6D"/>
    <w:rsid w:val="00CD1424"/>
    <w:rsid w:val="00CD2E5D"/>
    <w:rsid w:val="00CE2675"/>
    <w:rsid w:val="00CE30EB"/>
    <w:rsid w:val="00CE64C0"/>
    <w:rsid w:val="00CF10E7"/>
    <w:rsid w:val="00CF32C0"/>
    <w:rsid w:val="00CF6F14"/>
    <w:rsid w:val="00D054B5"/>
    <w:rsid w:val="00D07DB2"/>
    <w:rsid w:val="00D13AE6"/>
    <w:rsid w:val="00D1499C"/>
    <w:rsid w:val="00D15AB8"/>
    <w:rsid w:val="00D167FF"/>
    <w:rsid w:val="00D16992"/>
    <w:rsid w:val="00D173E3"/>
    <w:rsid w:val="00D20CE1"/>
    <w:rsid w:val="00D327D7"/>
    <w:rsid w:val="00D32F8E"/>
    <w:rsid w:val="00D34E4F"/>
    <w:rsid w:val="00D5472D"/>
    <w:rsid w:val="00D552D6"/>
    <w:rsid w:val="00D70751"/>
    <w:rsid w:val="00D722EA"/>
    <w:rsid w:val="00D7234C"/>
    <w:rsid w:val="00D80F06"/>
    <w:rsid w:val="00D8212E"/>
    <w:rsid w:val="00D85AF8"/>
    <w:rsid w:val="00D950A4"/>
    <w:rsid w:val="00D95590"/>
    <w:rsid w:val="00D96741"/>
    <w:rsid w:val="00DA064E"/>
    <w:rsid w:val="00DA298C"/>
    <w:rsid w:val="00DA44E6"/>
    <w:rsid w:val="00DA5F28"/>
    <w:rsid w:val="00DA6A73"/>
    <w:rsid w:val="00DA728B"/>
    <w:rsid w:val="00DB0C20"/>
    <w:rsid w:val="00DC0DFD"/>
    <w:rsid w:val="00DC2C6C"/>
    <w:rsid w:val="00DD0B5E"/>
    <w:rsid w:val="00DD73D3"/>
    <w:rsid w:val="00DE6665"/>
    <w:rsid w:val="00DF1E2B"/>
    <w:rsid w:val="00E02B52"/>
    <w:rsid w:val="00E033CE"/>
    <w:rsid w:val="00E13320"/>
    <w:rsid w:val="00E21BCB"/>
    <w:rsid w:val="00E22B52"/>
    <w:rsid w:val="00E255D1"/>
    <w:rsid w:val="00E310B0"/>
    <w:rsid w:val="00E31D91"/>
    <w:rsid w:val="00E53C5C"/>
    <w:rsid w:val="00E53D48"/>
    <w:rsid w:val="00E55BBA"/>
    <w:rsid w:val="00E60386"/>
    <w:rsid w:val="00E6066C"/>
    <w:rsid w:val="00E60A7D"/>
    <w:rsid w:val="00E620C3"/>
    <w:rsid w:val="00E66AAA"/>
    <w:rsid w:val="00E720E1"/>
    <w:rsid w:val="00E74B27"/>
    <w:rsid w:val="00E81961"/>
    <w:rsid w:val="00E852F8"/>
    <w:rsid w:val="00E8576D"/>
    <w:rsid w:val="00E9284D"/>
    <w:rsid w:val="00E93BC8"/>
    <w:rsid w:val="00E961E4"/>
    <w:rsid w:val="00EA2C2F"/>
    <w:rsid w:val="00EA3058"/>
    <w:rsid w:val="00EA5406"/>
    <w:rsid w:val="00EA54AD"/>
    <w:rsid w:val="00EB07ED"/>
    <w:rsid w:val="00EB2DBA"/>
    <w:rsid w:val="00EB52B6"/>
    <w:rsid w:val="00EB5AD0"/>
    <w:rsid w:val="00EB5BCD"/>
    <w:rsid w:val="00EB6711"/>
    <w:rsid w:val="00EC0BBC"/>
    <w:rsid w:val="00ED367F"/>
    <w:rsid w:val="00ED417B"/>
    <w:rsid w:val="00ED426D"/>
    <w:rsid w:val="00ED4724"/>
    <w:rsid w:val="00EE073A"/>
    <w:rsid w:val="00EE1231"/>
    <w:rsid w:val="00EE37C8"/>
    <w:rsid w:val="00EE5699"/>
    <w:rsid w:val="00EE734A"/>
    <w:rsid w:val="00EF5CCC"/>
    <w:rsid w:val="00EF6538"/>
    <w:rsid w:val="00F019AA"/>
    <w:rsid w:val="00F0453D"/>
    <w:rsid w:val="00F23187"/>
    <w:rsid w:val="00F2321A"/>
    <w:rsid w:val="00F23A54"/>
    <w:rsid w:val="00F254B0"/>
    <w:rsid w:val="00F260E7"/>
    <w:rsid w:val="00F4169C"/>
    <w:rsid w:val="00F45DEC"/>
    <w:rsid w:val="00F46BE1"/>
    <w:rsid w:val="00F67CCE"/>
    <w:rsid w:val="00F7409D"/>
    <w:rsid w:val="00F8034F"/>
    <w:rsid w:val="00F81DF1"/>
    <w:rsid w:val="00F82C1F"/>
    <w:rsid w:val="00F9226D"/>
    <w:rsid w:val="00F9406F"/>
    <w:rsid w:val="00F944EB"/>
    <w:rsid w:val="00F97B90"/>
    <w:rsid w:val="00FA225A"/>
    <w:rsid w:val="00FA7BAA"/>
    <w:rsid w:val="00FB170C"/>
    <w:rsid w:val="00FB1749"/>
    <w:rsid w:val="00FC2F78"/>
    <w:rsid w:val="00FC4772"/>
    <w:rsid w:val="00FC690D"/>
    <w:rsid w:val="00FD1B7B"/>
    <w:rsid w:val="00FD44D0"/>
    <w:rsid w:val="00FD49C3"/>
    <w:rsid w:val="00FD6A19"/>
    <w:rsid w:val="00FE590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4628A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uiPriority w:val="99"/>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character" w:customStyle="1" w:styleId="CRCoverPageZchn">
    <w:name w:val="CR Cover Page Zchn"/>
    <w:link w:val="CRCoverPage"/>
    <w:rsid w:val="006236ED"/>
    <w:rPr>
      <w:rFonts w:ascii="Arial" w:hAnsi="Arial"/>
      <w:lang w:val="en-GB" w:eastAsia="en-US"/>
    </w:rPr>
  </w:style>
  <w:style w:type="character" w:customStyle="1" w:styleId="THChar">
    <w:name w:val="TH Char"/>
    <w:link w:val="TH"/>
    <w:qFormat/>
    <w:rsid w:val="0065175F"/>
    <w:rPr>
      <w:rFonts w:ascii="Arial" w:hAnsi="Arial"/>
      <w:b/>
      <w:lang w:val="en-GB" w:eastAsia="en-US"/>
    </w:rPr>
  </w:style>
  <w:style w:type="character" w:customStyle="1" w:styleId="TAHChar">
    <w:name w:val="TAH Char"/>
    <w:link w:val="TAH"/>
    <w:qFormat/>
    <w:rsid w:val="0065175F"/>
    <w:rPr>
      <w:rFonts w:ascii="Arial" w:hAnsi="Arial"/>
      <w:b/>
      <w:sz w:val="18"/>
      <w:lang w:val="en-GB" w:eastAsia="en-US"/>
    </w:rPr>
  </w:style>
  <w:style w:type="character" w:customStyle="1" w:styleId="TALChar">
    <w:name w:val="TAL Char"/>
    <w:link w:val="TAL"/>
    <w:qFormat/>
    <w:rsid w:val="0065175F"/>
    <w:rPr>
      <w:rFonts w:ascii="Arial" w:hAnsi="Arial"/>
      <w:sz w:val="18"/>
      <w:lang w:val="en-GB" w:eastAsia="en-US"/>
    </w:rPr>
  </w:style>
  <w:style w:type="character" w:customStyle="1" w:styleId="TACChar">
    <w:name w:val="TAC Char"/>
    <w:link w:val="TAC"/>
    <w:qFormat/>
    <w:rsid w:val="0065175F"/>
    <w:rPr>
      <w:rFonts w:ascii="Arial" w:hAnsi="Arial"/>
      <w:sz w:val="18"/>
      <w:lang w:val="en-GB" w:eastAsia="en-US"/>
    </w:rPr>
  </w:style>
  <w:style w:type="character" w:customStyle="1" w:styleId="B2Char">
    <w:name w:val="B2 Char"/>
    <w:link w:val="B2"/>
    <w:qFormat/>
    <w:rsid w:val="0065175F"/>
    <w:rPr>
      <w:rFonts w:ascii="Times New Roman" w:hAnsi="Times New Roman"/>
      <w:lang w:val="en-GB" w:eastAsia="en-US"/>
    </w:rPr>
  </w:style>
  <w:style w:type="character" w:customStyle="1" w:styleId="EditorsNoteChar">
    <w:name w:val="Editor's Note Char"/>
    <w:aliases w:val="EN Char"/>
    <w:link w:val="EditorsNote"/>
    <w:qFormat/>
    <w:rsid w:val="0065175F"/>
    <w:rPr>
      <w:rFonts w:ascii="Times New Roman" w:hAnsi="Times New Roman"/>
      <w:color w:val="FF0000"/>
      <w:lang w:val="en-GB" w:eastAsia="en-US"/>
    </w:rPr>
  </w:style>
  <w:style w:type="character" w:customStyle="1" w:styleId="TFChar">
    <w:name w:val="TF Char"/>
    <w:link w:val="TF"/>
    <w:qFormat/>
    <w:rsid w:val="0065175F"/>
    <w:rPr>
      <w:rFonts w:ascii="Arial" w:hAnsi="Arial"/>
      <w:b/>
      <w:lang w:val="en-GB" w:eastAsia="en-US"/>
    </w:rPr>
  </w:style>
  <w:style w:type="character" w:customStyle="1" w:styleId="TANChar">
    <w:name w:val="TAN Char"/>
    <w:link w:val="TAN"/>
    <w:qFormat/>
    <w:rsid w:val="00F260E7"/>
    <w:rPr>
      <w:rFonts w:ascii="Arial" w:hAnsi="Arial"/>
      <w:sz w:val="18"/>
      <w:lang w:val="en-GB" w:eastAsia="en-US"/>
    </w:rPr>
  </w:style>
  <w:style w:type="character" w:customStyle="1" w:styleId="PLChar">
    <w:name w:val="PL Char"/>
    <w:link w:val="PL"/>
    <w:qFormat/>
    <w:rsid w:val="00F2321A"/>
    <w:rPr>
      <w:rFonts w:ascii="Courier New" w:hAnsi="Courier New"/>
      <w:noProof/>
      <w:sz w:val="16"/>
      <w:lang w:val="en-GB" w:eastAsia="en-US"/>
    </w:rPr>
  </w:style>
  <w:style w:type="character" w:customStyle="1" w:styleId="B1Char">
    <w:name w:val="B1 Char"/>
    <w:link w:val="B10"/>
    <w:qFormat/>
    <w:rsid w:val="00BA6942"/>
    <w:rPr>
      <w:rFonts w:ascii="Times New Roman" w:hAnsi="Times New Roman"/>
      <w:lang w:val="en-GB" w:eastAsia="en-US"/>
    </w:rPr>
  </w:style>
  <w:style w:type="character" w:customStyle="1" w:styleId="NOZchn">
    <w:name w:val="NO Zchn"/>
    <w:link w:val="NO"/>
    <w:rsid w:val="00574D24"/>
    <w:rPr>
      <w:rFonts w:ascii="Times New Roman" w:hAnsi="Times New Roman"/>
      <w:lang w:val="en-GB" w:eastAsia="en-US"/>
    </w:rPr>
  </w:style>
  <w:style w:type="paragraph" w:customStyle="1" w:styleId="TAJ">
    <w:name w:val="TAJ"/>
    <w:basedOn w:val="TH"/>
    <w:rsid w:val="008337BF"/>
    <w:rPr>
      <w:rFonts w:eastAsia="宋体"/>
    </w:rPr>
  </w:style>
  <w:style w:type="paragraph" w:customStyle="1" w:styleId="Guidance">
    <w:name w:val="Guidance"/>
    <w:basedOn w:val="Normal"/>
    <w:rsid w:val="008337BF"/>
    <w:rPr>
      <w:rFonts w:eastAsia="宋体"/>
      <w:i/>
      <w:color w:val="0000FF"/>
    </w:rPr>
  </w:style>
  <w:style w:type="character" w:customStyle="1" w:styleId="DocumentMapChar">
    <w:name w:val="Document Map Char"/>
    <w:link w:val="DocumentMap"/>
    <w:rsid w:val="008337BF"/>
    <w:rPr>
      <w:rFonts w:ascii="Tahoma" w:hAnsi="Tahoma" w:cs="Tahoma"/>
      <w:shd w:val="clear" w:color="auto" w:fill="000080"/>
      <w:lang w:val="en-GB" w:eastAsia="en-US"/>
    </w:rPr>
  </w:style>
  <w:style w:type="paragraph" w:styleId="TOCHeading">
    <w:name w:val="TOC Heading"/>
    <w:basedOn w:val="Heading1"/>
    <w:next w:val="Normal"/>
    <w:uiPriority w:val="39"/>
    <w:unhideWhenUsed/>
    <w:qFormat/>
    <w:rsid w:val="008337BF"/>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XCar">
    <w:name w:val="EX Car"/>
    <w:link w:val="EX"/>
    <w:qFormat/>
    <w:rsid w:val="008337BF"/>
    <w:rPr>
      <w:rFonts w:ascii="Times New Roman" w:hAnsi="Times New Roman"/>
      <w:lang w:val="en-GB" w:eastAsia="en-US"/>
    </w:rPr>
  </w:style>
  <w:style w:type="paragraph" w:customStyle="1" w:styleId="TempNote">
    <w:name w:val="TempNote"/>
    <w:basedOn w:val="Normal"/>
    <w:qFormat/>
    <w:rsid w:val="008337B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8337BF"/>
    <w:pPr>
      <w:numPr>
        <w:numId w:val="1"/>
      </w:numPr>
      <w:overflowPunct w:val="0"/>
      <w:autoSpaceDE w:val="0"/>
      <w:autoSpaceDN w:val="0"/>
      <w:adjustRightInd w:val="0"/>
      <w:textAlignment w:val="baseline"/>
    </w:pPr>
    <w:rPr>
      <w:rFonts w:eastAsia="Times New Roman"/>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8337BF"/>
    <w:rPr>
      <w:rFonts w:ascii="Arial" w:hAnsi="Arial"/>
      <w:sz w:val="28"/>
      <w:lang w:val="en-GB" w:eastAsia="en-US"/>
    </w:rPr>
  </w:style>
  <w:style w:type="character" w:customStyle="1" w:styleId="Heading4Char">
    <w:name w:val="Heading 4 Char"/>
    <w:link w:val="Heading4"/>
    <w:rsid w:val="008337BF"/>
    <w:rPr>
      <w:rFonts w:ascii="Arial" w:hAnsi="Arial"/>
      <w:sz w:val="24"/>
      <w:lang w:val="en-GB" w:eastAsia="en-US"/>
    </w:rPr>
  </w:style>
  <w:style w:type="character" w:customStyle="1" w:styleId="NOChar">
    <w:name w:val="NO Char"/>
    <w:rsid w:val="008337BF"/>
    <w:rPr>
      <w:lang w:val="en-GB" w:eastAsia="en-US"/>
    </w:rPr>
  </w:style>
  <w:style w:type="character" w:customStyle="1" w:styleId="BalloonTextChar">
    <w:name w:val="Balloon Text Char"/>
    <w:link w:val="BalloonText"/>
    <w:rsid w:val="008337BF"/>
    <w:rPr>
      <w:rFonts w:ascii="Tahoma" w:hAnsi="Tahoma" w:cs="Tahoma"/>
      <w:sz w:val="16"/>
      <w:szCs w:val="16"/>
      <w:lang w:val="en-GB" w:eastAsia="en-US"/>
    </w:rPr>
  </w:style>
  <w:style w:type="character" w:customStyle="1" w:styleId="CommentTextChar">
    <w:name w:val="Comment Text Char"/>
    <w:link w:val="CommentText"/>
    <w:rsid w:val="008337BF"/>
    <w:rPr>
      <w:rFonts w:ascii="Times New Roman" w:hAnsi="Times New Roman"/>
      <w:lang w:val="en-GB" w:eastAsia="en-US"/>
    </w:rPr>
  </w:style>
  <w:style w:type="character" w:customStyle="1" w:styleId="CommentSubjectChar">
    <w:name w:val="Comment Subject Char"/>
    <w:link w:val="CommentSubject"/>
    <w:rsid w:val="008337BF"/>
    <w:rPr>
      <w:rFonts w:ascii="Times New Roman" w:hAnsi="Times New Roman"/>
      <w:b/>
      <w:bCs/>
      <w:lang w:val="en-GB" w:eastAsia="en-US"/>
    </w:rPr>
  </w:style>
  <w:style w:type="character" w:customStyle="1" w:styleId="UnresolvedMention">
    <w:name w:val="Unresolved Mention"/>
    <w:uiPriority w:val="99"/>
    <w:semiHidden/>
    <w:unhideWhenUsed/>
    <w:rsid w:val="008337BF"/>
    <w:rPr>
      <w:color w:val="808080"/>
      <w:shd w:val="clear" w:color="auto" w:fill="E6E6E6"/>
    </w:rPr>
  </w:style>
  <w:style w:type="character" w:customStyle="1" w:styleId="EditorsNoteCharChar">
    <w:name w:val="Editor's Note Char Char"/>
    <w:locked/>
    <w:rsid w:val="008337BF"/>
    <w:rPr>
      <w:color w:val="FF0000"/>
      <w:lang w:val="en-GB" w:eastAsia="en-US"/>
    </w:rPr>
  </w:style>
  <w:style w:type="table" w:styleId="TableGrid">
    <w:name w:val="Table Grid"/>
    <w:basedOn w:val="TableNormal"/>
    <w:uiPriority w:val="39"/>
    <w:rsid w:val="008337B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37BF"/>
    <w:rPr>
      <w:rFonts w:ascii="Times New Roman" w:eastAsia="宋体" w:hAnsi="Times New Roman"/>
      <w:lang w:val="en-GB" w:eastAsia="en-US"/>
    </w:rPr>
  </w:style>
  <w:style w:type="character" w:customStyle="1" w:styleId="EditorsNoteZchn">
    <w:name w:val="Editor's Note Zchn"/>
    <w:rsid w:val="008337BF"/>
    <w:rPr>
      <w:rFonts w:ascii="Times New Roman" w:hAnsi="Times New Roman"/>
      <w:color w:val="FF0000"/>
      <w:lang w:val="en-GB"/>
    </w:rPr>
  </w:style>
  <w:style w:type="character" w:customStyle="1" w:styleId="Heading1Char">
    <w:name w:val="Heading 1 Char"/>
    <w:link w:val="Heading1"/>
    <w:uiPriority w:val="9"/>
    <w:rsid w:val="008337BF"/>
    <w:rPr>
      <w:rFonts w:ascii="Arial" w:hAnsi="Arial"/>
      <w:sz w:val="36"/>
      <w:lang w:val="en-GB" w:eastAsia="en-US"/>
    </w:rPr>
  </w:style>
  <w:style w:type="character" w:customStyle="1" w:styleId="Heading2Char">
    <w:name w:val="Heading 2 Char"/>
    <w:link w:val="Heading2"/>
    <w:rsid w:val="008337BF"/>
    <w:rPr>
      <w:rFonts w:ascii="Arial" w:hAnsi="Arial"/>
      <w:sz w:val="32"/>
      <w:lang w:val="en-GB" w:eastAsia="en-US"/>
    </w:rPr>
  </w:style>
  <w:style w:type="paragraph" w:styleId="ListParagraph">
    <w:name w:val="List Paragraph"/>
    <w:basedOn w:val="Normal"/>
    <w:uiPriority w:val="34"/>
    <w:qFormat/>
    <w:rsid w:val="008337BF"/>
    <w:pPr>
      <w:ind w:firstLineChars="200" w:firstLine="420"/>
    </w:pPr>
    <w:rPr>
      <w:rFonts w:eastAsia="宋体"/>
    </w:rPr>
  </w:style>
  <w:style w:type="character" w:styleId="Strong">
    <w:name w:val="Strong"/>
    <w:qFormat/>
    <w:rsid w:val="00DD73D3"/>
    <w:rPr>
      <w:b/>
      <w:bCs/>
    </w:rPr>
  </w:style>
  <w:style w:type="character" w:customStyle="1" w:styleId="TAHCar">
    <w:name w:val="TAH Car"/>
    <w:rsid w:val="00DD73D3"/>
    <w:rPr>
      <w:rFonts w:ascii="Arial" w:hAnsi="Arial"/>
      <w:b/>
      <w:sz w:val="18"/>
      <w:lang w:val="en-GB" w:eastAsia="en-US"/>
    </w:rPr>
  </w:style>
  <w:style w:type="character" w:styleId="Emphasis">
    <w:name w:val="Emphasis"/>
    <w:uiPriority w:val="20"/>
    <w:qFormat/>
    <w:rsid w:val="00431517"/>
    <w:rPr>
      <w:i/>
      <w:iCs/>
    </w:rPr>
  </w:style>
  <w:style w:type="character" w:customStyle="1" w:styleId="Heading5Char">
    <w:name w:val="Heading 5 Char"/>
    <w:link w:val="Heading5"/>
    <w:rsid w:val="00431517"/>
    <w:rPr>
      <w:rFonts w:ascii="Arial" w:hAnsi="Arial"/>
      <w:sz w:val="22"/>
      <w:lang w:val="en-GB" w:eastAsia="en-US"/>
    </w:rPr>
  </w:style>
  <w:style w:type="paragraph" w:customStyle="1" w:styleId="b20">
    <w:name w:val="b2"/>
    <w:basedOn w:val="Normal"/>
    <w:rsid w:val="00B41C29"/>
    <w:pPr>
      <w:spacing w:before="100" w:beforeAutospacing="1" w:after="100" w:afterAutospacing="1"/>
    </w:pPr>
    <w:rPr>
      <w:rFonts w:ascii="宋体" w:eastAsia="宋体" w:hAnsi="宋体" w:cs="宋体"/>
      <w:sz w:val="24"/>
      <w:szCs w:val="24"/>
      <w:lang w:val="en-US" w:eastAsia="zh-CN"/>
    </w:rPr>
  </w:style>
  <w:style w:type="paragraph" w:styleId="NormalWeb">
    <w:name w:val="Normal (Web)"/>
    <w:basedOn w:val="Normal"/>
    <w:uiPriority w:val="99"/>
    <w:unhideWhenUsed/>
    <w:rsid w:val="00B41C29"/>
    <w:pPr>
      <w:spacing w:before="100" w:beforeAutospacing="1" w:after="100" w:afterAutospacing="1"/>
    </w:pPr>
    <w:rPr>
      <w:rFonts w:ascii="宋体" w:eastAsia="宋体" w:hAnsi="宋体" w:cs="宋体"/>
      <w:sz w:val="24"/>
      <w:szCs w:val="24"/>
      <w:lang w:val="en-US" w:eastAsia="zh-CN"/>
    </w:rPr>
  </w:style>
  <w:style w:type="paragraph" w:customStyle="1" w:styleId="tal0">
    <w:name w:val="tal"/>
    <w:basedOn w:val="Normal"/>
    <w:rsid w:val="00B41C29"/>
    <w:pPr>
      <w:spacing w:before="100" w:beforeAutospacing="1" w:after="100" w:afterAutospacing="1"/>
    </w:pPr>
    <w:rPr>
      <w:rFonts w:ascii="宋体" w:eastAsia="宋体" w:hAnsi="宋体" w:cs="宋体"/>
      <w:sz w:val="24"/>
      <w:szCs w:val="24"/>
      <w:lang w:val="en-US" w:eastAsia="zh-CN"/>
    </w:rPr>
  </w:style>
  <w:style w:type="character" w:customStyle="1" w:styleId="FootnoteTextChar">
    <w:name w:val="Footnote Text Char"/>
    <w:link w:val="FootnoteText"/>
    <w:rsid w:val="00B41C29"/>
    <w:rPr>
      <w:rFonts w:ascii="Times New Roman" w:hAnsi="Times New Roman"/>
      <w:sz w:val="16"/>
      <w:lang w:val="en-GB" w:eastAsia="en-US"/>
    </w:rPr>
  </w:style>
  <w:style w:type="character" w:customStyle="1" w:styleId="EXChar">
    <w:name w:val="EX Char"/>
    <w:rsid w:val="00B41C29"/>
    <w:rPr>
      <w:rFonts w:ascii="Times New Roman" w:hAnsi="Times New Roman"/>
      <w:lang w:val="en-GB"/>
    </w:rPr>
  </w:style>
  <w:style w:type="character" w:customStyle="1" w:styleId="Heading6Char">
    <w:name w:val="Heading 6 Char"/>
    <w:link w:val="Heading6"/>
    <w:rsid w:val="00B41C29"/>
    <w:rPr>
      <w:rFonts w:ascii="Arial" w:hAnsi="Arial"/>
      <w:lang w:val="en-GB" w:eastAsia="en-US"/>
    </w:rPr>
  </w:style>
  <w:style w:type="character" w:customStyle="1" w:styleId="EWChar">
    <w:name w:val="EW Char"/>
    <w:link w:val="EW"/>
    <w:locked/>
    <w:rsid w:val="00B41C29"/>
    <w:rPr>
      <w:rFonts w:ascii="Times New Roman" w:hAnsi="Times New Roman"/>
      <w:lang w:val="en-GB" w:eastAsia="en-US"/>
    </w:rPr>
  </w:style>
  <w:style w:type="character" w:customStyle="1" w:styleId="5">
    <w:name w:val="标题 5 字符"/>
    <w:rsid w:val="00661ED8"/>
    <w:rPr>
      <w:rFonts w:ascii="Arial" w:hAnsi="Arial"/>
      <w:sz w:val="22"/>
      <w:lang w:val="en-GB" w:eastAsia="en-US"/>
    </w:rPr>
  </w:style>
  <w:style w:type="paragraph" w:customStyle="1" w:styleId="msonormal0">
    <w:name w:val="msonormal"/>
    <w:basedOn w:val="Normal"/>
    <w:rsid w:val="00661ED8"/>
    <w:pPr>
      <w:spacing w:before="100" w:beforeAutospacing="1" w:after="100" w:afterAutospacing="1"/>
    </w:pPr>
    <w:rPr>
      <w:rFonts w:ascii="宋体" w:eastAsia="宋体" w:hAnsi="宋体" w:cs="宋体"/>
      <w:sz w:val="24"/>
      <w:szCs w:val="24"/>
      <w:lang w:val="en-US" w:eastAsia="zh-CN"/>
    </w:rPr>
  </w:style>
  <w:style w:type="character" w:customStyle="1" w:styleId="abstractlabel">
    <w:name w:val="abstractlabel"/>
    <w:rsid w:val="00661ED8"/>
  </w:style>
  <w:style w:type="character" w:customStyle="1" w:styleId="5Char1">
    <w:name w:val="标题 5 Char1"/>
    <w:rsid w:val="00661ED8"/>
    <w:rPr>
      <w:rFonts w:ascii="Arial" w:hAnsi="Arial"/>
      <w:sz w:val="22"/>
      <w:lang w:val="en-GB" w:eastAsia="en-US"/>
    </w:rPr>
  </w:style>
  <w:style w:type="character" w:customStyle="1" w:styleId="1Char">
    <w:name w:val="标题 1 Char"/>
    <w:rsid w:val="00661ED8"/>
    <w:rPr>
      <w:rFonts w:ascii="Arial" w:hAnsi="Arial"/>
      <w:sz w:val="36"/>
      <w:lang w:val="en-GB" w:eastAsia="en-US"/>
    </w:rPr>
  </w:style>
  <w:style w:type="character" w:customStyle="1" w:styleId="FooterChar">
    <w:name w:val="Footer Char"/>
    <w:link w:val="Footer"/>
    <w:rsid w:val="00661ED8"/>
    <w:rPr>
      <w:rFonts w:ascii="Arial" w:hAnsi="Arial"/>
      <w:b/>
      <w:i/>
      <w:noProof/>
      <w:sz w:val="18"/>
      <w:lang w:val="en-GB" w:eastAsia="en-US"/>
    </w:rPr>
  </w:style>
  <w:style w:type="paragraph" w:styleId="HTMLPreformatted">
    <w:name w:val="HTML Preformatted"/>
    <w:basedOn w:val="Normal"/>
    <w:link w:val="HTMLPreformattedChar"/>
    <w:uiPriority w:val="99"/>
    <w:unhideWhenUsed/>
    <w:rsid w:val="0066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661ED8"/>
    <w:rPr>
      <w:rFonts w:ascii="Courier New" w:eastAsia="DengXian" w:hAnsi="Courier New" w:cs="Courier New"/>
      <w:lang w:val="en-US" w:eastAsia="zh-CN"/>
    </w:rPr>
  </w:style>
  <w:style w:type="character" w:customStyle="1" w:styleId="UnresolvedMention1">
    <w:name w:val="Unresolved Mention1"/>
    <w:uiPriority w:val="99"/>
    <w:semiHidden/>
    <w:unhideWhenUsed/>
    <w:rsid w:val="00661ED8"/>
    <w:rPr>
      <w:color w:val="605E5C"/>
      <w:shd w:val="clear" w:color="auto" w:fill="E1DFDD"/>
    </w:rPr>
  </w:style>
  <w:style w:type="paragraph" w:customStyle="1" w:styleId="TemplateH4">
    <w:name w:val="TemplateH4"/>
    <w:basedOn w:val="Normal"/>
    <w:qFormat/>
    <w:rsid w:val="00661ED8"/>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661ED8"/>
    <w:pPr>
      <w:spacing w:before="120" w:after="0"/>
    </w:pPr>
    <w:rPr>
      <w:rFonts w:ascii="Arial" w:eastAsia="DengXian" w:hAnsi="Arial"/>
    </w:rPr>
  </w:style>
  <w:style w:type="character" w:customStyle="1" w:styleId="AltNormalChar">
    <w:name w:val="AltNormal Char"/>
    <w:link w:val="AltNormal"/>
    <w:rsid w:val="00661ED8"/>
    <w:rPr>
      <w:rFonts w:ascii="Arial" w:eastAsia="DengXian" w:hAnsi="Arial"/>
      <w:lang w:val="en-GB" w:eastAsia="en-US"/>
    </w:rPr>
  </w:style>
  <w:style w:type="paragraph" w:customStyle="1" w:styleId="TemplateH3">
    <w:name w:val="TemplateH3"/>
    <w:basedOn w:val="Normal"/>
    <w:qFormat/>
    <w:rsid w:val="00661ED8"/>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661ED8"/>
    <w:pPr>
      <w:overflowPunct w:val="0"/>
      <w:autoSpaceDE w:val="0"/>
      <w:autoSpaceDN w:val="0"/>
      <w:adjustRightInd w:val="0"/>
      <w:textAlignment w:val="baseline"/>
    </w:pPr>
    <w:rPr>
      <w:rFonts w:ascii="Arial" w:eastAsia="DengXian" w:hAnsi="Arial" w:cs="Arial"/>
      <w:sz w:val="32"/>
      <w:szCs w:val="32"/>
    </w:rPr>
  </w:style>
  <w:style w:type="character" w:customStyle="1" w:styleId="Heading8Char">
    <w:name w:val="Heading 8 Char"/>
    <w:link w:val="Heading8"/>
    <w:rsid w:val="00661ED8"/>
    <w:rPr>
      <w:rFonts w:ascii="Arial" w:hAnsi="Arial"/>
      <w:sz w:val="36"/>
      <w:lang w:val="en-GB" w:eastAsia="en-US"/>
    </w:rPr>
  </w:style>
  <w:style w:type="numbering" w:customStyle="1" w:styleId="NoList1">
    <w:name w:val="No List1"/>
    <w:next w:val="NoList"/>
    <w:uiPriority w:val="99"/>
    <w:semiHidden/>
    <w:rsid w:val="00396611"/>
  </w:style>
  <w:style w:type="character" w:customStyle="1" w:styleId="apple-converted-space">
    <w:name w:val="apple-converted-space"/>
    <w:rsid w:val="00396611"/>
  </w:style>
  <w:style w:type="paragraph" w:customStyle="1" w:styleId="Style1">
    <w:name w:val="Style1"/>
    <w:basedOn w:val="Heading8"/>
    <w:qFormat/>
    <w:rsid w:val="00396611"/>
    <w:pPr>
      <w:pageBreakBefore/>
    </w:pPr>
    <w:rPr>
      <w:rFonts w:eastAsia="宋体"/>
    </w:rPr>
  </w:style>
  <w:style w:type="character" w:customStyle="1" w:styleId="B1Char1">
    <w:name w:val="B1 Char1"/>
    <w:rsid w:val="00396611"/>
    <w:rPr>
      <w:rFonts w:ascii="Times New Roman" w:hAnsi="Times New Roman"/>
      <w:lang w:val="en-GB"/>
    </w:rPr>
  </w:style>
  <w:style w:type="numbering" w:customStyle="1" w:styleId="NoList2">
    <w:name w:val="No List2"/>
    <w:next w:val="NoList"/>
    <w:uiPriority w:val="99"/>
    <w:semiHidden/>
    <w:rsid w:val="00396611"/>
  </w:style>
  <w:style w:type="numbering" w:customStyle="1" w:styleId="NoList3">
    <w:name w:val="No List3"/>
    <w:next w:val="NoList"/>
    <w:uiPriority w:val="99"/>
    <w:semiHidden/>
    <w:rsid w:val="00396611"/>
  </w:style>
  <w:style w:type="numbering" w:customStyle="1" w:styleId="NoList4">
    <w:name w:val="No List4"/>
    <w:next w:val="NoList"/>
    <w:uiPriority w:val="99"/>
    <w:semiHidden/>
    <w:unhideWhenUsed/>
    <w:rsid w:val="00396611"/>
  </w:style>
  <w:style w:type="character" w:customStyle="1" w:styleId="Heading7Char">
    <w:name w:val="Heading 7 Char"/>
    <w:link w:val="Heading7"/>
    <w:rsid w:val="00396611"/>
    <w:rPr>
      <w:rFonts w:ascii="Arial" w:hAnsi="Arial"/>
      <w:lang w:val="en-GB" w:eastAsia="en-US"/>
    </w:rPr>
  </w:style>
  <w:style w:type="character" w:customStyle="1" w:styleId="Heading9Char">
    <w:name w:val="Heading 9 Char"/>
    <w:link w:val="Heading9"/>
    <w:rsid w:val="00396611"/>
    <w:rPr>
      <w:rFonts w:ascii="Arial" w:hAnsi="Arial"/>
      <w:sz w:val="36"/>
      <w:lang w:val="en-GB" w:eastAsia="en-US"/>
    </w:rPr>
  </w:style>
  <w:style w:type="character" w:customStyle="1" w:styleId="HeaderChar">
    <w:name w:val="Header Char"/>
    <w:link w:val="Header"/>
    <w:rsid w:val="00396611"/>
    <w:rPr>
      <w:rFonts w:ascii="Arial" w:hAnsi="Arial"/>
      <w:b/>
      <w:noProof/>
      <w:sz w:val="18"/>
      <w:lang w:val="en-GB" w:eastAsia="en-US"/>
    </w:rPr>
  </w:style>
  <w:style w:type="numbering" w:customStyle="1" w:styleId="NoList5">
    <w:name w:val="No List5"/>
    <w:next w:val="NoList"/>
    <w:uiPriority w:val="99"/>
    <w:semiHidden/>
    <w:rsid w:val="00396611"/>
  </w:style>
  <w:style w:type="numbering" w:customStyle="1" w:styleId="NoList6">
    <w:name w:val="No List6"/>
    <w:next w:val="NoList"/>
    <w:uiPriority w:val="99"/>
    <w:semiHidden/>
    <w:rsid w:val="00396611"/>
  </w:style>
  <w:style w:type="numbering" w:customStyle="1" w:styleId="NoList7">
    <w:name w:val="No List7"/>
    <w:next w:val="NoList"/>
    <w:uiPriority w:val="99"/>
    <w:semiHidden/>
    <w:rsid w:val="00396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605CD-DC48-4CCF-A1A5-783619951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152</TotalTime>
  <Pages>95</Pages>
  <Words>38635</Words>
  <Characters>220222</Characters>
  <Application>Microsoft Office Word</Application>
  <DocSecurity>0</DocSecurity>
  <Lines>1835</Lines>
  <Paragraphs>516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258341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CR#0573</cp:lastModifiedBy>
  <cp:revision>28</cp:revision>
  <cp:lastPrinted>1900-01-01T08:00:00Z</cp:lastPrinted>
  <dcterms:created xsi:type="dcterms:W3CDTF">2021-09-02T10:02:00Z</dcterms:created>
  <dcterms:modified xsi:type="dcterms:W3CDTF">2022-03-01T13:15:00Z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(3)eWo3WV/bYHUBo8H4QT7XuIe3DiNDl0ddjQkvBqjZd26AD9t3t5tr6N5FPLVK5oBS+10mVjnm
bS5uYw3sHN/1LzhDRHo7NY4rdEwAjlbQwV0cwE5qUT3IhOgf3goGwNw62sy8np5MHp7FD5pM
oWMQq9HiUK2R4h5u9Ksum68XBtgZLCFBJf8Va/0SpfHPxqy08ddMqwxedzHOxAyrDkB+SXXv
9vgBXxMykAJvwH7TIF</vt:lpwstr>
  </property>
  <property fmtid="{D5CDD505-2E9C-101B-9397-08002B2CF9AE}" pid="22" name="_2015_ms_pID_7253431">
    <vt:lpwstr>+CpTv9knZ9sXJ41Ex35+G72E4MdV9XQ31Y8qExFPyxwjsA4lrYXWup
BuxwiLzKIqbuv3SukzW8idxXRJ2113dEqAYl50N2duKM0P0d7YmfnKdtvfipG/RwceuT2u5R
6El6zrq8QxT1Ci/AqhWtdpuTuEZ1u7WC2dtGAb3mQxFGcmhFE5gQbls5zzzvda4NGFpr1XsR
Ju8ByZJHhKNQ2o1jXcg31OrFZNwrmdzIyvXv</vt:lpwstr>
  </property>
  <property fmtid="{D5CDD505-2E9C-101B-9397-08002B2CF9AE}" pid="23" name="_2015_ms_pID_7253432">
    <vt:lpwstr>rw==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1614842099</vt:lpwstr>
  </property>
</Properties>
</file>