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468343" w14:textId="5DAE575F" w:rsidR="00F25DF3" w:rsidRPr="00CE7631" w:rsidRDefault="00F25DF3" w:rsidP="00CD1E7C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  <w:bookmarkStart w:id="0" w:name="_Hlk44665606"/>
      <w:r>
        <w:rPr>
          <w:b/>
          <w:noProof/>
          <w:sz w:val="24"/>
        </w:rPr>
        <w:t>3GPP TSG-CT3 Meeting #</w:t>
      </w: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MtgSeq  \* MERGEFORMAT </w:instrText>
      </w:r>
      <w:r>
        <w:rPr>
          <w:b/>
          <w:noProof/>
          <w:sz w:val="24"/>
        </w:rPr>
        <w:fldChar w:fldCharType="separate"/>
      </w:r>
      <w:r>
        <w:rPr>
          <w:b/>
          <w:noProof/>
          <w:sz w:val="24"/>
        </w:rPr>
        <w:t>1</w:t>
      </w:r>
      <w:r w:rsidR="00E31535">
        <w:rPr>
          <w:b/>
          <w:noProof/>
          <w:sz w:val="24"/>
        </w:rPr>
        <w:t>20</w:t>
      </w:r>
      <w:r>
        <w:rPr>
          <w:b/>
          <w:noProof/>
          <w:sz w:val="24"/>
        </w:rPr>
        <w:t>e</w:t>
      </w:r>
      <w:r>
        <w:rPr>
          <w:b/>
          <w:noProof/>
          <w:sz w:val="24"/>
        </w:rPr>
        <w:fldChar w:fldCharType="end"/>
      </w: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MtgTitle  \* MERGEFORMAT </w:instrText>
      </w:r>
      <w:r>
        <w:rPr>
          <w:b/>
          <w:noProof/>
          <w:sz w:val="24"/>
        </w:rPr>
        <w:fldChar w:fldCharType="end"/>
      </w:r>
      <w:r>
        <w:rPr>
          <w:b/>
          <w:noProof/>
          <w:sz w:val="24"/>
        </w:rPr>
        <w:tab/>
        <w:t>C3-2</w:t>
      </w:r>
      <w:r w:rsidR="00E31535">
        <w:rPr>
          <w:b/>
          <w:noProof/>
          <w:sz w:val="24"/>
        </w:rPr>
        <w:t>21</w:t>
      </w:r>
      <w:r w:rsidR="00EB6385">
        <w:rPr>
          <w:b/>
          <w:noProof/>
          <w:sz w:val="24"/>
        </w:rPr>
        <w:t>666</w:t>
      </w: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Tdoc#  \* MERGEFORMAT </w:instrText>
      </w:r>
      <w:r>
        <w:rPr>
          <w:b/>
          <w:noProof/>
          <w:sz w:val="24"/>
        </w:rPr>
        <w:fldChar w:fldCharType="end"/>
      </w:r>
    </w:p>
    <w:p w14:paraId="1D2666E0" w14:textId="2EE599F5" w:rsidR="00F25DF3" w:rsidRDefault="00F25DF3" w:rsidP="00F25DF3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E-Meeting, 1</w:t>
      </w:r>
      <w:r w:rsidR="00E31535">
        <w:rPr>
          <w:b/>
          <w:noProof/>
          <w:sz w:val="24"/>
        </w:rPr>
        <w:t>7</w:t>
      </w:r>
      <w:r>
        <w:rPr>
          <w:b/>
          <w:noProof/>
          <w:sz w:val="24"/>
        </w:rPr>
        <w:t xml:space="preserve">th – </w:t>
      </w:r>
      <w:r w:rsidR="00E31535">
        <w:rPr>
          <w:b/>
          <w:noProof/>
          <w:sz w:val="24"/>
        </w:rPr>
        <w:t>25</w:t>
      </w:r>
      <w:r>
        <w:rPr>
          <w:b/>
          <w:noProof/>
          <w:sz w:val="24"/>
        </w:rPr>
        <w:t xml:space="preserve">th </w:t>
      </w:r>
      <w:r w:rsidR="00E31535">
        <w:rPr>
          <w:b/>
          <w:noProof/>
          <w:sz w:val="24"/>
        </w:rPr>
        <w:t>February</w:t>
      </w:r>
      <w:r>
        <w:rPr>
          <w:b/>
          <w:noProof/>
          <w:sz w:val="24"/>
        </w:rPr>
        <w:t xml:space="preserve"> 202</w:t>
      </w:r>
      <w:r w:rsidR="00E31535">
        <w:rPr>
          <w:b/>
          <w:noProof/>
          <w:sz w:val="24"/>
        </w:rPr>
        <w:t>2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bookmarkEnd w:id="0"/>
          <w:p w14:paraId="2CAA71AF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7EAD5D7F" w:rsidR="001E41F3" w:rsidRPr="00410371" w:rsidRDefault="00A95F32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fldChar w:fldCharType="begin"/>
            </w:r>
            <w:r>
              <w:instrText xml:space="preserve"> DOCPROPERTY  Spec#  \* MERGEFORMAT </w:instrText>
            </w:r>
            <w:r>
              <w:fldChar w:fldCharType="separate"/>
            </w:r>
            <w:r w:rsidR="00E13F3D" w:rsidRPr="00410371">
              <w:rPr>
                <w:b/>
                <w:noProof/>
                <w:sz w:val="28"/>
              </w:rPr>
              <w:t>29.5</w:t>
            </w:r>
            <w:r w:rsidR="001A3E66">
              <w:rPr>
                <w:b/>
                <w:noProof/>
                <w:sz w:val="28"/>
              </w:rPr>
              <w:t>14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5B1C3069" w:rsidR="001E41F3" w:rsidRPr="00410371" w:rsidRDefault="00A95F32" w:rsidP="00547111">
            <w:pPr>
              <w:pStyle w:val="CRCoverPage"/>
              <w:spacing w:after="0"/>
              <w:rPr>
                <w:noProof/>
              </w:rPr>
            </w:pPr>
            <w:r>
              <w:fldChar w:fldCharType="begin"/>
            </w:r>
            <w:r>
              <w:instrText xml:space="preserve"> DOCPROPERTY  Cr#  \* MERGEFORMAT </w:instrText>
            </w:r>
            <w:r>
              <w:fldChar w:fldCharType="separate"/>
            </w:r>
            <w:r w:rsidR="00E13F3D" w:rsidRPr="00410371">
              <w:rPr>
                <w:b/>
                <w:noProof/>
                <w:sz w:val="28"/>
              </w:rPr>
              <w:t>0</w:t>
            </w:r>
            <w:r w:rsidR="00EB6385">
              <w:rPr>
                <w:b/>
                <w:noProof/>
                <w:sz w:val="28"/>
              </w:rPr>
              <w:t>398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77777777" w:rsidR="001E41F3" w:rsidRPr="00410371" w:rsidRDefault="00A95F32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fldChar w:fldCharType="begin"/>
            </w:r>
            <w:r>
              <w:instrText xml:space="preserve"> DOCPROPERTY  Revision  \* MERGEFORMAT </w:instrText>
            </w:r>
            <w:r>
              <w:fldChar w:fldCharType="separate"/>
            </w:r>
            <w:r w:rsidR="00E13F3D" w:rsidRPr="00410371">
              <w:rPr>
                <w:b/>
                <w:noProof/>
                <w:sz w:val="28"/>
              </w:rPr>
              <w:t>-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4EBDCFB3" w:rsidR="001E41F3" w:rsidRPr="00410371" w:rsidRDefault="00A95F32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fldChar w:fldCharType="begin"/>
            </w:r>
            <w:r>
              <w:instrText xml:space="preserve"> DOCPROPERTY  Version  \* MERGEFORMAT </w:instrText>
            </w:r>
            <w:r>
              <w:fldChar w:fldCharType="separate"/>
            </w:r>
            <w:r w:rsidR="00E13F3D" w:rsidRPr="00410371">
              <w:rPr>
                <w:b/>
                <w:noProof/>
                <w:sz w:val="28"/>
              </w:rPr>
              <w:t>1</w:t>
            </w:r>
            <w:r w:rsidR="006763D8">
              <w:rPr>
                <w:b/>
                <w:noProof/>
                <w:sz w:val="28"/>
              </w:rPr>
              <w:t>7</w:t>
            </w:r>
            <w:r w:rsidR="00E13F3D" w:rsidRPr="00410371">
              <w:rPr>
                <w:b/>
                <w:noProof/>
                <w:sz w:val="28"/>
              </w:rPr>
              <w:t>.</w:t>
            </w:r>
            <w:r w:rsidR="00E31535">
              <w:rPr>
                <w:b/>
                <w:noProof/>
                <w:sz w:val="28"/>
              </w:rPr>
              <w:t>3</w:t>
            </w:r>
            <w:r w:rsidR="00E13F3D" w:rsidRPr="00410371">
              <w:rPr>
                <w:b/>
                <w:noProof/>
                <w:sz w:val="28"/>
              </w:rPr>
              <w:t>.0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1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1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55169FBB" w:rsidR="00F25D98" w:rsidRDefault="006558B0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570B673E" w:rsidR="001E41F3" w:rsidRDefault="006A5BD3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CrTitle  \* MERGEFORMAT </w:instrText>
            </w:r>
            <w:r>
              <w:fldChar w:fldCharType="separate"/>
            </w:r>
            <w:r w:rsidR="002640DD">
              <w:t xml:space="preserve">Update of </w:t>
            </w:r>
            <w:r w:rsidR="00021250">
              <w:t>info and</w:t>
            </w:r>
            <w:r w:rsidR="002640DD">
              <w:t xml:space="preserve"> </w:t>
            </w:r>
            <w:proofErr w:type="spellStart"/>
            <w:r w:rsidR="002640DD">
              <w:t>externalDocs</w:t>
            </w:r>
            <w:proofErr w:type="spellEnd"/>
            <w:r w:rsidR="002640DD">
              <w:t xml:space="preserve"> field</w:t>
            </w:r>
            <w:r>
              <w:fldChar w:fldCharType="end"/>
            </w:r>
            <w:r w:rsidR="00021250">
              <w:t>s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77777777" w:rsidR="001E41F3" w:rsidRDefault="00A95F32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SourceIfWg  \* MERGEFORMAT </w:instrText>
            </w:r>
            <w:r>
              <w:fldChar w:fldCharType="separate"/>
            </w:r>
            <w:r w:rsidR="00E13F3D">
              <w:rPr>
                <w:noProof/>
              </w:rPr>
              <w:t>Ericsson</w:t>
            </w:r>
            <w:r>
              <w:rPr>
                <w:noProof/>
              </w:rPr>
              <w:fldChar w:fldCharType="end"/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3050A347" w:rsidR="001E41F3" w:rsidRDefault="009E7949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C3</w:t>
            </w:r>
            <w:r w:rsidR="005F10E5">
              <w:fldChar w:fldCharType="begin"/>
            </w:r>
            <w:r w:rsidR="005F10E5">
              <w:instrText xml:space="preserve"> DOCPROPERTY  SourceIfTsg  \* MERGEFORMAT </w:instrText>
            </w:r>
            <w:r w:rsidR="005F10E5">
              <w:fldChar w:fldCharType="end"/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77777777" w:rsidR="001E41F3" w:rsidRDefault="00A95F32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RelatedWis  \* MERGEFORMAT </w:instrText>
            </w:r>
            <w:r>
              <w:fldChar w:fldCharType="separate"/>
            </w:r>
            <w:r w:rsidR="00E13F3D">
              <w:rPr>
                <w:noProof/>
              </w:rPr>
              <w:t>TEI17</w:t>
            </w:r>
            <w:r>
              <w:rPr>
                <w:noProof/>
              </w:rPr>
              <w:fldChar w:fldCharType="end"/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011D796F" w:rsidR="001E41F3" w:rsidRDefault="00A95F32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ResDate  \* MERGEFORMAT </w:instrText>
            </w:r>
            <w:r>
              <w:fldChar w:fldCharType="separate"/>
            </w:r>
            <w:r w:rsidR="00D24991">
              <w:rPr>
                <w:noProof/>
              </w:rPr>
              <w:t>202</w:t>
            </w:r>
            <w:r w:rsidR="00E31535">
              <w:rPr>
                <w:noProof/>
              </w:rPr>
              <w:t>2</w:t>
            </w:r>
            <w:r w:rsidR="00D24991">
              <w:rPr>
                <w:noProof/>
              </w:rPr>
              <w:t>-</w:t>
            </w:r>
            <w:r w:rsidR="00E31535">
              <w:rPr>
                <w:noProof/>
              </w:rPr>
              <w:t>02</w:t>
            </w:r>
            <w:r w:rsidR="00D24991">
              <w:rPr>
                <w:noProof/>
              </w:rPr>
              <w:t>-</w:t>
            </w:r>
            <w:r w:rsidR="00E31535">
              <w:rPr>
                <w:noProof/>
              </w:rPr>
              <w:t>25</w:t>
            </w:r>
            <w:r>
              <w:rPr>
                <w:noProof/>
              </w:rPr>
              <w:fldChar w:fldCharType="end"/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77777777" w:rsidR="001E41F3" w:rsidRDefault="00A95F32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fldChar w:fldCharType="begin"/>
            </w:r>
            <w:r>
              <w:instrText xml:space="preserve"> DOCPROPERTY  Cat  \* MERGEFORMAT </w:instrText>
            </w:r>
            <w:r>
              <w:fldChar w:fldCharType="separate"/>
            </w:r>
            <w:r w:rsidR="00D24991">
              <w:rPr>
                <w:b/>
                <w:noProof/>
              </w:rPr>
              <w:t>F</w:t>
            </w:r>
            <w:r>
              <w:rPr>
                <w:b/>
                <w:noProof/>
              </w:rPr>
              <w:fldChar w:fldCharType="end"/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77777777" w:rsidR="001E41F3" w:rsidRDefault="00A95F32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Release  \* MERGEFORMAT </w:instrText>
            </w:r>
            <w:r>
              <w:fldChar w:fldCharType="separate"/>
            </w:r>
            <w:r w:rsidR="00D24991">
              <w:rPr>
                <w:noProof/>
              </w:rPr>
              <w:t>Rel-17</w:t>
            </w:r>
            <w:r>
              <w:rPr>
                <w:noProof/>
              </w:rPr>
              <w:fldChar w:fldCharType="end"/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1005B5E3" w14:textId="66EDD695" w:rsidR="008C2A30" w:rsidRDefault="008C2A30" w:rsidP="008C2A30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CRs modifying the Npcf_</w:t>
            </w:r>
            <w:r w:rsidR="0044083B">
              <w:rPr>
                <w:noProof/>
              </w:rPr>
              <w:t>PolicyAuthorization</w:t>
            </w:r>
            <w:r>
              <w:rPr>
                <w:noProof/>
              </w:rPr>
              <w:t xml:space="preserve"> API have been agreed and the version number of the corresponding OpenAPI file thus needs to be incremented following the rules in TS 29.501, subclause 4.3.1.</w:t>
            </w:r>
          </w:p>
          <w:p w14:paraId="4F9E3A30" w14:textId="77777777" w:rsidR="009E7949" w:rsidRDefault="009E7949" w:rsidP="009E7949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042B2466" w14:textId="7ECA9D22" w:rsidR="009E7949" w:rsidRDefault="009E7949" w:rsidP="009E7949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The following agreed CRs update the OpenAPI file for Npcf_</w:t>
            </w:r>
            <w:r w:rsidR="0044083B">
              <w:rPr>
                <w:noProof/>
              </w:rPr>
              <w:t>PolicyAuthorization</w:t>
            </w:r>
            <w:r>
              <w:rPr>
                <w:noProof/>
              </w:rPr>
              <w:t xml:space="preserve"> for the present release:</w:t>
            </w:r>
          </w:p>
          <w:p w14:paraId="0620122F" w14:textId="77777777" w:rsidR="009E7949" w:rsidRDefault="009E7949" w:rsidP="009E7949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47683D59" w14:textId="6EA056AB" w:rsidR="00807C54" w:rsidRDefault="00BC3F3E" w:rsidP="00807C54">
            <w:pPr>
              <w:pStyle w:val="CRCoverPage"/>
              <w:numPr>
                <w:ilvl w:val="0"/>
                <w:numId w:val="1"/>
              </w:numPr>
              <w:spacing w:after="0"/>
              <w:rPr>
                <w:noProof/>
              </w:rPr>
            </w:pPr>
            <w:r>
              <w:t>T</w:t>
            </w:r>
            <w:r w:rsidR="00ED23A2">
              <w:t xml:space="preserve">S 29.514 </w:t>
            </w:r>
            <w:r w:rsidR="00807C54">
              <w:t>CR# 03</w:t>
            </w:r>
            <w:r w:rsidR="00E31535">
              <w:t>79</w:t>
            </w:r>
            <w:r w:rsidR="00807C54">
              <w:t xml:space="preserve"> impacts the OpenAPI file with a backwards compatible </w:t>
            </w:r>
            <w:r w:rsidR="006A3399">
              <w:t>feature</w:t>
            </w:r>
            <w:r w:rsidR="00807C54">
              <w:t>.</w:t>
            </w:r>
          </w:p>
          <w:p w14:paraId="1239E279" w14:textId="21F9D294" w:rsidR="00264350" w:rsidRDefault="00C72789" w:rsidP="00264350">
            <w:pPr>
              <w:pStyle w:val="CRCoverPage"/>
              <w:numPr>
                <w:ilvl w:val="0"/>
                <w:numId w:val="1"/>
              </w:numPr>
              <w:spacing w:after="0"/>
              <w:rPr>
                <w:noProof/>
              </w:rPr>
            </w:pPr>
            <w:r>
              <w:t>TS 29.514 CR# 03</w:t>
            </w:r>
            <w:r w:rsidR="00E31535">
              <w:t>80</w:t>
            </w:r>
            <w:r>
              <w:t xml:space="preserve"> impacts the OpenAPI file with a backwards compatible correction.</w:t>
            </w:r>
          </w:p>
          <w:p w14:paraId="1B8E4F73" w14:textId="4ED990F4" w:rsidR="00247F78" w:rsidRDefault="00247F78" w:rsidP="00247F78">
            <w:pPr>
              <w:pStyle w:val="CRCoverPage"/>
              <w:numPr>
                <w:ilvl w:val="0"/>
                <w:numId w:val="1"/>
              </w:numPr>
              <w:spacing w:after="0"/>
              <w:rPr>
                <w:noProof/>
              </w:rPr>
            </w:pPr>
            <w:r>
              <w:t>TS 29.514 CR# 0383 impacts the OpenAPI file with a backwards compatible feature.</w:t>
            </w:r>
          </w:p>
          <w:p w14:paraId="035C980E" w14:textId="2E1261C3" w:rsidR="00247F78" w:rsidRDefault="00247F78" w:rsidP="00247F78">
            <w:pPr>
              <w:pStyle w:val="CRCoverPage"/>
              <w:numPr>
                <w:ilvl w:val="0"/>
                <w:numId w:val="1"/>
              </w:numPr>
              <w:spacing w:after="0"/>
              <w:rPr>
                <w:noProof/>
              </w:rPr>
            </w:pPr>
            <w:r>
              <w:t>TS 29.514 CR# 0389 impacts the OpenAPI file with a backwards compatible correction.</w:t>
            </w:r>
          </w:p>
          <w:p w14:paraId="5499BE38" w14:textId="32DC2FE5" w:rsidR="00247F78" w:rsidRDefault="00247F78" w:rsidP="00247F78">
            <w:pPr>
              <w:pStyle w:val="CRCoverPage"/>
              <w:numPr>
                <w:ilvl w:val="0"/>
                <w:numId w:val="1"/>
              </w:numPr>
              <w:spacing w:after="0"/>
              <w:rPr>
                <w:noProof/>
              </w:rPr>
            </w:pPr>
            <w:r>
              <w:t>TS 29.514 CR# 039</w:t>
            </w:r>
            <w:r w:rsidR="005F40AF">
              <w:t xml:space="preserve">0 </w:t>
            </w:r>
            <w:r>
              <w:t>impacts the OpenAPI file with a backwards compatible correction.</w:t>
            </w:r>
          </w:p>
          <w:p w14:paraId="123D4C03" w14:textId="29808F66" w:rsidR="00247F78" w:rsidRDefault="005F40AF" w:rsidP="005F40AF">
            <w:pPr>
              <w:pStyle w:val="CRCoverPage"/>
              <w:numPr>
                <w:ilvl w:val="0"/>
                <w:numId w:val="1"/>
              </w:numPr>
              <w:spacing w:after="0"/>
              <w:rPr>
                <w:noProof/>
              </w:rPr>
            </w:pPr>
            <w:r>
              <w:t>TS 29.514 CR# 0391 impacts the OpenAPI file with a backwards compatible correction.</w:t>
            </w:r>
          </w:p>
          <w:p w14:paraId="5DE4E3D0" w14:textId="77777777" w:rsidR="00C72789" w:rsidRDefault="00C72789" w:rsidP="00264350">
            <w:pPr>
              <w:pStyle w:val="CRCoverPage"/>
              <w:spacing w:after="0"/>
              <w:ind w:left="284"/>
              <w:rPr>
                <w:noProof/>
              </w:rPr>
            </w:pPr>
          </w:p>
          <w:p w14:paraId="4FE09256" w14:textId="77777777" w:rsidR="006A3399" w:rsidRDefault="006A3399" w:rsidP="006A3399">
            <w:pPr>
              <w:pStyle w:val="CRCoverPage"/>
              <w:spacing w:after="0"/>
              <w:ind w:left="644"/>
              <w:rPr>
                <w:noProof/>
              </w:rPr>
            </w:pPr>
          </w:p>
          <w:p w14:paraId="4A5EB2B8" w14:textId="707A5AF6" w:rsidR="009E7949" w:rsidRDefault="008C2A30" w:rsidP="009E7949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As the present release is not frozen, t</w:t>
            </w:r>
            <w:r w:rsidR="009E7949">
              <w:rPr>
                <w:noProof/>
              </w:rPr>
              <w:t>he API version needs to be upated from 1.</w:t>
            </w:r>
            <w:r>
              <w:rPr>
                <w:noProof/>
              </w:rPr>
              <w:t>2</w:t>
            </w:r>
            <w:r w:rsidR="009E7949">
              <w:rPr>
                <w:noProof/>
              </w:rPr>
              <w:t>.</w:t>
            </w:r>
            <w:r>
              <w:rPr>
                <w:noProof/>
              </w:rPr>
              <w:t>0</w:t>
            </w:r>
            <w:r w:rsidR="00DF4E73">
              <w:rPr>
                <w:noProof/>
              </w:rPr>
              <w:t>-</w:t>
            </w:r>
            <w:r>
              <w:rPr>
                <w:noProof/>
              </w:rPr>
              <w:t>alpha</w:t>
            </w:r>
            <w:r w:rsidR="00DF4E73">
              <w:rPr>
                <w:noProof/>
              </w:rPr>
              <w:t>.</w:t>
            </w:r>
            <w:r w:rsidR="00E31535">
              <w:rPr>
                <w:noProof/>
              </w:rPr>
              <w:t>4</w:t>
            </w:r>
            <w:r w:rsidR="0060111F">
              <w:rPr>
                <w:noProof/>
              </w:rPr>
              <w:t xml:space="preserve"> to 1.2.0-alpha.</w:t>
            </w:r>
            <w:r w:rsidR="00E31535">
              <w:rPr>
                <w:noProof/>
              </w:rPr>
              <w:t>5</w:t>
            </w:r>
            <w:r w:rsidR="009E7949">
              <w:rPr>
                <w:noProof/>
              </w:rPr>
              <w:t>, and the TS version in the extern</w:t>
            </w:r>
            <w:r w:rsidR="002F0BED">
              <w:rPr>
                <w:noProof/>
              </w:rPr>
              <w:t>a</w:t>
            </w:r>
            <w:r w:rsidR="009E7949">
              <w:rPr>
                <w:noProof/>
              </w:rPr>
              <w:t>lDocs field from 1</w:t>
            </w:r>
            <w:r>
              <w:rPr>
                <w:noProof/>
              </w:rPr>
              <w:t>7</w:t>
            </w:r>
            <w:r w:rsidR="009E7949">
              <w:rPr>
                <w:noProof/>
              </w:rPr>
              <w:t>.</w:t>
            </w:r>
            <w:r w:rsidR="00E31535">
              <w:rPr>
                <w:noProof/>
              </w:rPr>
              <w:t>3</w:t>
            </w:r>
            <w:r w:rsidR="009E7949">
              <w:rPr>
                <w:noProof/>
              </w:rPr>
              <w:t>.0</w:t>
            </w:r>
            <w:r w:rsidR="0060111F">
              <w:rPr>
                <w:noProof/>
              </w:rPr>
              <w:t xml:space="preserve"> to 17.</w:t>
            </w:r>
            <w:r w:rsidR="00E31535">
              <w:rPr>
                <w:noProof/>
              </w:rPr>
              <w:t>4</w:t>
            </w:r>
            <w:r w:rsidR="0060111F">
              <w:rPr>
                <w:noProof/>
              </w:rPr>
              <w:t>.0</w:t>
            </w:r>
            <w:r w:rsidR="009E7949">
              <w:rPr>
                <w:noProof/>
              </w:rPr>
              <w:t>.</w:t>
            </w:r>
          </w:p>
          <w:p w14:paraId="21008947" w14:textId="2C9F30A7" w:rsidR="00FF0502" w:rsidRDefault="00FF0502" w:rsidP="009E7949">
            <w:pPr>
              <w:pStyle w:val="CRCoverPage"/>
              <w:spacing w:after="0"/>
              <w:rPr>
                <w:noProof/>
              </w:rPr>
            </w:pPr>
          </w:p>
          <w:p w14:paraId="721A318F" w14:textId="68D6AB26" w:rsidR="00FF0502" w:rsidRDefault="00FF0502" w:rsidP="009E7949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In addition, the description field covering TS information is updated to cover proper line breaks</w:t>
            </w:r>
            <w:r w:rsidR="009A4337">
              <w:rPr>
                <w:noProof/>
              </w:rPr>
              <w:t xml:space="preserve"> structure, and the URL of the External Docs field is updated to https.</w:t>
            </w:r>
          </w:p>
          <w:p w14:paraId="708AA7DE" w14:textId="77777777" w:rsidR="001E41F3" w:rsidRDefault="001E41F3" w:rsidP="009E7949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628BDB14" w:rsidR="001E41F3" w:rsidRDefault="009E7949" w:rsidP="009E7949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Update of the API version number and TS version in externalDocs field for Npcf_</w:t>
            </w:r>
            <w:r w:rsidR="0044083B">
              <w:rPr>
                <w:noProof/>
              </w:rPr>
              <w:t>PolicyAuthorization</w:t>
            </w:r>
            <w:r>
              <w:rPr>
                <w:noProof/>
              </w:rPr>
              <w:t xml:space="preserve"> API.</w:t>
            </w:r>
            <w:r w:rsidR="00EB6385">
              <w:rPr>
                <w:noProof/>
              </w:rPr>
              <w:t xml:space="preserve"> </w:t>
            </w:r>
            <w:r w:rsidR="00EB6385">
              <w:rPr>
                <w:noProof/>
              </w:rPr>
              <w:br/>
            </w:r>
            <w:r w:rsidR="00EB6385">
              <w:rPr>
                <w:noProof/>
              </w:rPr>
              <w:lastRenderedPageBreak/>
              <w:t>Update of description field of TS information and URL of the External Docs field.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7014F483" w:rsidR="001E41F3" w:rsidRDefault="009E7949" w:rsidP="009E7949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Incorrect API version number and TS version in externalDocs field.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69A269FE" w:rsidR="001E41F3" w:rsidRDefault="009E7949" w:rsidP="009E7949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A.2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77487CA0" w:rsidR="001E41F3" w:rsidRDefault="006558B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32E1F445" w:rsidR="001E41F3" w:rsidRDefault="006558B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2164D582" w:rsidR="001E41F3" w:rsidRDefault="006558B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4A6AF929" w14:textId="77777777" w:rsidR="009E7949" w:rsidRDefault="009E7949" w:rsidP="009E7949">
      <w:pPr>
        <w:outlineLvl w:val="0"/>
        <w:rPr>
          <w:b/>
          <w:bCs/>
          <w:noProof/>
        </w:rPr>
      </w:pPr>
      <w:bookmarkStart w:id="2" w:name="_Toc20407614"/>
      <w:bookmarkStart w:id="3" w:name="_Toc36040423"/>
      <w:bookmarkStart w:id="4" w:name="_Toc45134314"/>
      <w:bookmarkStart w:id="5" w:name="_Toc51763512"/>
      <w:r>
        <w:rPr>
          <w:b/>
          <w:bCs/>
          <w:noProof/>
        </w:rPr>
        <w:lastRenderedPageBreak/>
        <w:t>Additional discussion(if needed):</w:t>
      </w:r>
    </w:p>
    <w:p w14:paraId="04E58845" w14:textId="77777777" w:rsidR="009E7949" w:rsidRDefault="009E7949" w:rsidP="009E7949">
      <w:pPr>
        <w:rPr>
          <w:b/>
          <w:bCs/>
          <w:noProof/>
        </w:rPr>
      </w:pPr>
      <w:r>
        <w:rPr>
          <w:b/>
          <w:bCs/>
          <w:noProof/>
        </w:rPr>
        <w:t>…</w:t>
      </w:r>
    </w:p>
    <w:p w14:paraId="74A96188" w14:textId="77777777" w:rsidR="009E7949" w:rsidRDefault="009E7949" w:rsidP="009E7949">
      <w:pPr>
        <w:outlineLvl w:val="0"/>
        <w:rPr>
          <w:b/>
          <w:bCs/>
          <w:noProof/>
          <w:sz w:val="24"/>
          <w:szCs w:val="24"/>
        </w:rPr>
      </w:pPr>
      <w:r>
        <w:rPr>
          <w:b/>
          <w:bCs/>
          <w:noProof/>
          <w:sz w:val="24"/>
          <w:szCs w:val="24"/>
        </w:rPr>
        <w:t>Proposed changes:</w:t>
      </w:r>
    </w:p>
    <w:p w14:paraId="210F8D87" w14:textId="77777777" w:rsidR="009E7949" w:rsidRDefault="009E7949" w:rsidP="009E79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noProof/>
          <w:color w:val="0000FF"/>
          <w:sz w:val="28"/>
          <w:szCs w:val="28"/>
        </w:rPr>
      </w:pPr>
      <w:r>
        <w:rPr>
          <w:noProof/>
          <w:color w:val="0000FF"/>
          <w:sz w:val="28"/>
          <w:szCs w:val="28"/>
        </w:rPr>
        <w:t>*** 1st Change ***</w:t>
      </w:r>
    </w:p>
    <w:bookmarkEnd w:id="2"/>
    <w:bookmarkEnd w:id="3"/>
    <w:bookmarkEnd w:id="4"/>
    <w:bookmarkEnd w:id="5"/>
    <w:p w14:paraId="4F45166C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</w:p>
    <w:p w14:paraId="287A165C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proofErr w:type="spellStart"/>
      <w:r>
        <w:rPr>
          <w:rFonts w:cs="Courier New"/>
          <w:noProof w:val="0"/>
          <w:szCs w:val="16"/>
        </w:rPr>
        <w:t>openapi</w:t>
      </w:r>
      <w:proofErr w:type="spellEnd"/>
      <w:r>
        <w:rPr>
          <w:rFonts w:cs="Courier New"/>
          <w:noProof w:val="0"/>
          <w:szCs w:val="16"/>
        </w:rPr>
        <w:t>: 3.0.0</w:t>
      </w:r>
    </w:p>
    <w:p w14:paraId="6EB89B30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>info:</w:t>
      </w:r>
    </w:p>
    <w:p w14:paraId="3B26837D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title: Npcf_PolicyAuthorization Service API</w:t>
      </w:r>
    </w:p>
    <w:p w14:paraId="4F8F2069" w14:textId="38135D5E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version: 1.2.0-alpha.</w:t>
      </w:r>
      <w:ins w:id="6" w:author="Rapporteur" w:date="2022-01-24T17:39:00Z">
        <w:r>
          <w:rPr>
            <w:rFonts w:cs="Courier New"/>
            <w:noProof w:val="0"/>
            <w:szCs w:val="16"/>
          </w:rPr>
          <w:t>5</w:t>
        </w:r>
      </w:ins>
      <w:del w:id="7" w:author="Rapporteur" w:date="2022-01-24T17:39:00Z">
        <w:r w:rsidDel="00E31535">
          <w:rPr>
            <w:rFonts w:cs="Courier New"/>
            <w:noProof w:val="0"/>
            <w:szCs w:val="16"/>
          </w:rPr>
          <w:delText>4</w:delText>
        </w:r>
      </w:del>
    </w:p>
    <w:p w14:paraId="40DB395B" w14:textId="77777777" w:rsidR="00E31535" w:rsidRDefault="00E31535" w:rsidP="00E31535">
      <w:pPr>
        <w:pStyle w:val="PL"/>
        <w:rPr>
          <w:noProof w:val="0"/>
        </w:rPr>
      </w:pPr>
      <w:r>
        <w:rPr>
          <w:rFonts w:cs="Courier New"/>
          <w:noProof w:val="0"/>
          <w:szCs w:val="16"/>
        </w:rPr>
        <w:t xml:space="preserve">  description: </w:t>
      </w:r>
      <w:r>
        <w:rPr>
          <w:noProof w:val="0"/>
        </w:rPr>
        <w:t>|</w:t>
      </w:r>
    </w:p>
    <w:p w14:paraId="35343066" w14:textId="79A3B6CE" w:rsidR="00E31535" w:rsidRDefault="00E31535" w:rsidP="00E31535">
      <w:pPr>
        <w:pStyle w:val="PL"/>
        <w:rPr>
          <w:noProof w:val="0"/>
        </w:rPr>
      </w:pPr>
      <w:r>
        <w:rPr>
          <w:noProof w:val="0"/>
        </w:rPr>
        <w:t xml:space="preserve">    </w:t>
      </w:r>
      <w:r>
        <w:rPr>
          <w:rFonts w:cs="Courier New"/>
          <w:noProof w:val="0"/>
          <w:szCs w:val="16"/>
        </w:rPr>
        <w:t>PCF Policy Authorization Service.</w:t>
      </w:r>
      <w:ins w:id="8" w:author="Rapporteur" w:date="2022-02-28T13:05:00Z">
        <w:r w:rsidR="00FF0502">
          <w:rPr>
            <w:rFonts w:cs="Courier New"/>
            <w:noProof w:val="0"/>
            <w:szCs w:val="16"/>
          </w:rPr>
          <w:t xml:space="preserve">  </w:t>
        </w:r>
      </w:ins>
    </w:p>
    <w:p w14:paraId="2E3198D1" w14:textId="271FAD73" w:rsidR="00E31535" w:rsidRDefault="00E31535" w:rsidP="00E31535">
      <w:pPr>
        <w:pStyle w:val="PL"/>
        <w:rPr>
          <w:noProof w:val="0"/>
        </w:rPr>
      </w:pPr>
      <w:r>
        <w:rPr>
          <w:noProof w:val="0"/>
        </w:rPr>
        <w:t xml:space="preserve">    © 202</w:t>
      </w:r>
      <w:ins w:id="9" w:author="Rapporteur" w:date="2022-01-24T17:39:00Z">
        <w:r>
          <w:rPr>
            <w:noProof w:val="0"/>
          </w:rPr>
          <w:t>2</w:t>
        </w:r>
      </w:ins>
      <w:del w:id="10" w:author="Rapporteur" w:date="2022-01-24T17:39:00Z">
        <w:r w:rsidDel="00E31535">
          <w:rPr>
            <w:noProof w:val="0"/>
          </w:rPr>
          <w:delText>1</w:delText>
        </w:r>
      </w:del>
      <w:r>
        <w:rPr>
          <w:noProof w:val="0"/>
        </w:rPr>
        <w:t>, 3GPP Organizational Partners (ARIB, ATIS, CCSA, ETSI, TSDSI, TTA, TTC).</w:t>
      </w:r>
      <w:ins w:id="11" w:author="Rapporteur" w:date="2022-02-28T13:05:00Z">
        <w:r w:rsidR="00FF0502">
          <w:rPr>
            <w:noProof w:val="0"/>
          </w:rPr>
          <w:t xml:space="preserve">  </w:t>
        </w:r>
      </w:ins>
    </w:p>
    <w:p w14:paraId="3FC042A6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noProof w:val="0"/>
        </w:rPr>
        <w:t xml:space="preserve">    All rights reserved.</w:t>
      </w:r>
    </w:p>
    <w:p w14:paraId="4DC9A109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</w:p>
    <w:p w14:paraId="4B33C217" w14:textId="77777777" w:rsidR="00E31535" w:rsidRDefault="00E31535" w:rsidP="00E31535">
      <w:pPr>
        <w:pStyle w:val="PL"/>
        <w:rPr>
          <w:noProof w:val="0"/>
        </w:rPr>
      </w:pPr>
      <w:proofErr w:type="spellStart"/>
      <w:r>
        <w:rPr>
          <w:noProof w:val="0"/>
        </w:rPr>
        <w:t>externalDocs</w:t>
      </w:r>
      <w:proofErr w:type="spellEnd"/>
      <w:r>
        <w:rPr>
          <w:noProof w:val="0"/>
        </w:rPr>
        <w:t>:</w:t>
      </w:r>
    </w:p>
    <w:p w14:paraId="1BA9D4CF" w14:textId="167DBAF7" w:rsidR="00E31535" w:rsidRDefault="00E31535" w:rsidP="00E31535">
      <w:pPr>
        <w:pStyle w:val="PL"/>
        <w:rPr>
          <w:noProof w:val="0"/>
        </w:rPr>
      </w:pPr>
      <w:r>
        <w:rPr>
          <w:noProof w:val="0"/>
        </w:rPr>
        <w:t xml:space="preserve">  description: 3GPP TS 29.514 V17.</w:t>
      </w:r>
      <w:ins w:id="12" w:author="Rapporteur" w:date="2022-01-24T17:39:00Z">
        <w:r>
          <w:rPr>
            <w:noProof w:val="0"/>
          </w:rPr>
          <w:t>4</w:t>
        </w:r>
      </w:ins>
      <w:del w:id="13" w:author="Rapporteur" w:date="2022-01-24T17:39:00Z">
        <w:r w:rsidDel="00E31535">
          <w:rPr>
            <w:noProof w:val="0"/>
          </w:rPr>
          <w:delText>3</w:delText>
        </w:r>
      </w:del>
      <w:r>
        <w:rPr>
          <w:noProof w:val="0"/>
        </w:rPr>
        <w:t>.0; 5G System; Policy Authorization Service;</w:t>
      </w:r>
      <w:ins w:id="14" w:author="Rapporteur" w:date="2022-02-28T13:05:00Z">
        <w:r w:rsidR="00FF0502">
          <w:rPr>
            <w:noProof w:val="0"/>
          </w:rPr>
          <w:t xml:space="preserve"> </w:t>
        </w:r>
      </w:ins>
      <w:r>
        <w:rPr>
          <w:noProof w:val="0"/>
        </w:rPr>
        <w:t>Stage 3.</w:t>
      </w:r>
    </w:p>
    <w:p w14:paraId="5D55C49E" w14:textId="054DD8AB" w:rsidR="00E31535" w:rsidRDefault="00E31535" w:rsidP="00E31535">
      <w:pPr>
        <w:pStyle w:val="PL"/>
        <w:rPr>
          <w:noProof w:val="0"/>
        </w:rPr>
      </w:pPr>
      <w:r>
        <w:rPr>
          <w:noProof w:val="0"/>
        </w:rPr>
        <w:t xml:space="preserve">  url: 'http</w:t>
      </w:r>
      <w:ins w:id="15" w:author="Rapporteur" w:date="2022-02-28T13:05:00Z">
        <w:r w:rsidR="00FF0502">
          <w:rPr>
            <w:noProof w:val="0"/>
          </w:rPr>
          <w:t>s</w:t>
        </w:r>
      </w:ins>
      <w:r>
        <w:rPr>
          <w:noProof w:val="0"/>
        </w:rPr>
        <w:t>://www.3gpp.org/ftp/Specs/archive/29_series/29.514/'</w:t>
      </w:r>
    </w:p>
    <w:p w14:paraId="3E64BCD0" w14:textId="77777777" w:rsidR="00E31535" w:rsidRDefault="00E31535" w:rsidP="00E31535">
      <w:pPr>
        <w:pStyle w:val="PL"/>
        <w:rPr>
          <w:noProof w:val="0"/>
        </w:rPr>
      </w:pPr>
      <w:r>
        <w:rPr>
          <w:noProof w:val="0"/>
        </w:rPr>
        <w:t>#</w:t>
      </w:r>
    </w:p>
    <w:p w14:paraId="39AC421E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>servers:</w:t>
      </w:r>
    </w:p>
    <w:p w14:paraId="20714879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- url: '{</w:t>
      </w:r>
      <w:proofErr w:type="spellStart"/>
      <w:r>
        <w:rPr>
          <w:rFonts w:cs="Courier New"/>
          <w:noProof w:val="0"/>
          <w:szCs w:val="16"/>
        </w:rPr>
        <w:t>apiRoot</w:t>
      </w:r>
      <w:proofErr w:type="spellEnd"/>
      <w:r>
        <w:rPr>
          <w:rFonts w:cs="Courier New"/>
          <w:noProof w:val="0"/>
          <w:szCs w:val="16"/>
        </w:rPr>
        <w:t>}/</w:t>
      </w:r>
      <w:proofErr w:type="spellStart"/>
      <w:r>
        <w:rPr>
          <w:rFonts w:cs="Courier New"/>
          <w:noProof w:val="0"/>
          <w:szCs w:val="16"/>
        </w:rPr>
        <w:t>npcf-policyauthorization</w:t>
      </w:r>
      <w:proofErr w:type="spellEnd"/>
      <w:r>
        <w:rPr>
          <w:rFonts w:cs="Courier New"/>
          <w:noProof w:val="0"/>
          <w:szCs w:val="16"/>
        </w:rPr>
        <w:t>/v1'</w:t>
      </w:r>
    </w:p>
    <w:p w14:paraId="34F6200D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variables:</w:t>
      </w:r>
    </w:p>
    <w:p w14:paraId="6138613F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</w:t>
      </w:r>
      <w:proofErr w:type="spellStart"/>
      <w:r>
        <w:rPr>
          <w:rFonts w:cs="Courier New"/>
          <w:noProof w:val="0"/>
          <w:szCs w:val="16"/>
        </w:rPr>
        <w:t>apiRoot</w:t>
      </w:r>
      <w:proofErr w:type="spellEnd"/>
      <w:r>
        <w:rPr>
          <w:rFonts w:cs="Courier New"/>
          <w:noProof w:val="0"/>
          <w:szCs w:val="16"/>
        </w:rPr>
        <w:t>:</w:t>
      </w:r>
    </w:p>
    <w:p w14:paraId="4AF79583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default: </w:t>
      </w:r>
      <w:r>
        <w:rPr>
          <w:noProof w:val="0"/>
        </w:rPr>
        <w:t>https://example.com</w:t>
      </w:r>
    </w:p>
    <w:p w14:paraId="172FA473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description: </w:t>
      </w:r>
      <w:proofErr w:type="spellStart"/>
      <w:r>
        <w:rPr>
          <w:rFonts w:cs="Courier New"/>
          <w:noProof w:val="0"/>
          <w:szCs w:val="16"/>
        </w:rPr>
        <w:t>apiRoot</w:t>
      </w:r>
      <w:proofErr w:type="spellEnd"/>
      <w:r>
        <w:rPr>
          <w:rFonts w:cs="Courier New"/>
          <w:noProof w:val="0"/>
          <w:szCs w:val="16"/>
        </w:rPr>
        <w:t xml:space="preserve"> as defined in subclause 4.4 of 3GPP TS 29.501</w:t>
      </w:r>
    </w:p>
    <w:p w14:paraId="19C48BCC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</w:p>
    <w:p w14:paraId="2433D78B" w14:textId="77777777" w:rsidR="00E31535" w:rsidRDefault="00E31535" w:rsidP="00E31535">
      <w:pPr>
        <w:pStyle w:val="PL"/>
        <w:rPr>
          <w:noProof w:val="0"/>
        </w:rPr>
      </w:pPr>
      <w:r>
        <w:rPr>
          <w:noProof w:val="0"/>
        </w:rPr>
        <w:t>security:</w:t>
      </w:r>
    </w:p>
    <w:p w14:paraId="73E0BF71" w14:textId="77777777" w:rsidR="00E31535" w:rsidRDefault="00E31535" w:rsidP="00E31535">
      <w:pPr>
        <w:pStyle w:val="PL"/>
        <w:rPr>
          <w:noProof w:val="0"/>
        </w:rPr>
      </w:pPr>
      <w:r>
        <w:rPr>
          <w:noProof w:val="0"/>
        </w:rPr>
        <w:t xml:space="preserve">  - {}</w:t>
      </w:r>
    </w:p>
    <w:p w14:paraId="101D4AFD" w14:textId="77777777" w:rsidR="00E31535" w:rsidRDefault="00E31535" w:rsidP="00E31535">
      <w:pPr>
        <w:pStyle w:val="PL"/>
        <w:rPr>
          <w:noProof w:val="0"/>
        </w:rPr>
      </w:pPr>
      <w:r>
        <w:rPr>
          <w:noProof w:val="0"/>
        </w:rPr>
        <w:t xml:space="preserve">  - oAuth2ClientCredentials:</w:t>
      </w:r>
    </w:p>
    <w:p w14:paraId="4ED285FB" w14:textId="77777777" w:rsidR="00E31535" w:rsidRDefault="00E31535" w:rsidP="00E31535">
      <w:pPr>
        <w:pStyle w:val="PL"/>
        <w:rPr>
          <w:noProof w:val="0"/>
        </w:rPr>
      </w:pPr>
      <w:r>
        <w:rPr>
          <w:noProof w:val="0"/>
        </w:rPr>
        <w:t xml:space="preserve">    - </w:t>
      </w:r>
      <w:proofErr w:type="spellStart"/>
      <w:r>
        <w:rPr>
          <w:noProof w:val="0"/>
        </w:rPr>
        <w:t>npcf-policyauthorization</w:t>
      </w:r>
      <w:proofErr w:type="spellEnd"/>
    </w:p>
    <w:p w14:paraId="7D6ABF41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>paths:</w:t>
      </w:r>
    </w:p>
    <w:p w14:paraId="03380EFD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/app-sessions:</w:t>
      </w:r>
    </w:p>
    <w:p w14:paraId="18A3A274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post:</w:t>
      </w:r>
    </w:p>
    <w:p w14:paraId="589C0BDE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summary: Creates a new Individual Application Session Context resource</w:t>
      </w:r>
    </w:p>
    <w:p w14:paraId="75801851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</w:t>
      </w:r>
      <w:proofErr w:type="spellStart"/>
      <w:r>
        <w:rPr>
          <w:rFonts w:cs="Courier New"/>
          <w:noProof w:val="0"/>
          <w:szCs w:val="16"/>
        </w:rPr>
        <w:t>operationId</w:t>
      </w:r>
      <w:proofErr w:type="spellEnd"/>
      <w:r>
        <w:rPr>
          <w:rFonts w:cs="Courier New"/>
          <w:noProof w:val="0"/>
          <w:szCs w:val="16"/>
        </w:rPr>
        <w:t xml:space="preserve">: </w:t>
      </w:r>
      <w:proofErr w:type="spellStart"/>
      <w:r>
        <w:rPr>
          <w:rFonts w:cs="Courier New"/>
          <w:noProof w:val="0"/>
          <w:szCs w:val="16"/>
        </w:rPr>
        <w:t>PostAppSessions</w:t>
      </w:r>
      <w:proofErr w:type="spellEnd"/>
    </w:p>
    <w:p w14:paraId="4E31BF01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tags:</w:t>
      </w:r>
    </w:p>
    <w:p w14:paraId="657972A3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- Application Sessions (Collection)</w:t>
      </w:r>
    </w:p>
    <w:p w14:paraId="7F2FB8EB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</w:t>
      </w:r>
      <w:proofErr w:type="spellStart"/>
      <w:r>
        <w:rPr>
          <w:rFonts w:cs="Courier New"/>
          <w:noProof w:val="0"/>
          <w:szCs w:val="16"/>
        </w:rPr>
        <w:t>requestBody</w:t>
      </w:r>
      <w:proofErr w:type="spellEnd"/>
      <w:r>
        <w:rPr>
          <w:rFonts w:cs="Courier New"/>
          <w:noProof w:val="0"/>
          <w:szCs w:val="16"/>
        </w:rPr>
        <w:t>:</w:t>
      </w:r>
    </w:p>
    <w:p w14:paraId="64D60A2D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description: Contains the information for the creation the resource</w:t>
      </w:r>
    </w:p>
    <w:p w14:paraId="02515577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required: true</w:t>
      </w:r>
    </w:p>
    <w:p w14:paraId="0548660A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content:</w:t>
      </w:r>
    </w:p>
    <w:p w14:paraId="457F3CC4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application/json:</w:t>
      </w:r>
    </w:p>
    <w:p w14:paraId="3D4AFF57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schema:</w:t>
      </w:r>
    </w:p>
    <w:p w14:paraId="0132767D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$ref: '#/components/schemas/</w:t>
      </w:r>
      <w:proofErr w:type="spellStart"/>
      <w:r>
        <w:rPr>
          <w:rFonts w:cs="Courier New"/>
          <w:noProof w:val="0"/>
          <w:szCs w:val="16"/>
        </w:rPr>
        <w:t>AppSessionContext</w:t>
      </w:r>
      <w:proofErr w:type="spellEnd"/>
      <w:r>
        <w:rPr>
          <w:rFonts w:cs="Courier New"/>
          <w:noProof w:val="0"/>
          <w:szCs w:val="16"/>
        </w:rPr>
        <w:t>'</w:t>
      </w:r>
    </w:p>
    <w:p w14:paraId="07F850A3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responses:</w:t>
      </w:r>
    </w:p>
    <w:p w14:paraId="5C3A2BAC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'201':</w:t>
      </w:r>
    </w:p>
    <w:p w14:paraId="3EAA3C24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description: Successful creation of the resource</w:t>
      </w:r>
    </w:p>
    <w:p w14:paraId="23D1FA5C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content:</w:t>
      </w:r>
    </w:p>
    <w:p w14:paraId="497E67A0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application/json:</w:t>
      </w:r>
    </w:p>
    <w:p w14:paraId="115A348D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schema:</w:t>
      </w:r>
    </w:p>
    <w:p w14:paraId="4C9ECD61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$ref: '#/components/schemas/</w:t>
      </w:r>
      <w:proofErr w:type="spellStart"/>
      <w:r>
        <w:rPr>
          <w:rFonts w:cs="Courier New"/>
          <w:noProof w:val="0"/>
          <w:szCs w:val="16"/>
        </w:rPr>
        <w:t>AppSessionContext</w:t>
      </w:r>
      <w:proofErr w:type="spellEnd"/>
      <w:r>
        <w:rPr>
          <w:rFonts w:cs="Courier New"/>
          <w:noProof w:val="0"/>
          <w:szCs w:val="16"/>
        </w:rPr>
        <w:t>'</w:t>
      </w:r>
    </w:p>
    <w:p w14:paraId="0339D902" w14:textId="77777777" w:rsidR="00E31535" w:rsidRDefault="00E31535" w:rsidP="00E31535">
      <w:pPr>
        <w:pStyle w:val="PL"/>
        <w:rPr>
          <w:noProof w:val="0"/>
        </w:rPr>
      </w:pPr>
      <w:r>
        <w:rPr>
          <w:noProof w:val="0"/>
        </w:rPr>
        <w:t xml:space="preserve">          headers:</w:t>
      </w:r>
    </w:p>
    <w:p w14:paraId="5D46E23D" w14:textId="77777777" w:rsidR="00E31535" w:rsidRDefault="00E31535" w:rsidP="00E31535">
      <w:pPr>
        <w:pStyle w:val="PL"/>
        <w:rPr>
          <w:noProof w:val="0"/>
        </w:rPr>
      </w:pPr>
      <w:r>
        <w:rPr>
          <w:noProof w:val="0"/>
        </w:rPr>
        <w:t xml:space="preserve">            Location:</w:t>
      </w:r>
    </w:p>
    <w:p w14:paraId="03622711" w14:textId="77777777" w:rsidR="00E31535" w:rsidRDefault="00E31535" w:rsidP="00E31535">
      <w:pPr>
        <w:pStyle w:val="PL"/>
        <w:rPr>
          <w:noProof w:val="0"/>
        </w:rPr>
      </w:pPr>
      <w:r>
        <w:rPr>
          <w:noProof w:val="0"/>
        </w:rPr>
        <w:t xml:space="preserve">              description: 'Contains the URI of the created individual application session context resource, according to the structure: {apiRoot}/npcf-policyauthorization/v1/app-sessions/{appSessionId} or the URI of the created </w:t>
      </w:r>
      <w:r>
        <w:rPr>
          <w:rFonts w:cs="Courier New"/>
          <w:noProof w:val="0"/>
          <w:szCs w:val="16"/>
        </w:rPr>
        <w:t>events subscription sub-</w:t>
      </w:r>
      <w:r>
        <w:rPr>
          <w:noProof w:val="0"/>
        </w:rPr>
        <w:t>resource, according to the structure: {apiRoot}/npcf-policyauthorization/v1/app-sessions/{appSessionId}/events-subscription}'</w:t>
      </w:r>
    </w:p>
    <w:p w14:paraId="678166AE" w14:textId="77777777" w:rsidR="00E31535" w:rsidRDefault="00E31535" w:rsidP="00E31535">
      <w:pPr>
        <w:pStyle w:val="PL"/>
        <w:rPr>
          <w:noProof w:val="0"/>
        </w:rPr>
      </w:pPr>
      <w:r>
        <w:rPr>
          <w:noProof w:val="0"/>
        </w:rPr>
        <w:t xml:space="preserve">              required: true</w:t>
      </w:r>
    </w:p>
    <w:p w14:paraId="6A4D0131" w14:textId="77777777" w:rsidR="00E31535" w:rsidRDefault="00E31535" w:rsidP="00E31535">
      <w:pPr>
        <w:pStyle w:val="PL"/>
        <w:rPr>
          <w:noProof w:val="0"/>
        </w:rPr>
      </w:pPr>
      <w:r>
        <w:rPr>
          <w:noProof w:val="0"/>
        </w:rPr>
        <w:t xml:space="preserve">              schema:</w:t>
      </w:r>
    </w:p>
    <w:p w14:paraId="2733A8CB" w14:textId="77777777" w:rsidR="00E31535" w:rsidRDefault="00E31535" w:rsidP="00E31535">
      <w:pPr>
        <w:pStyle w:val="PL"/>
        <w:rPr>
          <w:noProof w:val="0"/>
        </w:rPr>
      </w:pPr>
      <w:r>
        <w:rPr>
          <w:noProof w:val="0"/>
        </w:rPr>
        <w:t xml:space="preserve">                type: string</w:t>
      </w:r>
    </w:p>
    <w:p w14:paraId="03DF2E1F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'303':</w:t>
      </w:r>
    </w:p>
    <w:p w14:paraId="23F8FB7C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description: See Other. </w:t>
      </w:r>
      <w:r>
        <w:rPr>
          <w:noProof w:val="0"/>
        </w:rPr>
        <w:t>The result of the HTTP POST request would be equivalent to the existing Application Session Context.</w:t>
      </w:r>
    </w:p>
    <w:p w14:paraId="21D47B92" w14:textId="77777777" w:rsidR="00E31535" w:rsidRDefault="00E31535" w:rsidP="00E31535">
      <w:pPr>
        <w:pStyle w:val="PL"/>
        <w:rPr>
          <w:noProof w:val="0"/>
        </w:rPr>
      </w:pPr>
      <w:r>
        <w:rPr>
          <w:noProof w:val="0"/>
        </w:rPr>
        <w:t xml:space="preserve">          headers:</w:t>
      </w:r>
    </w:p>
    <w:p w14:paraId="6F955A5E" w14:textId="77777777" w:rsidR="00E31535" w:rsidRDefault="00E31535" w:rsidP="00E31535">
      <w:pPr>
        <w:pStyle w:val="PL"/>
        <w:rPr>
          <w:noProof w:val="0"/>
        </w:rPr>
      </w:pPr>
      <w:r>
        <w:rPr>
          <w:noProof w:val="0"/>
        </w:rPr>
        <w:t xml:space="preserve">            Location:</w:t>
      </w:r>
    </w:p>
    <w:p w14:paraId="4FB8A92E" w14:textId="77777777" w:rsidR="00E31535" w:rsidRDefault="00E31535" w:rsidP="00E31535">
      <w:pPr>
        <w:pStyle w:val="PL"/>
        <w:rPr>
          <w:noProof w:val="0"/>
        </w:rPr>
      </w:pPr>
      <w:r>
        <w:rPr>
          <w:noProof w:val="0"/>
        </w:rPr>
        <w:t xml:space="preserve">              description: 'Contains the URI of the </w:t>
      </w:r>
      <w:r>
        <w:t>existing individual Application Session Context resource.</w:t>
      </w:r>
      <w:r>
        <w:rPr>
          <w:noProof w:val="0"/>
        </w:rPr>
        <w:t>'</w:t>
      </w:r>
    </w:p>
    <w:p w14:paraId="7A3F2C3D" w14:textId="77777777" w:rsidR="00E31535" w:rsidRDefault="00E31535" w:rsidP="00E31535">
      <w:pPr>
        <w:pStyle w:val="PL"/>
        <w:rPr>
          <w:noProof w:val="0"/>
        </w:rPr>
      </w:pPr>
      <w:r>
        <w:rPr>
          <w:noProof w:val="0"/>
        </w:rPr>
        <w:t xml:space="preserve">              required: true</w:t>
      </w:r>
    </w:p>
    <w:p w14:paraId="64911AE4" w14:textId="77777777" w:rsidR="00E31535" w:rsidRDefault="00E31535" w:rsidP="00E31535">
      <w:pPr>
        <w:pStyle w:val="PL"/>
        <w:rPr>
          <w:noProof w:val="0"/>
        </w:rPr>
      </w:pPr>
      <w:r>
        <w:rPr>
          <w:noProof w:val="0"/>
        </w:rPr>
        <w:t xml:space="preserve">              schema:</w:t>
      </w:r>
    </w:p>
    <w:p w14:paraId="2DC18B0D" w14:textId="77777777" w:rsidR="00E31535" w:rsidRDefault="00E31535" w:rsidP="00E31535">
      <w:pPr>
        <w:pStyle w:val="PL"/>
        <w:rPr>
          <w:noProof w:val="0"/>
        </w:rPr>
      </w:pPr>
      <w:r>
        <w:rPr>
          <w:noProof w:val="0"/>
        </w:rPr>
        <w:t xml:space="preserve">                type: string</w:t>
      </w:r>
    </w:p>
    <w:p w14:paraId="75002C9D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'400':</w:t>
      </w:r>
    </w:p>
    <w:p w14:paraId="22BC7A66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'TS29571_CommonData.yaml#/components/responses/400'</w:t>
      </w:r>
    </w:p>
    <w:p w14:paraId="33B05C2B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'401':</w:t>
      </w:r>
    </w:p>
    <w:p w14:paraId="0FCCB18B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lastRenderedPageBreak/>
        <w:t xml:space="preserve">          $ref: 'TS29571_CommonData.yaml#/components/responses/401'</w:t>
      </w:r>
    </w:p>
    <w:p w14:paraId="3AC3E5C2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'403':</w:t>
      </w:r>
    </w:p>
    <w:p w14:paraId="0852092A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description: Forbidden</w:t>
      </w:r>
    </w:p>
    <w:p w14:paraId="4E3640E3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content:</w:t>
      </w:r>
    </w:p>
    <w:p w14:paraId="126419E3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application/</w:t>
      </w:r>
      <w:proofErr w:type="spellStart"/>
      <w:r>
        <w:rPr>
          <w:rFonts w:cs="Courier New"/>
          <w:noProof w:val="0"/>
          <w:szCs w:val="16"/>
        </w:rPr>
        <w:t>problem+json</w:t>
      </w:r>
      <w:proofErr w:type="spellEnd"/>
      <w:r>
        <w:rPr>
          <w:rFonts w:cs="Courier New"/>
          <w:noProof w:val="0"/>
          <w:szCs w:val="16"/>
        </w:rPr>
        <w:t>:</w:t>
      </w:r>
    </w:p>
    <w:p w14:paraId="2541CFA4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schema:</w:t>
      </w:r>
    </w:p>
    <w:p w14:paraId="68C78691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$ref: '#/components/schemas/</w:t>
      </w:r>
      <w:proofErr w:type="spellStart"/>
      <w:r>
        <w:rPr>
          <w:rFonts w:cs="Courier New"/>
          <w:noProof w:val="0"/>
          <w:szCs w:val="16"/>
        </w:rPr>
        <w:t>ExtendedProblemDetails</w:t>
      </w:r>
      <w:proofErr w:type="spellEnd"/>
      <w:r>
        <w:rPr>
          <w:rFonts w:cs="Courier New"/>
          <w:noProof w:val="0"/>
          <w:szCs w:val="16"/>
        </w:rPr>
        <w:t>'</w:t>
      </w:r>
    </w:p>
    <w:p w14:paraId="49824729" w14:textId="77777777" w:rsidR="00E31535" w:rsidRDefault="00E31535" w:rsidP="00E31535">
      <w:pPr>
        <w:pStyle w:val="PL"/>
        <w:rPr>
          <w:noProof w:val="0"/>
        </w:rPr>
      </w:pPr>
      <w:r>
        <w:rPr>
          <w:noProof w:val="0"/>
        </w:rPr>
        <w:t xml:space="preserve">          headers:</w:t>
      </w:r>
    </w:p>
    <w:p w14:paraId="25F0CB9C" w14:textId="77777777" w:rsidR="00E31535" w:rsidRDefault="00E31535" w:rsidP="00E31535">
      <w:pPr>
        <w:pStyle w:val="PL"/>
        <w:rPr>
          <w:noProof w:val="0"/>
        </w:rPr>
      </w:pPr>
      <w:r>
        <w:rPr>
          <w:noProof w:val="0"/>
        </w:rPr>
        <w:t xml:space="preserve">            Retry-After:</w:t>
      </w:r>
    </w:p>
    <w:p w14:paraId="21BFDFBD" w14:textId="77777777" w:rsidR="00E31535" w:rsidRDefault="00E31535" w:rsidP="00E31535">
      <w:pPr>
        <w:pStyle w:val="PL"/>
        <w:rPr>
          <w:noProof w:val="0"/>
        </w:rPr>
      </w:pPr>
      <w:r>
        <w:rPr>
          <w:noProof w:val="0"/>
        </w:rPr>
        <w:t xml:space="preserve">              description: 'Indicates the time the AF has to wait before making a new request. It can be a non-negative integer (decimal number) indicating the number of seconds the AF has to wait before making a new request or an HTTP-date after which the AF can retry a new request.</w:t>
      </w:r>
      <w:r>
        <w:rPr>
          <w:rFonts w:cs="Courier New"/>
          <w:noProof w:val="0"/>
          <w:szCs w:val="16"/>
        </w:rPr>
        <w:t>'</w:t>
      </w:r>
    </w:p>
    <w:p w14:paraId="58F714C0" w14:textId="77777777" w:rsidR="00E31535" w:rsidRDefault="00E31535" w:rsidP="00E31535">
      <w:pPr>
        <w:pStyle w:val="PL"/>
        <w:rPr>
          <w:noProof w:val="0"/>
        </w:rPr>
      </w:pPr>
      <w:r>
        <w:rPr>
          <w:noProof w:val="0"/>
        </w:rPr>
        <w:t xml:space="preserve">              schema:</w:t>
      </w:r>
    </w:p>
    <w:p w14:paraId="19E3E158" w14:textId="77777777" w:rsidR="00E31535" w:rsidRDefault="00E31535" w:rsidP="00E31535">
      <w:pPr>
        <w:pStyle w:val="PL"/>
        <w:rPr>
          <w:noProof w:val="0"/>
        </w:rPr>
      </w:pPr>
      <w:r>
        <w:rPr>
          <w:noProof w:val="0"/>
        </w:rPr>
        <w:t xml:space="preserve">                </w:t>
      </w:r>
      <w:proofErr w:type="spellStart"/>
      <w:r>
        <w:rPr>
          <w:noProof w:val="0"/>
        </w:rPr>
        <w:t>anyOf</w:t>
      </w:r>
      <w:proofErr w:type="spellEnd"/>
      <w:r>
        <w:rPr>
          <w:noProof w:val="0"/>
        </w:rPr>
        <w:t>:</w:t>
      </w:r>
    </w:p>
    <w:p w14:paraId="5648AD68" w14:textId="77777777" w:rsidR="00E31535" w:rsidRDefault="00E31535" w:rsidP="00E31535">
      <w:pPr>
        <w:pStyle w:val="PL"/>
        <w:rPr>
          <w:noProof w:val="0"/>
        </w:rPr>
      </w:pPr>
      <w:r>
        <w:rPr>
          <w:noProof w:val="0"/>
        </w:rPr>
        <w:t xml:space="preserve">                  - type: integer</w:t>
      </w:r>
    </w:p>
    <w:p w14:paraId="3D3150B7" w14:textId="77777777" w:rsidR="00E31535" w:rsidRDefault="00E31535" w:rsidP="00E31535">
      <w:pPr>
        <w:pStyle w:val="PL"/>
        <w:rPr>
          <w:noProof w:val="0"/>
        </w:rPr>
      </w:pPr>
      <w:r>
        <w:rPr>
          <w:noProof w:val="0"/>
        </w:rPr>
        <w:t xml:space="preserve">                  - type: string</w:t>
      </w:r>
    </w:p>
    <w:p w14:paraId="27F23F78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'404':</w:t>
      </w:r>
    </w:p>
    <w:p w14:paraId="1379A0E9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'TS29571_CommonData.yaml#/components/responses/404'</w:t>
      </w:r>
    </w:p>
    <w:p w14:paraId="3C1EB49B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'411':</w:t>
      </w:r>
    </w:p>
    <w:p w14:paraId="01036D5D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'TS29571_CommonData.yaml#/components/responses/411'</w:t>
      </w:r>
    </w:p>
    <w:p w14:paraId="7B872E19" w14:textId="77777777" w:rsidR="00E31535" w:rsidRDefault="00E31535" w:rsidP="00E31535">
      <w:pPr>
        <w:pStyle w:val="PL"/>
      </w:pPr>
      <w:r>
        <w:t xml:space="preserve">        '413':</w:t>
      </w:r>
    </w:p>
    <w:p w14:paraId="0C006075" w14:textId="77777777" w:rsidR="00E31535" w:rsidRDefault="00E31535" w:rsidP="00E31535">
      <w:pPr>
        <w:pStyle w:val="PL"/>
      </w:pPr>
      <w:r>
        <w:t xml:space="preserve">          $ref: 'TS29571_CommonData.yaml#/components/responses/413'</w:t>
      </w:r>
    </w:p>
    <w:p w14:paraId="058132C3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'415':</w:t>
      </w:r>
    </w:p>
    <w:p w14:paraId="4885168A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'TS29571_CommonData.yaml#/components/responses/415'</w:t>
      </w:r>
    </w:p>
    <w:p w14:paraId="34BE92B6" w14:textId="77777777" w:rsidR="00E31535" w:rsidRDefault="00E31535" w:rsidP="00E31535">
      <w:pPr>
        <w:pStyle w:val="PL"/>
        <w:rPr>
          <w:noProof w:val="0"/>
        </w:rPr>
      </w:pPr>
      <w:r>
        <w:rPr>
          <w:noProof w:val="0"/>
        </w:rPr>
        <w:t xml:space="preserve">        '429':</w:t>
      </w:r>
    </w:p>
    <w:p w14:paraId="0E0F1D26" w14:textId="77777777" w:rsidR="00E31535" w:rsidRDefault="00E31535" w:rsidP="00E31535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'TS29571_CommonData.yaml#/components/responses/429'</w:t>
      </w:r>
    </w:p>
    <w:p w14:paraId="74DDE3CA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'500':</w:t>
      </w:r>
    </w:p>
    <w:p w14:paraId="7F78A3EE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'TS29571_CommonData.yaml#/components/responses/500'</w:t>
      </w:r>
    </w:p>
    <w:p w14:paraId="5235E2DC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'503':</w:t>
      </w:r>
    </w:p>
    <w:p w14:paraId="784D066F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'TS29571_CommonData.yaml#/components/responses/503'</w:t>
      </w:r>
    </w:p>
    <w:p w14:paraId="3DFCBB79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default:</w:t>
      </w:r>
    </w:p>
    <w:p w14:paraId="23B0E135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'TS29571_CommonData.yaml#/components/responses/default'</w:t>
      </w:r>
    </w:p>
    <w:p w14:paraId="53BC7656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</w:t>
      </w:r>
      <w:proofErr w:type="spellStart"/>
      <w:r>
        <w:rPr>
          <w:rFonts w:cs="Courier New"/>
          <w:noProof w:val="0"/>
          <w:szCs w:val="16"/>
        </w:rPr>
        <w:t>callbacks</w:t>
      </w:r>
      <w:proofErr w:type="spellEnd"/>
      <w:r>
        <w:rPr>
          <w:rFonts w:cs="Courier New"/>
          <w:noProof w:val="0"/>
          <w:szCs w:val="16"/>
        </w:rPr>
        <w:t>:</w:t>
      </w:r>
    </w:p>
    <w:p w14:paraId="0014910C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terminationRequest</w:t>
      </w:r>
      <w:proofErr w:type="spellEnd"/>
      <w:r>
        <w:rPr>
          <w:rFonts w:cs="Courier New"/>
          <w:noProof w:val="0"/>
          <w:szCs w:val="16"/>
        </w:rPr>
        <w:t>:</w:t>
      </w:r>
    </w:p>
    <w:p w14:paraId="300D17A2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'{$</w:t>
      </w:r>
      <w:proofErr w:type="spellStart"/>
      <w:r>
        <w:rPr>
          <w:rFonts w:cs="Courier New"/>
          <w:noProof w:val="0"/>
          <w:szCs w:val="16"/>
        </w:rPr>
        <w:t>request.body</w:t>
      </w:r>
      <w:proofErr w:type="spellEnd"/>
      <w:r>
        <w:rPr>
          <w:rFonts w:cs="Courier New"/>
          <w:noProof w:val="0"/>
          <w:szCs w:val="16"/>
        </w:rPr>
        <w:t>#/ascReqData/notifUri}/terminate':</w:t>
      </w:r>
    </w:p>
    <w:p w14:paraId="01506405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post:</w:t>
      </w:r>
    </w:p>
    <w:p w14:paraId="0419BD7B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</w:t>
      </w:r>
      <w:proofErr w:type="spellStart"/>
      <w:r>
        <w:rPr>
          <w:rFonts w:cs="Courier New"/>
          <w:noProof w:val="0"/>
          <w:szCs w:val="16"/>
        </w:rPr>
        <w:t>requestBody</w:t>
      </w:r>
      <w:proofErr w:type="spellEnd"/>
      <w:r>
        <w:rPr>
          <w:rFonts w:cs="Courier New"/>
          <w:noProof w:val="0"/>
          <w:szCs w:val="16"/>
        </w:rPr>
        <w:t>:</w:t>
      </w:r>
    </w:p>
    <w:p w14:paraId="6A86CADC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description: Request of the termination of the Individual Application Session Context</w:t>
      </w:r>
    </w:p>
    <w:p w14:paraId="50214194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required: true</w:t>
      </w:r>
    </w:p>
    <w:p w14:paraId="26DDBBAF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content:</w:t>
      </w:r>
    </w:p>
    <w:p w14:paraId="2375F826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application/json:</w:t>
      </w:r>
    </w:p>
    <w:p w14:paraId="7FBD9FE5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  schema:</w:t>
      </w:r>
    </w:p>
    <w:p w14:paraId="28AC0915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    $ref: '#/components/schemas/</w:t>
      </w:r>
      <w:proofErr w:type="spellStart"/>
      <w:r>
        <w:rPr>
          <w:rFonts w:cs="Courier New"/>
          <w:noProof w:val="0"/>
          <w:szCs w:val="16"/>
        </w:rPr>
        <w:t>TerminationInfo</w:t>
      </w:r>
      <w:proofErr w:type="spellEnd"/>
      <w:r>
        <w:rPr>
          <w:rFonts w:cs="Courier New"/>
          <w:noProof w:val="0"/>
          <w:szCs w:val="16"/>
        </w:rPr>
        <w:t>'</w:t>
      </w:r>
    </w:p>
    <w:p w14:paraId="6AE52BE4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responses:</w:t>
      </w:r>
    </w:p>
    <w:p w14:paraId="74D1ABAE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'204':</w:t>
      </w:r>
    </w:p>
    <w:p w14:paraId="2AB43B1B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description: The receipt of the notification is acknowledged.</w:t>
      </w:r>
    </w:p>
    <w:p w14:paraId="5F4C4F40" w14:textId="77777777" w:rsidR="00E31535" w:rsidRDefault="00E31535" w:rsidP="00E31535">
      <w:pPr>
        <w:pStyle w:val="PL"/>
        <w:rPr>
          <w:noProof w:val="0"/>
        </w:rPr>
      </w:pPr>
      <w:r>
        <w:rPr>
          <w:noProof w:val="0"/>
        </w:rPr>
        <w:t xml:space="preserve">                '307':</w:t>
      </w:r>
    </w:p>
    <w:p w14:paraId="0D893F4B" w14:textId="77777777" w:rsidR="00E31535" w:rsidRDefault="00E31535" w:rsidP="00E31535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    $ref: 'TS29571_CommonData.yaml#/components/responses/307'</w:t>
      </w:r>
    </w:p>
    <w:p w14:paraId="654DC914" w14:textId="77777777" w:rsidR="00E31535" w:rsidRDefault="00E31535" w:rsidP="00E31535">
      <w:pPr>
        <w:pStyle w:val="PL"/>
        <w:rPr>
          <w:noProof w:val="0"/>
        </w:rPr>
      </w:pPr>
      <w:r>
        <w:rPr>
          <w:noProof w:val="0"/>
        </w:rPr>
        <w:t xml:space="preserve">                '308':</w:t>
      </w:r>
    </w:p>
    <w:p w14:paraId="7428043E" w14:textId="77777777" w:rsidR="00E31535" w:rsidRDefault="00E31535" w:rsidP="00E31535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    $ref: 'TS29571_CommonData.yaml#/components/responses/308'</w:t>
      </w:r>
    </w:p>
    <w:p w14:paraId="3E37A1A7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'400':</w:t>
      </w:r>
    </w:p>
    <w:p w14:paraId="7741697E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$ref: 'TS29571_CommonData.yaml#/components/responses/400'</w:t>
      </w:r>
    </w:p>
    <w:p w14:paraId="23790135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'401':</w:t>
      </w:r>
    </w:p>
    <w:p w14:paraId="74302099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$ref: 'TS29571_CommonData.yaml#/components/responses/401'</w:t>
      </w:r>
    </w:p>
    <w:p w14:paraId="755F7F52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'403':</w:t>
      </w:r>
    </w:p>
    <w:p w14:paraId="6BA462CC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$ref: 'TS29571_CommonData.yaml#/components/responses/403'</w:t>
      </w:r>
    </w:p>
    <w:p w14:paraId="1C6F2F9C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'404':</w:t>
      </w:r>
    </w:p>
    <w:p w14:paraId="7082451E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$ref: 'TS29571_CommonData.yaml#/components/responses/404'</w:t>
      </w:r>
    </w:p>
    <w:p w14:paraId="50A27ABF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'411':</w:t>
      </w:r>
    </w:p>
    <w:p w14:paraId="044BCC21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$ref: 'TS29571_CommonData.yaml#/components/responses/411'</w:t>
      </w:r>
    </w:p>
    <w:p w14:paraId="6AE2C030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'413':</w:t>
      </w:r>
    </w:p>
    <w:p w14:paraId="17F3E61B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$ref: 'TS29571_CommonData.yaml#/components/responses/413'</w:t>
      </w:r>
    </w:p>
    <w:p w14:paraId="02CF463F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'415':</w:t>
      </w:r>
    </w:p>
    <w:p w14:paraId="64C68759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$ref: 'TS29571_CommonData.yaml#/components/responses/415'</w:t>
      </w:r>
    </w:p>
    <w:p w14:paraId="2F433E79" w14:textId="77777777" w:rsidR="00E31535" w:rsidRDefault="00E31535" w:rsidP="00E31535">
      <w:pPr>
        <w:pStyle w:val="PL"/>
        <w:rPr>
          <w:noProof w:val="0"/>
        </w:rPr>
      </w:pPr>
      <w:r>
        <w:rPr>
          <w:noProof w:val="0"/>
        </w:rPr>
        <w:t xml:space="preserve">                '429':</w:t>
      </w:r>
    </w:p>
    <w:p w14:paraId="41C069F8" w14:textId="77777777" w:rsidR="00E31535" w:rsidRDefault="00E31535" w:rsidP="00E31535">
      <w:pPr>
        <w:pStyle w:val="PL"/>
        <w:rPr>
          <w:noProof w:val="0"/>
        </w:rPr>
      </w:pPr>
      <w:r>
        <w:rPr>
          <w:noProof w:val="0"/>
        </w:rPr>
        <w:t xml:space="preserve">                  $ref: 'TS29571_CommonData.yaml#/components/responses/429'</w:t>
      </w:r>
    </w:p>
    <w:p w14:paraId="0DAE29E9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'500':</w:t>
      </w:r>
    </w:p>
    <w:p w14:paraId="6D8A88D0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$ref: 'TS29571_CommonData.yaml#/components/responses/500'</w:t>
      </w:r>
    </w:p>
    <w:p w14:paraId="76AF841A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'503':</w:t>
      </w:r>
    </w:p>
    <w:p w14:paraId="466BD30E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$ref: 'TS29571_CommonData.yaml#/components/responses/503'</w:t>
      </w:r>
    </w:p>
    <w:p w14:paraId="318C926F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default:</w:t>
      </w:r>
    </w:p>
    <w:p w14:paraId="78DA77B3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$ref: 'TS29571_CommonData.yaml#/components/responses/default'</w:t>
      </w:r>
    </w:p>
    <w:p w14:paraId="702F03E3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eventNotification</w:t>
      </w:r>
      <w:proofErr w:type="spellEnd"/>
      <w:r>
        <w:rPr>
          <w:rFonts w:cs="Courier New"/>
          <w:noProof w:val="0"/>
          <w:szCs w:val="16"/>
        </w:rPr>
        <w:t>:</w:t>
      </w:r>
    </w:p>
    <w:p w14:paraId="56B51107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'{$</w:t>
      </w:r>
      <w:proofErr w:type="spellStart"/>
      <w:r>
        <w:rPr>
          <w:rFonts w:cs="Courier New"/>
          <w:noProof w:val="0"/>
          <w:szCs w:val="16"/>
        </w:rPr>
        <w:t>request.body</w:t>
      </w:r>
      <w:proofErr w:type="spellEnd"/>
      <w:r>
        <w:rPr>
          <w:rFonts w:cs="Courier New"/>
          <w:noProof w:val="0"/>
          <w:szCs w:val="16"/>
        </w:rPr>
        <w:t>#/ascReqData/evSubsc/notifUri}/notify':</w:t>
      </w:r>
    </w:p>
    <w:p w14:paraId="7B5B133B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post:</w:t>
      </w:r>
    </w:p>
    <w:p w14:paraId="6FFDA888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</w:t>
      </w:r>
      <w:proofErr w:type="spellStart"/>
      <w:r>
        <w:rPr>
          <w:rFonts w:cs="Courier New"/>
          <w:noProof w:val="0"/>
          <w:szCs w:val="16"/>
        </w:rPr>
        <w:t>requestBody</w:t>
      </w:r>
      <w:proofErr w:type="spellEnd"/>
      <w:r>
        <w:rPr>
          <w:rFonts w:cs="Courier New"/>
          <w:noProof w:val="0"/>
          <w:szCs w:val="16"/>
        </w:rPr>
        <w:t>:</w:t>
      </w:r>
    </w:p>
    <w:p w14:paraId="71374B09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description: Notification of an event occurrence in the PCF.</w:t>
      </w:r>
    </w:p>
    <w:p w14:paraId="71468C2E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lastRenderedPageBreak/>
        <w:t xml:space="preserve">                required: true</w:t>
      </w:r>
    </w:p>
    <w:p w14:paraId="3A7CC0EA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content:</w:t>
      </w:r>
    </w:p>
    <w:p w14:paraId="5F01A2C1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application/json:</w:t>
      </w:r>
    </w:p>
    <w:p w14:paraId="5CCDA678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  schema:</w:t>
      </w:r>
    </w:p>
    <w:p w14:paraId="58783A0F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    $ref: '#/components/schemas/</w:t>
      </w:r>
      <w:proofErr w:type="spellStart"/>
      <w:r>
        <w:rPr>
          <w:rFonts w:cs="Courier New"/>
          <w:noProof w:val="0"/>
          <w:szCs w:val="16"/>
        </w:rPr>
        <w:t>EventsNotification</w:t>
      </w:r>
      <w:proofErr w:type="spellEnd"/>
      <w:r>
        <w:rPr>
          <w:rFonts w:cs="Courier New"/>
          <w:noProof w:val="0"/>
          <w:szCs w:val="16"/>
        </w:rPr>
        <w:t>'</w:t>
      </w:r>
    </w:p>
    <w:p w14:paraId="175843F1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responses:</w:t>
      </w:r>
    </w:p>
    <w:p w14:paraId="30333D02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'204':</w:t>
      </w:r>
    </w:p>
    <w:p w14:paraId="38B84201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description: The receipt of the notification is acknowledged</w:t>
      </w:r>
    </w:p>
    <w:p w14:paraId="0FC8F6C2" w14:textId="77777777" w:rsidR="00E31535" w:rsidRDefault="00E31535" w:rsidP="00E31535">
      <w:pPr>
        <w:pStyle w:val="PL"/>
        <w:rPr>
          <w:noProof w:val="0"/>
        </w:rPr>
      </w:pPr>
      <w:r>
        <w:rPr>
          <w:noProof w:val="0"/>
        </w:rPr>
        <w:t xml:space="preserve">                '307':</w:t>
      </w:r>
    </w:p>
    <w:p w14:paraId="2BAF3483" w14:textId="77777777" w:rsidR="00E31535" w:rsidRDefault="00E31535" w:rsidP="00E31535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    $ref: 'TS29571_CommonData.yaml#/components/responses/307'</w:t>
      </w:r>
    </w:p>
    <w:p w14:paraId="7B7E5CBA" w14:textId="77777777" w:rsidR="00E31535" w:rsidRDefault="00E31535" w:rsidP="00E31535">
      <w:pPr>
        <w:pStyle w:val="PL"/>
        <w:rPr>
          <w:noProof w:val="0"/>
        </w:rPr>
      </w:pPr>
      <w:r>
        <w:rPr>
          <w:noProof w:val="0"/>
        </w:rPr>
        <w:t xml:space="preserve">                '308':</w:t>
      </w:r>
    </w:p>
    <w:p w14:paraId="39B8554A" w14:textId="77777777" w:rsidR="00E31535" w:rsidRDefault="00E31535" w:rsidP="00E31535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    $ref: 'TS29571_CommonData.yaml#/components/responses/308'</w:t>
      </w:r>
    </w:p>
    <w:p w14:paraId="6FACCC53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'400':</w:t>
      </w:r>
    </w:p>
    <w:p w14:paraId="53278131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$ref: 'TS29571_CommonData.yaml#/components/responses/400'</w:t>
      </w:r>
    </w:p>
    <w:p w14:paraId="2D940427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'401':</w:t>
      </w:r>
    </w:p>
    <w:p w14:paraId="22700D5C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$ref: 'TS29571_CommonData.yaml#/components/responses/401'</w:t>
      </w:r>
    </w:p>
    <w:p w14:paraId="3FBD36F2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'403':</w:t>
      </w:r>
    </w:p>
    <w:p w14:paraId="58F1C86A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$ref: 'TS29571_CommonData.yaml#/components/responses/403'</w:t>
      </w:r>
    </w:p>
    <w:p w14:paraId="4EA276EE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'404':</w:t>
      </w:r>
    </w:p>
    <w:p w14:paraId="49B95BEE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$ref: 'TS29571_CommonData.yaml#/components/responses/404'</w:t>
      </w:r>
    </w:p>
    <w:p w14:paraId="6708A0A3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'411':</w:t>
      </w:r>
    </w:p>
    <w:p w14:paraId="51076BA0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$ref: 'TS29571_CommonData.yaml#/components/responses/411'</w:t>
      </w:r>
    </w:p>
    <w:p w14:paraId="24B8ADDF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'413':</w:t>
      </w:r>
    </w:p>
    <w:p w14:paraId="5BF30832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$ref: 'TS29571_CommonData.yaml#/components/responses/413'</w:t>
      </w:r>
    </w:p>
    <w:p w14:paraId="158E4B3F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'415':</w:t>
      </w:r>
    </w:p>
    <w:p w14:paraId="0EE964A4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$ref: 'TS29571_CommonData.yaml#/components/responses/415'</w:t>
      </w:r>
    </w:p>
    <w:p w14:paraId="2AC69643" w14:textId="77777777" w:rsidR="00E31535" w:rsidRDefault="00E31535" w:rsidP="00E31535">
      <w:pPr>
        <w:pStyle w:val="PL"/>
        <w:rPr>
          <w:noProof w:val="0"/>
        </w:rPr>
      </w:pPr>
      <w:r>
        <w:rPr>
          <w:noProof w:val="0"/>
        </w:rPr>
        <w:t xml:space="preserve">                '429':</w:t>
      </w:r>
    </w:p>
    <w:p w14:paraId="1F7F4209" w14:textId="77777777" w:rsidR="00E31535" w:rsidRDefault="00E31535" w:rsidP="00E31535">
      <w:pPr>
        <w:pStyle w:val="PL"/>
        <w:rPr>
          <w:noProof w:val="0"/>
        </w:rPr>
      </w:pPr>
      <w:r>
        <w:rPr>
          <w:noProof w:val="0"/>
        </w:rPr>
        <w:t xml:space="preserve">                  $ref: 'TS29571_CommonData.yaml#/components/responses/429'</w:t>
      </w:r>
    </w:p>
    <w:p w14:paraId="701527DC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'500':</w:t>
      </w:r>
    </w:p>
    <w:p w14:paraId="76A725E5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$ref: 'TS29571_CommonData.yaml#/components/responses/500'</w:t>
      </w:r>
    </w:p>
    <w:p w14:paraId="0565AF84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'503':</w:t>
      </w:r>
    </w:p>
    <w:p w14:paraId="290B0F08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$ref: 'TS29571_CommonData.yaml#/components/responses/503'</w:t>
      </w:r>
    </w:p>
    <w:p w14:paraId="284C629A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default:</w:t>
      </w:r>
    </w:p>
    <w:p w14:paraId="156F665F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$ref: 'TS29571_CommonData.yaml#/components/responses/default'</w:t>
      </w:r>
    </w:p>
    <w:p w14:paraId="6DB6F55E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detected5GsBridgeForPduSession:</w:t>
      </w:r>
    </w:p>
    <w:p w14:paraId="1EF01375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'{$</w:t>
      </w:r>
      <w:proofErr w:type="spellStart"/>
      <w:r>
        <w:rPr>
          <w:rFonts w:cs="Courier New"/>
          <w:noProof w:val="0"/>
          <w:szCs w:val="16"/>
        </w:rPr>
        <w:t>request.body</w:t>
      </w:r>
      <w:proofErr w:type="spellEnd"/>
      <w:r>
        <w:rPr>
          <w:rFonts w:cs="Courier New"/>
          <w:noProof w:val="0"/>
          <w:szCs w:val="16"/>
        </w:rPr>
        <w:t>#/ascReqData/evSubsc/notifUri}/new-bridge':</w:t>
      </w:r>
    </w:p>
    <w:p w14:paraId="7B27302A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post:</w:t>
      </w:r>
    </w:p>
    <w:p w14:paraId="296FB219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</w:t>
      </w:r>
      <w:proofErr w:type="spellStart"/>
      <w:r>
        <w:rPr>
          <w:rFonts w:cs="Courier New"/>
          <w:noProof w:val="0"/>
          <w:szCs w:val="16"/>
        </w:rPr>
        <w:t>requestBody</w:t>
      </w:r>
      <w:proofErr w:type="spellEnd"/>
      <w:r>
        <w:rPr>
          <w:rFonts w:cs="Courier New"/>
          <w:noProof w:val="0"/>
          <w:szCs w:val="16"/>
        </w:rPr>
        <w:t>:</w:t>
      </w:r>
    </w:p>
    <w:p w14:paraId="3D101FDB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description: Notification of a new TSC user plane node detected in the PCF.</w:t>
      </w:r>
    </w:p>
    <w:p w14:paraId="2EA2E5EF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required: true</w:t>
      </w:r>
    </w:p>
    <w:p w14:paraId="3A5BBF57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content:</w:t>
      </w:r>
    </w:p>
    <w:p w14:paraId="6CC84B50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application/json:</w:t>
      </w:r>
    </w:p>
    <w:p w14:paraId="5AFE2CAE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  schema:</w:t>
      </w:r>
    </w:p>
    <w:p w14:paraId="6404E959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    $ref: '#/components/schemas/</w:t>
      </w:r>
      <w:proofErr w:type="spellStart"/>
      <w:r>
        <w:rPr>
          <w:rFonts w:cs="Courier New"/>
          <w:noProof w:val="0"/>
          <w:szCs w:val="16"/>
        </w:rPr>
        <w:t>PduSessionTsnBridge</w:t>
      </w:r>
      <w:proofErr w:type="spellEnd"/>
      <w:r>
        <w:rPr>
          <w:rFonts w:cs="Courier New"/>
          <w:noProof w:val="0"/>
          <w:szCs w:val="16"/>
        </w:rPr>
        <w:t>'</w:t>
      </w:r>
    </w:p>
    <w:p w14:paraId="2B78E8E1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responses:</w:t>
      </w:r>
    </w:p>
    <w:p w14:paraId="588AC8A4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'204':</w:t>
      </w:r>
    </w:p>
    <w:p w14:paraId="5F4031AA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description: The receipt of the notification is acknowledged</w:t>
      </w:r>
    </w:p>
    <w:p w14:paraId="3CBE2ACA" w14:textId="77777777" w:rsidR="00E31535" w:rsidRDefault="00E31535" w:rsidP="00E31535">
      <w:pPr>
        <w:pStyle w:val="PL"/>
        <w:rPr>
          <w:noProof w:val="0"/>
        </w:rPr>
      </w:pPr>
      <w:r>
        <w:rPr>
          <w:noProof w:val="0"/>
        </w:rPr>
        <w:t xml:space="preserve">                '307':</w:t>
      </w:r>
    </w:p>
    <w:p w14:paraId="667C4DAA" w14:textId="77777777" w:rsidR="00E31535" w:rsidRDefault="00E31535" w:rsidP="00E31535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    $ref: 'TS29571_CommonData.yaml#/components/responses/307'</w:t>
      </w:r>
    </w:p>
    <w:p w14:paraId="49BC5B22" w14:textId="77777777" w:rsidR="00E31535" w:rsidRDefault="00E31535" w:rsidP="00E31535">
      <w:pPr>
        <w:pStyle w:val="PL"/>
        <w:rPr>
          <w:noProof w:val="0"/>
        </w:rPr>
      </w:pPr>
      <w:r>
        <w:rPr>
          <w:noProof w:val="0"/>
        </w:rPr>
        <w:t xml:space="preserve">                '308':</w:t>
      </w:r>
    </w:p>
    <w:p w14:paraId="5A01022A" w14:textId="77777777" w:rsidR="00E31535" w:rsidRDefault="00E31535" w:rsidP="00E31535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    $ref: 'TS29571_CommonData.yaml#/components/responses/308'</w:t>
      </w:r>
    </w:p>
    <w:p w14:paraId="73BCE4CA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'400':</w:t>
      </w:r>
    </w:p>
    <w:p w14:paraId="30A209ED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$ref: 'TS29571_CommonData.yaml#/components/responses/400'</w:t>
      </w:r>
    </w:p>
    <w:p w14:paraId="53639C58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'401':</w:t>
      </w:r>
    </w:p>
    <w:p w14:paraId="2F71AE3E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$ref: 'TS29571_CommonData.yaml#/components/responses/401'</w:t>
      </w:r>
    </w:p>
    <w:p w14:paraId="373644EF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'403':</w:t>
      </w:r>
    </w:p>
    <w:p w14:paraId="37FF5872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$ref: 'TS29571_CommonData.yaml#/components/responses/403'</w:t>
      </w:r>
    </w:p>
    <w:p w14:paraId="59F0DC2A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'404':</w:t>
      </w:r>
    </w:p>
    <w:p w14:paraId="083B0D6E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$ref: 'TS29571_CommonData.yaml#/components/responses/404'</w:t>
      </w:r>
    </w:p>
    <w:p w14:paraId="5C7EE417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'411':</w:t>
      </w:r>
    </w:p>
    <w:p w14:paraId="0B0129DD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$ref: 'TS29571_CommonData.yaml#/components/responses/411'</w:t>
      </w:r>
    </w:p>
    <w:p w14:paraId="46AFBF27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'413':</w:t>
      </w:r>
    </w:p>
    <w:p w14:paraId="5F451A07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$ref: 'TS29571_CommonData.yaml#/components/responses/413'</w:t>
      </w:r>
    </w:p>
    <w:p w14:paraId="790456BB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'415':</w:t>
      </w:r>
    </w:p>
    <w:p w14:paraId="36803C1F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$ref: 'TS29571_CommonData.yaml#/components/responses/415'</w:t>
      </w:r>
    </w:p>
    <w:p w14:paraId="708F3239" w14:textId="77777777" w:rsidR="00E31535" w:rsidRDefault="00E31535" w:rsidP="00E31535">
      <w:pPr>
        <w:pStyle w:val="PL"/>
        <w:rPr>
          <w:noProof w:val="0"/>
        </w:rPr>
      </w:pPr>
      <w:r>
        <w:rPr>
          <w:noProof w:val="0"/>
        </w:rPr>
        <w:t xml:space="preserve">                '429':</w:t>
      </w:r>
    </w:p>
    <w:p w14:paraId="4086A10E" w14:textId="77777777" w:rsidR="00E31535" w:rsidRDefault="00E31535" w:rsidP="00E31535">
      <w:pPr>
        <w:pStyle w:val="PL"/>
        <w:rPr>
          <w:noProof w:val="0"/>
        </w:rPr>
      </w:pPr>
      <w:r>
        <w:rPr>
          <w:noProof w:val="0"/>
        </w:rPr>
        <w:t xml:space="preserve">                  $ref: 'TS29571_CommonData.yaml#/components/responses/429'</w:t>
      </w:r>
    </w:p>
    <w:p w14:paraId="07DD62BE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'500':</w:t>
      </w:r>
    </w:p>
    <w:p w14:paraId="5321BF88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$ref: 'TS29571_CommonData.yaml#/components/responses/500'</w:t>
      </w:r>
    </w:p>
    <w:p w14:paraId="50BD9A33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'503':</w:t>
      </w:r>
    </w:p>
    <w:p w14:paraId="14D16F8C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$ref: 'TS29571_CommonData.yaml#/components/responses/503'</w:t>
      </w:r>
    </w:p>
    <w:p w14:paraId="41B0F93E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default:</w:t>
      </w:r>
    </w:p>
    <w:p w14:paraId="3D569FE2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$ref: 'TS29571_CommonData.yaml#/components/responses/default'</w:t>
      </w:r>
    </w:p>
    <w:p w14:paraId="3F406B35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eventNotificationPduSession</w:t>
      </w:r>
      <w:proofErr w:type="spellEnd"/>
      <w:r>
        <w:rPr>
          <w:rFonts w:cs="Courier New"/>
          <w:noProof w:val="0"/>
          <w:szCs w:val="16"/>
        </w:rPr>
        <w:t>:</w:t>
      </w:r>
    </w:p>
    <w:p w14:paraId="255D9C62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'{$</w:t>
      </w:r>
      <w:proofErr w:type="spellStart"/>
      <w:r>
        <w:rPr>
          <w:rFonts w:cs="Courier New"/>
          <w:noProof w:val="0"/>
          <w:szCs w:val="16"/>
        </w:rPr>
        <w:t>request.body</w:t>
      </w:r>
      <w:proofErr w:type="spellEnd"/>
      <w:r>
        <w:rPr>
          <w:rFonts w:cs="Courier New"/>
          <w:noProof w:val="0"/>
          <w:szCs w:val="16"/>
        </w:rPr>
        <w:t>#/ascReqData/evSubsc/notifUri}/pdu-session':</w:t>
      </w:r>
    </w:p>
    <w:p w14:paraId="1345240F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post:</w:t>
      </w:r>
    </w:p>
    <w:p w14:paraId="5E851FBA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</w:t>
      </w:r>
      <w:proofErr w:type="spellStart"/>
      <w:r>
        <w:rPr>
          <w:rFonts w:cs="Courier New"/>
          <w:noProof w:val="0"/>
          <w:szCs w:val="16"/>
        </w:rPr>
        <w:t>requestBody</w:t>
      </w:r>
      <w:proofErr w:type="spellEnd"/>
      <w:r>
        <w:rPr>
          <w:rFonts w:cs="Courier New"/>
          <w:noProof w:val="0"/>
          <w:szCs w:val="16"/>
        </w:rPr>
        <w:t>:</w:t>
      </w:r>
    </w:p>
    <w:p w14:paraId="341EF8F7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description: Notification of PDU session established or terminated.</w:t>
      </w:r>
    </w:p>
    <w:p w14:paraId="2341DFC4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lastRenderedPageBreak/>
        <w:t xml:space="preserve">                required: true</w:t>
      </w:r>
    </w:p>
    <w:p w14:paraId="31323959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content:</w:t>
      </w:r>
    </w:p>
    <w:p w14:paraId="6ECEC852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application/json:</w:t>
      </w:r>
    </w:p>
    <w:p w14:paraId="0DE7EC73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  schema:</w:t>
      </w:r>
    </w:p>
    <w:p w14:paraId="1566B898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    $ref: '#/components/schemas/</w:t>
      </w:r>
      <w:proofErr w:type="spellStart"/>
      <w:r>
        <w:t>PduSessionEventNotification</w:t>
      </w:r>
      <w:proofErr w:type="spellEnd"/>
      <w:r>
        <w:rPr>
          <w:rFonts w:cs="Courier New"/>
          <w:noProof w:val="0"/>
          <w:szCs w:val="16"/>
        </w:rPr>
        <w:t>'</w:t>
      </w:r>
    </w:p>
    <w:p w14:paraId="20C45744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responses:</w:t>
      </w:r>
    </w:p>
    <w:p w14:paraId="2754A073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'204':</w:t>
      </w:r>
    </w:p>
    <w:p w14:paraId="749C1FF6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description: The receipt of the notification is acknowledged</w:t>
      </w:r>
    </w:p>
    <w:p w14:paraId="24830573" w14:textId="77777777" w:rsidR="00E31535" w:rsidRDefault="00E31535" w:rsidP="00E31535">
      <w:pPr>
        <w:pStyle w:val="PL"/>
        <w:rPr>
          <w:noProof w:val="0"/>
        </w:rPr>
      </w:pPr>
      <w:r>
        <w:rPr>
          <w:noProof w:val="0"/>
        </w:rPr>
        <w:t xml:space="preserve">                '307':</w:t>
      </w:r>
    </w:p>
    <w:p w14:paraId="5174C19A" w14:textId="77777777" w:rsidR="00E31535" w:rsidRDefault="00E31535" w:rsidP="00E31535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    $ref: 'TS29571_CommonData.yaml#/components/responses/307'</w:t>
      </w:r>
    </w:p>
    <w:p w14:paraId="07340CF6" w14:textId="77777777" w:rsidR="00E31535" w:rsidRDefault="00E31535" w:rsidP="00E31535">
      <w:pPr>
        <w:pStyle w:val="PL"/>
        <w:rPr>
          <w:noProof w:val="0"/>
        </w:rPr>
      </w:pPr>
      <w:r>
        <w:rPr>
          <w:noProof w:val="0"/>
        </w:rPr>
        <w:t xml:space="preserve">                '308':</w:t>
      </w:r>
    </w:p>
    <w:p w14:paraId="72E1EEF0" w14:textId="77777777" w:rsidR="00E31535" w:rsidRDefault="00E31535" w:rsidP="00E31535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    $ref: 'TS29571_CommonData.yaml#/components/responses/308'</w:t>
      </w:r>
    </w:p>
    <w:p w14:paraId="60986885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'400':</w:t>
      </w:r>
    </w:p>
    <w:p w14:paraId="51EE8F8E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$ref: 'TS29571_CommonData.yaml#/components/responses/400'</w:t>
      </w:r>
    </w:p>
    <w:p w14:paraId="4806213D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'401':</w:t>
      </w:r>
    </w:p>
    <w:p w14:paraId="2E35F528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$ref: 'TS29571_CommonData.yaml#/components/responses/401'</w:t>
      </w:r>
    </w:p>
    <w:p w14:paraId="670ACAC2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'403':</w:t>
      </w:r>
    </w:p>
    <w:p w14:paraId="24115C67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$ref: 'TS29571_CommonData.yaml#/components/responses/403'</w:t>
      </w:r>
    </w:p>
    <w:p w14:paraId="4912B2C9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'404':</w:t>
      </w:r>
    </w:p>
    <w:p w14:paraId="6D619AEA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$ref: 'TS29571_CommonData.yaml#/components/responses/404'</w:t>
      </w:r>
    </w:p>
    <w:p w14:paraId="5480F14D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'411':</w:t>
      </w:r>
    </w:p>
    <w:p w14:paraId="71B5FF32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$ref: 'TS29571_CommonData.yaml#/components/responses/411'</w:t>
      </w:r>
    </w:p>
    <w:p w14:paraId="6E0C1467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'413':</w:t>
      </w:r>
    </w:p>
    <w:p w14:paraId="60779B58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$ref: 'TS29571_CommonData.yaml#/components/responses/413'</w:t>
      </w:r>
    </w:p>
    <w:p w14:paraId="678F5668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'415':</w:t>
      </w:r>
    </w:p>
    <w:p w14:paraId="00F2D303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$ref: 'TS29571_CommonData.yaml#/components/responses/415'</w:t>
      </w:r>
    </w:p>
    <w:p w14:paraId="7E95DDE5" w14:textId="77777777" w:rsidR="00E31535" w:rsidRDefault="00E31535" w:rsidP="00E31535">
      <w:pPr>
        <w:pStyle w:val="PL"/>
        <w:rPr>
          <w:noProof w:val="0"/>
        </w:rPr>
      </w:pPr>
      <w:r>
        <w:rPr>
          <w:noProof w:val="0"/>
        </w:rPr>
        <w:t xml:space="preserve">                '429':</w:t>
      </w:r>
    </w:p>
    <w:p w14:paraId="566EA928" w14:textId="77777777" w:rsidR="00E31535" w:rsidRDefault="00E31535" w:rsidP="00E31535">
      <w:pPr>
        <w:pStyle w:val="PL"/>
        <w:rPr>
          <w:noProof w:val="0"/>
        </w:rPr>
      </w:pPr>
      <w:r>
        <w:rPr>
          <w:noProof w:val="0"/>
        </w:rPr>
        <w:t xml:space="preserve">                  $ref: 'TS29571_CommonData.yaml#/components/responses/429'</w:t>
      </w:r>
    </w:p>
    <w:p w14:paraId="6E5C386C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'500':</w:t>
      </w:r>
    </w:p>
    <w:p w14:paraId="62ED7FB8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$ref: 'TS29571_CommonData.yaml#/components/responses/500'</w:t>
      </w:r>
    </w:p>
    <w:p w14:paraId="4C4992AE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'503':</w:t>
      </w:r>
    </w:p>
    <w:p w14:paraId="3D8CF913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$ref: 'TS29571_CommonData.yaml#/components/responses/503'</w:t>
      </w:r>
    </w:p>
    <w:p w14:paraId="643C1BE7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default:</w:t>
      </w:r>
    </w:p>
    <w:p w14:paraId="71074A20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$ref: 'TS29571_CommonData.yaml#/components/responses/default'</w:t>
      </w:r>
    </w:p>
    <w:p w14:paraId="3FB3AC54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/app-sessions/</w:t>
      </w:r>
      <w:proofErr w:type="spellStart"/>
      <w:r>
        <w:rPr>
          <w:rFonts w:cs="Courier New"/>
          <w:noProof w:val="0"/>
          <w:szCs w:val="16"/>
        </w:rPr>
        <w:t>pcscf</w:t>
      </w:r>
      <w:proofErr w:type="spellEnd"/>
      <w:r>
        <w:rPr>
          <w:rFonts w:cs="Courier New"/>
          <w:noProof w:val="0"/>
          <w:szCs w:val="16"/>
        </w:rPr>
        <w:t>-restoration:</w:t>
      </w:r>
    </w:p>
    <w:p w14:paraId="6AE6F259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post:</w:t>
      </w:r>
    </w:p>
    <w:p w14:paraId="38EC2663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summary: "Indicates P-CSCF restoration and does not create an Individual Application Session Context"</w:t>
      </w:r>
    </w:p>
    <w:p w14:paraId="568966BA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</w:t>
      </w:r>
      <w:proofErr w:type="spellStart"/>
      <w:r>
        <w:rPr>
          <w:rFonts w:cs="Courier New"/>
          <w:noProof w:val="0"/>
          <w:szCs w:val="16"/>
        </w:rPr>
        <w:t>operationId</w:t>
      </w:r>
      <w:proofErr w:type="spellEnd"/>
      <w:r>
        <w:rPr>
          <w:rFonts w:cs="Courier New"/>
          <w:noProof w:val="0"/>
          <w:szCs w:val="16"/>
        </w:rPr>
        <w:t xml:space="preserve">: </w:t>
      </w:r>
      <w:proofErr w:type="spellStart"/>
      <w:r>
        <w:rPr>
          <w:rFonts w:cs="Courier New"/>
          <w:noProof w:val="0"/>
          <w:szCs w:val="16"/>
        </w:rPr>
        <w:t>PcscfRestoration</w:t>
      </w:r>
      <w:proofErr w:type="spellEnd"/>
    </w:p>
    <w:p w14:paraId="7036C156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tags:</w:t>
      </w:r>
    </w:p>
    <w:p w14:paraId="7FA4034A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- PCSCF Restoration Indication</w:t>
      </w:r>
    </w:p>
    <w:p w14:paraId="521F223F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</w:t>
      </w:r>
      <w:proofErr w:type="spellStart"/>
      <w:r>
        <w:rPr>
          <w:rFonts w:cs="Courier New"/>
          <w:noProof w:val="0"/>
          <w:szCs w:val="16"/>
        </w:rPr>
        <w:t>requestBody</w:t>
      </w:r>
      <w:proofErr w:type="spellEnd"/>
      <w:r>
        <w:rPr>
          <w:rFonts w:cs="Courier New"/>
          <w:noProof w:val="0"/>
          <w:szCs w:val="16"/>
        </w:rPr>
        <w:t>:</w:t>
      </w:r>
    </w:p>
    <w:p w14:paraId="0F71A82D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description: PCSCF Restoration Indication</w:t>
      </w:r>
    </w:p>
    <w:p w14:paraId="164D7F4C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required: true</w:t>
      </w:r>
    </w:p>
    <w:p w14:paraId="36193BE2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content:</w:t>
      </w:r>
    </w:p>
    <w:p w14:paraId="011B2C90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application/json:</w:t>
      </w:r>
    </w:p>
    <w:p w14:paraId="0A895387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schema:</w:t>
      </w:r>
    </w:p>
    <w:p w14:paraId="515612E6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$ref: '#/components/schemas/</w:t>
      </w:r>
      <w:proofErr w:type="spellStart"/>
      <w:r>
        <w:rPr>
          <w:rFonts w:cs="Courier New"/>
          <w:noProof w:val="0"/>
          <w:szCs w:val="16"/>
        </w:rPr>
        <w:t>PcscfRestorationRequestData</w:t>
      </w:r>
      <w:proofErr w:type="spellEnd"/>
      <w:r>
        <w:rPr>
          <w:rFonts w:cs="Courier New"/>
          <w:noProof w:val="0"/>
          <w:szCs w:val="16"/>
        </w:rPr>
        <w:t>'</w:t>
      </w:r>
    </w:p>
    <w:p w14:paraId="6E1FD103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responses:</w:t>
      </w:r>
    </w:p>
    <w:p w14:paraId="55A26550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'204':</w:t>
      </w:r>
    </w:p>
    <w:p w14:paraId="52158667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description: The deletion is confirmed without returning additional data.</w:t>
      </w:r>
    </w:p>
    <w:p w14:paraId="1ED1FD2E" w14:textId="77777777" w:rsidR="00E31535" w:rsidRDefault="00E31535" w:rsidP="00E31535">
      <w:pPr>
        <w:pStyle w:val="PL"/>
        <w:rPr>
          <w:noProof w:val="0"/>
        </w:rPr>
      </w:pPr>
      <w:r>
        <w:rPr>
          <w:noProof w:val="0"/>
        </w:rPr>
        <w:t xml:space="preserve">        '307':</w:t>
      </w:r>
    </w:p>
    <w:p w14:paraId="78EA866E" w14:textId="77777777" w:rsidR="00E31535" w:rsidRDefault="00E31535" w:rsidP="00E31535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'TS29571_CommonData.yaml#/components/responses/307'</w:t>
      </w:r>
    </w:p>
    <w:p w14:paraId="5834170E" w14:textId="77777777" w:rsidR="00E31535" w:rsidRDefault="00E31535" w:rsidP="00E31535">
      <w:pPr>
        <w:pStyle w:val="PL"/>
        <w:rPr>
          <w:noProof w:val="0"/>
        </w:rPr>
      </w:pPr>
      <w:r>
        <w:rPr>
          <w:noProof w:val="0"/>
        </w:rPr>
        <w:t xml:space="preserve">        '308':</w:t>
      </w:r>
    </w:p>
    <w:p w14:paraId="61655FE8" w14:textId="77777777" w:rsidR="00E31535" w:rsidRDefault="00E31535" w:rsidP="00E31535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'TS29571_CommonData.yaml#/components/responses/308'</w:t>
      </w:r>
    </w:p>
    <w:p w14:paraId="091D2FBC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'400':</w:t>
      </w:r>
    </w:p>
    <w:p w14:paraId="3FBCFAB7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'TS29571_CommonData.yaml#/components/responses/400'</w:t>
      </w:r>
    </w:p>
    <w:p w14:paraId="4FEB19E4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'401':</w:t>
      </w:r>
    </w:p>
    <w:p w14:paraId="094D30C0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'TS29571_CommonData.yaml#/components/responses/401'</w:t>
      </w:r>
    </w:p>
    <w:p w14:paraId="7153DEF5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'403':</w:t>
      </w:r>
    </w:p>
    <w:p w14:paraId="399D5976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'TS29571_CommonData.yaml#/components/responses/403'</w:t>
      </w:r>
    </w:p>
    <w:p w14:paraId="647DD277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'404':</w:t>
      </w:r>
    </w:p>
    <w:p w14:paraId="4A000DD3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'TS29571_CommonData.yaml#/components/responses/404'</w:t>
      </w:r>
    </w:p>
    <w:p w14:paraId="7F1F3562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'411':</w:t>
      </w:r>
    </w:p>
    <w:p w14:paraId="6B4FF9B8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'TS29571_CommonData.yaml#/components/responses/411'</w:t>
      </w:r>
    </w:p>
    <w:p w14:paraId="762BF144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'413':</w:t>
      </w:r>
    </w:p>
    <w:p w14:paraId="0ED3AD6D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'TS29571_CommonData.yaml#/components/responses/413'</w:t>
      </w:r>
    </w:p>
    <w:p w14:paraId="69B0DB7A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'415':</w:t>
      </w:r>
    </w:p>
    <w:p w14:paraId="40E0CFF5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'TS29571_CommonData.yaml#/components/responses/415'</w:t>
      </w:r>
    </w:p>
    <w:p w14:paraId="0B96AE6B" w14:textId="77777777" w:rsidR="00E31535" w:rsidRDefault="00E31535" w:rsidP="00E31535">
      <w:pPr>
        <w:pStyle w:val="PL"/>
        <w:rPr>
          <w:noProof w:val="0"/>
        </w:rPr>
      </w:pPr>
      <w:r>
        <w:rPr>
          <w:noProof w:val="0"/>
        </w:rPr>
        <w:t xml:space="preserve">        '429':</w:t>
      </w:r>
    </w:p>
    <w:p w14:paraId="2EADEC21" w14:textId="77777777" w:rsidR="00E31535" w:rsidRDefault="00E31535" w:rsidP="00E31535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'TS29571_CommonData.yaml#/components/responses/429'</w:t>
      </w:r>
    </w:p>
    <w:p w14:paraId="61487CBC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'500':</w:t>
      </w:r>
    </w:p>
    <w:p w14:paraId="34E634D4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'TS29571_CommonData.yaml#/components/responses/500'</w:t>
      </w:r>
    </w:p>
    <w:p w14:paraId="7E857E81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'503':</w:t>
      </w:r>
    </w:p>
    <w:p w14:paraId="625324BB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'TS29571_CommonData.yaml#/components/responses/503'</w:t>
      </w:r>
    </w:p>
    <w:p w14:paraId="2AB4FC2B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default:</w:t>
      </w:r>
    </w:p>
    <w:p w14:paraId="7C3AB61D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'TS29571_CommonData.yaml#/components/responses/default'</w:t>
      </w:r>
    </w:p>
    <w:p w14:paraId="73697516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#               </w:t>
      </w:r>
    </w:p>
    <w:p w14:paraId="2FBDC541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lastRenderedPageBreak/>
        <w:t xml:space="preserve">  /app-sessions/{</w:t>
      </w:r>
      <w:proofErr w:type="spellStart"/>
      <w:r>
        <w:rPr>
          <w:rFonts w:cs="Courier New"/>
          <w:noProof w:val="0"/>
          <w:szCs w:val="16"/>
        </w:rPr>
        <w:t>appSessionId</w:t>
      </w:r>
      <w:proofErr w:type="spellEnd"/>
      <w:r>
        <w:rPr>
          <w:rFonts w:cs="Courier New"/>
          <w:noProof w:val="0"/>
          <w:szCs w:val="16"/>
        </w:rPr>
        <w:t>}:</w:t>
      </w:r>
    </w:p>
    <w:p w14:paraId="1E45169F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get:</w:t>
      </w:r>
    </w:p>
    <w:p w14:paraId="5B819A97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summary: "Reads an existing Individual Application Session Context"</w:t>
      </w:r>
    </w:p>
    <w:p w14:paraId="161481FA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</w:t>
      </w:r>
      <w:proofErr w:type="spellStart"/>
      <w:r>
        <w:rPr>
          <w:rFonts w:cs="Courier New"/>
          <w:noProof w:val="0"/>
          <w:szCs w:val="16"/>
        </w:rPr>
        <w:t>operationId</w:t>
      </w:r>
      <w:proofErr w:type="spellEnd"/>
      <w:r>
        <w:rPr>
          <w:rFonts w:cs="Courier New"/>
          <w:noProof w:val="0"/>
          <w:szCs w:val="16"/>
        </w:rPr>
        <w:t xml:space="preserve">: </w:t>
      </w:r>
      <w:proofErr w:type="spellStart"/>
      <w:r>
        <w:rPr>
          <w:rFonts w:cs="Courier New"/>
          <w:noProof w:val="0"/>
          <w:szCs w:val="16"/>
        </w:rPr>
        <w:t>GetAppSession</w:t>
      </w:r>
      <w:proofErr w:type="spellEnd"/>
    </w:p>
    <w:p w14:paraId="2BCB159C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tags:</w:t>
      </w:r>
    </w:p>
    <w:p w14:paraId="2908C795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- Individual Application Session Context (Document)</w:t>
      </w:r>
    </w:p>
    <w:p w14:paraId="50DD64A9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parameters:</w:t>
      </w:r>
    </w:p>
    <w:p w14:paraId="586B96D0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- name: </w:t>
      </w:r>
      <w:proofErr w:type="spellStart"/>
      <w:r>
        <w:rPr>
          <w:rFonts w:cs="Courier New"/>
          <w:noProof w:val="0"/>
          <w:szCs w:val="16"/>
        </w:rPr>
        <w:t>appSessionId</w:t>
      </w:r>
      <w:proofErr w:type="spellEnd"/>
    </w:p>
    <w:p w14:paraId="32858739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description: string identifying the resource</w:t>
      </w:r>
    </w:p>
    <w:p w14:paraId="47A1717E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in: path</w:t>
      </w:r>
    </w:p>
    <w:p w14:paraId="178BDC2C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required: true</w:t>
      </w:r>
    </w:p>
    <w:p w14:paraId="6B8A3EF3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schema:</w:t>
      </w:r>
    </w:p>
    <w:p w14:paraId="319DEE9C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type: string</w:t>
      </w:r>
    </w:p>
    <w:p w14:paraId="12D793BE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responses:</w:t>
      </w:r>
    </w:p>
    <w:p w14:paraId="734B94EC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'200':</w:t>
      </w:r>
    </w:p>
    <w:p w14:paraId="359D04B7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description: A representation of the resource is returned.</w:t>
      </w:r>
    </w:p>
    <w:p w14:paraId="63CAB85F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content:</w:t>
      </w:r>
    </w:p>
    <w:p w14:paraId="730FF0D2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application/json:</w:t>
      </w:r>
    </w:p>
    <w:p w14:paraId="4596A019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schema:</w:t>
      </w:r>
    </w:p>
    <w:p w14:paraId="3E88CA01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$ref: '#/components/schemas/</w:t>
      </w:r>
      <w:proofErr w:type="spellStart"/>
      <w:r>
        <w:rPr>
          <w:rFonts w:cs="Courier New"/>
          <w:noProof w:val="0"/>
          <w:szCs w:val="16"/>
        </w:rPr>
        <w:t>AppSessionContext</w:t>
      </w:r>
      <w:proofErr w:type="spellEnd"/>
      <w:r>
        <w:rPr>
          <w:rFonts w:cs="Courier New"/>
          <w:noProof w:val="0"/>
          <w:szCs w:val="16"/>
        </w:rPr>
        <w:t>'</w:t>
      </w:r>
    </w:p>
    <w:p w14:paraId="20BA69EC" w14:textId="77777777" w:rsidR="00E31535" w:rsidRDefault="00E31535" w:rsidP="00E31535">
      <w:pPr>
        <w:pStyle w:val="PL"/>
        <w:rPr>
          <w:noProof w:val="0"/>
        </w:rPr>
      </w:pPr>
      <w:r>
        <w:rPr>
          <w:noProof w:val="0"/>
        </w:rPr>
        <w:t xml:space="preserve">        '307':</w:t>
      </w:r>
    </w:p>
    <w:p w14:paraId="2A7E493E" w14:textId="77777777" w:rsidR="00E31535" w:rsidRDefault="00E31535" w:rsidP="00E31535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'TS29571_CommonData.yaml#/components/responses/307'</w:t>
      </w:r>
    </w:p>
    <w:p w14:paraId="49CCA671" w14:textId="77777777" w:rsidR="00E31535" w:rsidRDefault="00E31535" w:rsidP="00E31535">
      <w:pPr>
        <w:pStyle w:val="PL"/>
        <w:rPr>
          <w:noProof w:val="0"/>
        </w:rPr>
      </w:pPr>
      <w:r>
        <w:rPr>
          <w:noProof w:val="0"/>
        </w:rPr>
        <w:t xml:space="preserve">        '308':</w:t>
      </w:r>
    </w:p>
    <w:p w14:paraId="4B1A0B80" w14:textId="77777777" w:rsidR="00E31535" w:rsidRDefault="00E31535" w:rsidP="00E31535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'TS29571_CommonData.yaml#/components/responses/308'</w:t>
      </w:r>
    </w:p>
    <w:p w14:paraId="41380E28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'400':</w:t>
      </w:r>
    </w:p>
    <w:p w14:paraId="1E83FA83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'TS29571_CommonData.yaml#/components/responses/400'</w:t>
      </w:r>
    </w:p>
    <w:p w14:paraId="482E2F3C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'401':</w:t>
      </w:r>
    </w:p>
    <w:p w14:paraId="2ED6DAC1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'TS29571_CommonData.yaml#/components/responses/401'</w:t>
      </w:r>
    </w:p>
    <w:p w14:paraId="0392DC4F" w14:textId="77777777" w:rsidR="00E31535" w:rsidRDefault="00E31535" w:rsidP="00E31535">
      <w:pPr>
        <w:pStyle w:val="PL"/>
        <w:rPr>
          <w:noProof w:val="0"/>
        </w:rPr>
      </w:pPr>
      <w:r>
        <w:rPr>
          <w:noProof w:val="0"/>
        </w:rPr>
        <w:t xml:space="preserve">        '403':</w:t>
      </w:r>
    </w:p>
    <w:p w14:paraId="341A6D09" w14:textId="77777777" w:rsidR="00E31535" w:rsidRDefault="00E31535" w:rsidP="00E31535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'TS29571_CommonData.yaml#/components/responses/403'</w:t>
      </w:r>
    </w:p>
    <w:p w14:paraId="74D5BDCB" w14:textId="77777777" w:rsidR="00E31535" w:rsidRDefault="00E31535" w:rsidP="00E31535">
      <w:pPr>
        <w:pStyle w:val="PL"/>
        <w:rPr>
          <w:noProof w:val="0"/>
        </w:rPr>
      </w:pPr>
      <w:r>
        <w:rPr>
          <w:noProof w:val="0"/>
        </w:rPr>
        <w:t xml:space="preserve">        '404':</w:t>
      </w:r>
    </w:p>
    <w:p w14:paraId="46DF188B" w14:textId="77777777" w:rsidR="00E31535" w:rsidRDefault="00E31535" w:rsidP="00E31535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'TS29571_CommonData.yaml#/components/responses/404'</w:t>
      </w:r>
    </w:p>
    <w:p w14:paraId="77BD79D0" w14:textId="77777777" w:rsidR="00E31535" w:rsidRDefault="00E31535" w:rsidP="00E31535">
      <w:pPr>
        <w:pStyle w:val="PL"/>
        <w:rPr>
          <w:noProof w:val="0"/>
        </w:rPr>
      </w:pPr>
      <w:r>
        <w:rPr>
          <w:noProof w:val="0"/>
        </w:rPr>
        <w:t xml:space="preserve">        '406':</w:t>
      </w:r>
    </w:p>
    <w:p w14:paraId="3AF7214A" w14:textId="77777777" w:rsidR="00E31535" w:rsidRDefault="00E31535" w:rsidP="00E31535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'TS29571_CommonData.yaml#/components/responses/406'</w:t>
      </w:r>
    </w:p>
    <w:p w14:paraId="35C4F01F" w14:textId="77777777" w:rsidR="00E31535" w:rsidRDefault="00E31535" w:rsidP="00E31535">
      <w:pPr>
        <w:pStyle w:val="PL"/>
        <w:rPr>
          <w:noProof w:val="0"/>
        </w:rPr>
      </w:pPr>
      <w:r>
        <w:rPr>
          <w:noProof w:val="0"/>
        </w:rPr>
        <w:t xml:space="preserve">        '429':</w:t>
      </w:r>
    </w:p>
    <w:p w14:paraId="5F3C9FBD" w14:textId="77777777" w:rsidR="00E31535" w:rsidRDefault="00E31535" w:rsidP="00E31535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'TS29571_CommonData.yaml#/components/responses/429'</w:t>
      </w:r>
    </w:p>
    <w:p w14:paraId="33C904A1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'500':</w:t>
      </w:r>
    </w:p>
    <w:p w14:paraId="41C36EB4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'TS29571_CommonData.yaml#/components/responses/500'</w:t>
      </w:r>
    </w:p>
    <w:p w14:paraId="017ABD8C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'503':</w:t>
      </w:r>
    </w:p>
    <w:p w14:paraId="5CC64247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'TS29571_CommonData.yaml#/components/responses/503'</w:t>
      </w:r>
    </w:p>
    <w:p w14:paraId="3CE99442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default:</w:t>
      </w:r>
    </w:p>
    <w:p w14:paraId="67E96D95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'TS29571_CommonData.yaml#/components/responses/default'</w:t>
      </w:r>
    </w:p>
    <w:p w14:paraId="011DE385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patch:</w:t>
      </w:r>
    </w:p>
    <w:p w14:paraId="72AE187D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summary: "Modifies an existing Individual Application Session Context"</w:t>
      </w:r>
    </w:p>
    <w:p w14:paraId="1BEE75F0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</w:t>
      </w:r>
      <w:proofErr w:type="spellStart"/>
      <w:r>
        <w:rPr>
          <w:rFonts w:cs="Courier New"/>
          <w:noProof w:val="0"/>
          <w:szCs w:val="16"/>
        </w:rPr>
        <w:t>operationId</w:t>
      </w:r>
      <w:proofErr w:type="spellEnd"/>
      <w:r>
        <w:rPr>
          <w:rFonts w:cs="Courier New"/>
          <w:noProof w:val="0"/>
          <w:szCs w:val="16"/>
        </w:rPr>
        <w:t xml:space="preserve">: </w:t>
      </w:r>
      <w:proofErr w:type="spellStart"/>
      <w:r>
        <w:rPr>
          <w:rFonts w:cs="Courier New"/>
          <w:noProof w:val="0"/>
          <w:szCs w:val="16"/>
        </w:rPr>
        <w:t>ModAppSession</w:t>
      </w:r>
      <w:proofErr w:type="spellEnd"/>
    </w:p>
    <w:p w14:paraId="262F473D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tags:</w:t>
      </w:r>
    </w:p>
    <w:p w14:paraId="7ECCBAD6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- Individual Application Session Context (Document)</w:t>
      </w:r>
    </w:p>
    <w:p w14:paraId="0F288F1E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parameters:</w:t>
      </w:r>
    </w:p>
    <w:p w14:paraId="2207309E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- name: </w:t>
      </w:r>
      <w:proofErr w:type="spellStart"/>
      <w:r>
        <w:rPr>
          <w:rFonts w:cs="Courier New"/>
          <w:noProof w:val="0"/>
          <w:szCs w:val="16"/>
        </w:rPr>
        <w:t>appSessionId</w:t>
      </w:r>
      <w:proofErr w:type="spellEnd"/>
    </w:p>
    <w:p w14:paraId="08E0D227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description: string identifying the resource</w:t>
      </w:r>
    </w:p>
    <w:p w14:paraId="33EAD0D9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in: path</w:t>
      </w:r>
    </w:p>
    <w:p w14:paraId="525AF4E4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required: true</w:t>
      </w:r>
    </w:p>
    <w:p w14:paraId="0671A36D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schema:</w:t>
      </w:r>
    </w:p>
    <w:p w14:paraId="509742D8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type: string</w:t>
      </w:r>
    </w:p>
    <w:p w14:paraId="55EC45CA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</w:t>
      </w:r>
      <w:proofErr w:type="spellStart"/>
      <w:r>
        <w:rPr>
          <w:rFonts w:cs="Courier New"/>
          <w:noProof w:val="0"/>
          <w:szCs w:val="16"/>
        </w:rPr>
        <w:t>requestBody</w:t>
      </w:r>
      <w:proofErr w:type="spellEnd"/>
      <w:r>
        <w:rPr>
          <w:rFonts w:cs="Courier New"/>
          <w:noProof w:val="0"/>
          <w:szCs w:val="16"/>
        </w:rPr>
        <w:t>:</w:t>
      </w:r>
    </w:p>
    <w:p w14:paraId="643E30BF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description: modification of the resource.</w:t>
      </w:r>
    </w:p>
    <w:p w14:paraId="40E0EB79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required: true</w:t>
      </w:r>
    </w:p>
    <w:p w14:paraId="0FB663DE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content:</w:t>
      </w:r>
    </w:p>
    <w:p w14:paraId="6321E622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application/</w:t>
      </w:r>
      <w:proofErr w:type="spellStart"/>
      <w:r>
        <w:rPr>
          <w:rFonts w:cs="Courier New"/>
          <w:noProof w:val="0"/>
          <w:szCs w:val="16"/>
        </w:rPr>
        <w:t>merge-patch+json</w:t>
      </w:r>
      <w:proofErr w:type="spellEnd"/>
      <w:r>
        <w:rPr>
          <w:rFonts w:cs="Courier New"/>
          <w:noProof w:val="0"/>
          <w:szCs w:val="16"/>
        </w:rPr>
        <w:t>:</w:t>
      </w:r>
    </w:p>
    <w:p w14:paraId="26867FD1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schema:</w:t>
      </w:r>
    </w:p>
    <w:p w14:paraId="10E24A1F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$ref: '#/components/schemas/</w:t>
      </w:r>
      <w:proofErr w:type="spellStart"/>
      <w:r>
        <w:rPr>
          <w:rFonts w:cs="Courier New"/>
          <w:noProof w:val="0"/>
          <w:szCs w:val="16"/>
        </w:rPr>
        <w:t>AppSessionContextUpdateDataPatch</w:t>
      </w:r>
      <w:proofErr w:type="spellEnd"/>
      <w:r>
        <w:rPr>
          <w:rFonts w:cs="Courier New"/>
          <w:noProof w:val="0"/>
          <w:szCs w:val="16"/>
        </w:rPr>
        <w:t>'</w:t>
      </w:r>
    </w:p>
    <w:p w14:paraId="54424EE4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responses:</w:t>
      </w:r>
    </w:p>
    <w:p w14:paraId="0ED9738C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'200':</w:t>
      </w:r>
    </w:p>
    <w:p w14:paraId="473278DB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description: successful modification of the resource and a representation of that resource is returned</w:t>
      </w:r>
    </w:p>
    <w:p w14:paraId="76534FD5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content:</w:t>
      </w:r>
    </w:p>
    <w:p w14:paraId="752A9C41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application/json:</w:t>
      </w:r>
    </w:p>
    <w:p w14:paraId="7EB96FCE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schema:</w:t>
      </w:r>
    </w:p>
    <w:p w14:paraId="2B033E54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$ref: '#/components/schemas/</w:t>
      </w:r>
      <w:proofErr w:type="spellStart"/>
      <w:r>
        <w:rPr>
          <w:rFonts w:cs="Courier New"/>
          <w:noProof w:val="0"/>
          <w:szCs w:val="16"/>
        </w:rPr>
        <w:t>AppSessionContext</w:t>
      </w:r>
      <w:proofErr w:type="spellEnd"/>
      <w:r>
        <w:rPr>
          <w:rFonts w:cs="Courier New"/>
          <w:noProof w:val="0"/>
          <w:szCs w:val="16"/>
        </w:rPr>
        <w:t>'</w:t>
      </w:r>
    </w:p>
    <w:p w14:paraId="367AE62C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'204':</w:t>
      </w:r>
    </w:p>
    <w:p w14:paraId="23DCEEAB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description: The successful modification</w:t>
      </w:r>
    </w:p>
    <w:p w14:paraId="6DBCD0F0" w14:textId="77777777" w:rsidR="00E31535" w:rsidRDefault="00E31535" w:rsidP="00E31535">
      <w:pPr>
        <w:pStyle w:val="PL"/>
        <w:rPr>
          <w:noProof w:val="0"/>
        </w:rPr>
      </w:pPr>
      <w:r>
        <w:rPr>
          <w:noProof w:val="0"/>
        </w:rPr>
        <w:t xml:space="preserve">        '307':</w:t>
      </w:r>
    </w:p>
    <w:p w14:paraId="7FA87794" w14:textId="77777777" w:rsidR="00E31535" w:rsidRDefault="00E31535" w:rsidP="00E31535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'TS29571_CommonData.yaml#/components/responses/307'</w:t>
      </w:r>
    </w:p>
    <w:p w14:paraId="7D005449" w14:textId="77777777" w:rsidR="00E31535" w:rsidRDefault="00E31535" w:rsidP="00E31535">
      <w:pPr>
        <w:pStyle w:val="PL"/>
        <w:rPr>
          <w:noProof w:val="0"/>
        </w:rPr>
      </w:pPr>
      <w:r>
        <w:rPr>
          <w:noProof w:val="0"/>
        </w:rPr>
        <w:t xml:space="preserve">        '308':</w:t>
      </w:r>
    </w:p>
    <w:p w14:paraId="10AE678A" w14:textId="77777777" w:rsidR="00E31535" w:rsidRDefault="00E31535" w:rsidP="00E31535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'TS29571_CommonData.yaml#/components/responses/308'</w:t>
      </w:r>
    </w:p>
    <w:p w14:paraId="0DC6C5B8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'400':</w:t>
      </w:r>
    </w:p>
    <w:p w14:paraId="1D9BDA3E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'TS29571_CommonData.yaml#/components/responses/400'</w:t>
      </w:r>
    </w:p>
    <w:p w14:paraId="7F10516A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'401':</w:t>
      </w:r>
    </w:p>
    <w:p w14:paraId="301047FE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lastRenderedPageBreak/>
        <w:t xml:space="preserve">          $ref: 'TS29571_CommonData.yaml#/components/responses/401'</w:t>
      </w:r>
    </w:p>
    <w:p w14:paraId="7BA6B81B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'403':</w:t>
      </w:r>
    </w:p>
    <w:p w14:paraId="45F1E609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description: Forbidden</w:t>
      </w:r>
    </w:p>
    <w:p w14:paraId="6C12B56B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content:</w:t>
      </w:r>
    </w:p>
    <w:p w14:paraId="24C6B505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application/</w:t>
      </w:r>
      <w:proofErr w:type="spellStart"/>
      <w:r>
        <w:rPr>
          <w:rFonts w:cs="Courier New"/>
          <w:noProof w:val="0"/>
          <w:szCs w:val="16"/>
        </w:rPr>
        <w:t>problem+json</w:t>
      </w:r>
      <w:proofErr w:type="spellEnd"/>
      <w:r>
        <w:rPr>
          <w:rFonts w:cs="Courier New"/>
          <w:noProof w:val="0"/>
          <w:szCs w:val="16"/>
        </w:rPr>
        <w:t>:</w:t>
      </w:r>
    </w:p>
    <w:p w14:paraId="761B5110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schema:</w:t>
      </w:r>
    </w:p>
    <w:p w14:paraId="1101C143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$ref: '#/components/schemas/</w:t>
      </w:r>
      <w:proofErr w:type="spellStart"/>
      <w:r>
        <w:rPr>
          <w:rFonts w:cs="Courier New"/>
          <w:noProof w:val="0"/>
          <w:szCs w:val="16"/>
        </w:rPr>
        <w:t>ExtendedProblemDetails</w:t>
      </w:r>
      <w:proofErr w:type="spellEnd"/>
      <w:r>
        <w:rPr>
          <w:rFonts w:cs="Courier New"/>
          <w:noProof w:val="0"/>
          <w:szCs w:val="16"/>
        </w:rPr>
        <w:t>'</w:t>
      </w:r>
    </w:p>
    <w:p w14:paraId="0B5FD0EE" w14:textId="77777777" w:rsidR="00E31535" w:rsidRDefault="00E31535" w:rsidP="00E31535">
      <w:pPr>
        <w:pStyle w:val="PL"/>
        <w:rPr>
          <w:noProof w:val="0"/>
        </w:rPr>
      </w:pPr>
      <w:r>
        <w:rPr>
          <w:noProof w:val="0"/>
        </w:rPr>
        <w:t xml:space="preserve">          headers:</w:t>
      </w:r>
    </w:p>
    <w:p w14:paraId="75DEE6AA" w14:textId="77777777" w:rsidR="00E31535" w:rsidRDefault="00E31535" w:rsidP="00E31535">
      <w:pPr>
        <w:pStyle w:val="PL"/>
        <w:rPr>
          <w:noProof w:val="0"/>
        </w:rPr>
      </w:pPr>
      <w:r>
        <w:rPr>
          <w:noProof w:val="0"/>
        </w:rPr>
        <w:t xml:space="preserve">            Retry-After:</w:t>
      </w:r>
    </w:p>
    <w:p w14:paraId="03440E68" w14:textId="77777777" w:rsidR="00E31535" w:rsidRDefault="00E31535" w:rsidP="00E31535">
      <w:pPr>
        <w:pStyle w:val="PL"/>
        <w:rPr>
          <w:noProof w:val="0"/>
        </w:rPr>
      </w:pPr>
      <w:r>
        <w:rPr>
          <w:noProof w:val="0"/>
        </w:rPr>
        <w:t xml:space="preserve">              description: 'Indicates the time the AF has to wait before making a new request. It can be a non-negative integer (decimal number) indicating the number of seconds the AF has to wait before making a new request or an HTTP-date after which the AF can retry a new request.</w:t>
      </w:r>
      <w:r>
        <w:rPr>
          <w:rFonts w:cs="Courier New"/>
          <w:noProof w:val="0"/>
          <w:szCs w:val="16"/>
        </w:rPr>
        <w:t>'</w:t>
      </w:r>
    </w:p>
    <w:p w14:paraId="64E96EFD" w14:textId="77777777" w:rsidR="00E31535" w:rsidRDefault="00E31535" w:rsidP="00E31535">
      <w:pPr>
        <w:pStyle w:val="PL"/>
        <w:rPr>
          <w:noProof w:val="0"/>
        </w:rPr>
      </w:pPr>
      <w:r>
        <w:rPr>
          <w:noProof w:val="0"/>
        </w:rPr>
        <w:t xml:space="preserve">              schema:</w:t>
      </w:r>
    </w:p>
    <w:p w14:paraId="6A53DD7D" w14:textId="77777777" w:rsidR="00E31535" w:rsidRDefault="00E31535" w:rsidP="00E31535">
      <w:pPr>
        <w:pStyle w:val="PL"/>
        <w:rPr>
          <w:noProof w:val="0"/>
        </w:rPr>
      </w:pPr>
      <w:r>
        <w:rPr>
          <w:noProof w:val="0"/>
        </w:rPr>
        <w:t xml:space="preserve">                </w:t>
      </w:r>
      <w:proofErr w:type="spellStart"/>
      <w:r>
        <w:rPr>
          <w:noProof w:val="0"/>
        </w:rPr>
        <w:t>anyOf</w:t>
      </w:r>
      <w:proofErr w:type="spellEnd"/>
      <w:r>
        <w:rPr>
          <w:noProof w:val="0"/>
        </w:rPr>
        <w:t>:</w:t>
      </w:r>
    </w:p>
    <w:p w14:paraId="2E6505BD" w14:textId="77777777" w:rsidR="00E31535" w:rsidRDefault="00E31535" w:rsidP="00E31535">
      <w:pPr>
        <w:pStyle w:val="PL"/>
        <w:rPr>
          <w:noProof w:val="0"/>
        </w:rPr>
      </w:pPr>
      <w:r>
        <w:rPr>
          <w:noProof w:val="0"/>
        </w:rPr>
        <w:t xml:space="preserve">                  - type: integer</w:t>
      </w:r>
    </w:p>
    <w:p w14:paraId="7499EAC4" w14:textId="77777777" w:rsidR="00E31535" w:rsidRDefault="00E31535" w:rsidP="00E31535">
      <w:pPr>
        <w:pStyle w:val="PL"/>
        <w:rPr>
          <w:noProof w:val="0"/>
        </w:rPr>
      </w:pPr>
      <w:r>
        <w:rPr>
          <w:noProof w:val="0"/>
        </w:rPr>
        <w:t xml:space="preserve">                  - type: string</w:t>
      </w:r>
    </w:p>
    <w:p w14:paraId="4FD04981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'404':</w:t>
      </w:r>
    </w:p>
    <w:p w14:paraId="04A0ADB6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'TS29571_CommonData.yaml#/components/responses/404'</w:t>
      </w:r>
    </w:p>
    <w:p w14:paraId="2334DC69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'411':</w:t>
      </w:r>
    </w:p>
    <w:p w14:paraId="3DF871F3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'TS29571_CommonData.yaml#/components/responses/411'</w:t>
      </w:r>
    </w:p>
    <w:p w14:paraId="7F384DE4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'413':</w:t>
      </w:r>
    </w:p>
    <w:p w14:paraId="2E112322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'TS29571_CommonData.yaml#/components/responses/413'</w:t>
      </w:r>
    </w:p>
    <w:p w14:paraId="627D9A34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'415':</w:t>
      </w:r>
    </w:p>
    <w:p w14:paraId="0791A857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'TS29571_CommonData.yaml#/components/responses/415'</w:t>
      </w:r>
    </w:p>
    <w:p w14:paraId="79F3D736" w14:textId="77777777" w:rsidR="00E31535" w:rsidRDefault="00E31535" w:rsidP="00E31535">
      <w:pPr>
        <w:pStyle w:val="PL"/>
        <w:rPr>
          <w:noProof w:val="0"/>
        </w:rPr>
      </w:pPr>
      <w:r>
        <w:rPr>
          <w:noProof w:val="0"/>
        </w:rPr>
        <w:t xml:space="preserve">        '429':</w:t>
      </w:r>
    </w:p>
    <w:p w14:paraId="1A942902" w14:textId="77777777" w:rsidR="00E31535" w:rsidRDefault="00E31535" w:rsidP="00E31535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'TS29571_CommonData.yaml#/components/responses/429'</w:t>
      </w:r>
    </w:p>
    <w:p w14:paraId="40F5E4E7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'500':</w:t>
      </w:r>
    </w:p>
    <w:p w14:paraId="345B4E15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'TS29571_CommonData.yaml#/components/responses/500'</w:t>
      </w:r>
    </w:p>
    <w:p w14:paraId="2DCF3F24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'503':</w:t>
      </w:r>
    </w:p>
    <w:p w14:paraId="02B614CF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'TS29571_CommonData.yaml#/components/responses/503'</w:t>
      </w:r>
    </w:p>
    <w:p w14:paraId="1E48FCAD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default:</w:t>
      </w:r>
    </w:p>
    <w:p w14:paraId="71124A85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'TS29571_CommonData.yaml#/components/responses/default'</w:t>
      </w:r>
    </w:p>
    <w:p w14:paraId="65C1C0B5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</w:t>
      </w:r>
      <w:proofErr w:type="spellStart"/>
      <w:r>
        <w:rPr>
          <w:rFonts w:cs="Courier New"/>
          <w:noProof w:val="0"/>
          <w:szCs w:val="16"/>
        </w:rPr>
        <w:t>callbacks</w:t>
      </w:r>
      <w:proofErr w:type="spellEnd"/>
      <w:r>
        <w:rPr>
          <w:rFonts w:cs="Courier New"/>
          <w:noProof w:val="0"/>
          <w:szCs w:val="16"/>
        </w:rPr>
        <w:t>:</w:t>
      </w:r>
    </w:p>
    <w:p w14:paraId="550ACB46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eventNotification</w:t>
      </w:r>
      <w:proofErr w:type="spellEnd"/>
      <w:r>
        <w:rPr>
          <w:rFonts w:cs="Courier New"/>
          <w:noProof w:val="0"/>
          <w:szCs w:val="16"/>
        </w:rPr>
        <w:t>:</w:t>
      </w:r>
    </w:p>
    <w:p w14:paraId="1A252F5F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'{$</w:t>
      </w:r>
      <w:proofErr w:type="spellStart"/>
      <w:r>
        <w:rPr>
          <w:rFonts w:cs="Courier New"/>
          <w:noProof w:val="0"/>
          <w:szCs w:val="16"/>
        </w:rPr>
        <w:t>request.body</w:t>
      </w:r>
      <w:proofErr w:type="spellEnd"/>
      <w:r>
        <w:rPr>
          <w:rFonts w:cs="Courier New"/>
          <w:noProof w:val="0"/>
          <w:szCs w:val="16"/>
        </w:rPr>
        <w:t>#/</w:t>
      </w:r>
      <w:r>
        <w:rPr>
          <w:rFonts w:cs="Courier New"/>
          <w:szCs w:val="16"/>
        </w:rPr>
        <w:t>ascReqData/</w:t>
      </w:r>
      <w:r>
        <w:rPr>
          <w:rFonts w:cs="Courier New"/>
          <w:noProof w:val="0"/>
          <w:szCs w:val="16"/>
        </w:rPr>
        <w:t>evSubsc/notifUri}/notify':</w:t>
      </w:r>
    </w:p>
    <w:p w14:paraId="1F971B6B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post:</w:t>
      </w:r>
    </w:p>
    <w:p w14:paraId="03038B6D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</w:t>
      </w:r>
      <w:proofErr w:type="spellStart"/>
      <w:r>
        <w:rPr>
          <w:rFonts w:cs="Courier New"/>
          <w:noProof w:val="0"/>
          <w:szCs w:val="16"/>
        </w:rPr>
        <w:t>requestBody</w:t>
      </w:r>
      <w:proofErr w:type="spellEnd"/>
      <w:r>
        <w:rPr>
          <w:rFonts w:cs="Courier New"/>
          <w:noProof w:val="0"/>
          <w:szCs w:val="16"/>
        </w:rPr>
        <w:t>:</w:t>
      </w:r>
    </w:p>
    <w:p w14:paraId="3A0886E0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description: Notification of an event occurrence in the PCF.</w:t>
      </w:r>
    </w:p>
    <w:p w14:paraId="742B14A5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required: true</w:t>
      </w:r>
    </w:p>
    <w:p w14:paraId="33C3E38C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content:</w:t>
      </w:r>
    </w:p>
    <w:p w14:paraId="7CFD3105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application/json:</w:t>
      </w:r>
    </w:p>
    <w:p w14:paraId="184E91BE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  schema:</w:t>
      </w:r>
    </w:p>
    <w:p w14:paraId="1939E27E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    $ref: '#/components/schemas/</w:t>
      </w:r>
      <w:proofErr w:type="spellStart"/>
      <w:r>
        <w:rPr>
          <w:rFonts w:cs="Courier New"/>
          <w:noProof w:val="0"/>
          <w:szCs w:val="16"/>
        </w:rPr>
        <w:t>EventsNotification</w:t>
      </w:r>
      <w:proofErr w:type="spellEnd"/>
      <w:r>
        <w:rPr>
          <w:rFonts w:cs="Courier New"/>
          <w:noProof w:val="0"/>
          <w:szCs w:val="16"/>
        </w:rPr>
        <w:t>'</w:t>
      </w:r>
    </w:p>
    <w:p w14:paraId="5CB2C5A7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responses:</w:t>
      </w:r>
    </w:p>
    <w:p w14:paraId="51557541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'204':</w:t>
      </w:r>
    </w:p>
    <w:p w14:paraId="5680136E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description: The receipt of the notification is acknowledged</w:t>
      </w:r>
    </w:p>
    <w:p w14:paraId="0A76547B" w14:textId="77777777" w:rsidR="00E31535" w:rsidRDefault="00E31535" w:rsidP="00E31535">
      <w:pPr>
        <w:pStyle w:val="PL"/>
        <w:rPr>
          <w:noProof w:val="0"/>
        </w:rPr>
      </w:pPr>
      <w:r>
        <w:rPr>
          <w:noProof w:val="0"/>
        </w:rPr>
        <w:t xml:space="preserve">                '307':</w:t>
      </w:r>
    </w:p>
    <w:p w14:paraId="7893AD46" w14:textId="77777777" w:rsidR="00E31535" w:rsidRDefault="00E31535" w:rsidP="00E31535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    $ref: 'TS29571_CommonData.yaml#/components/responses/307'</w:t>
      </w:r>
    </w:p>
    <w:p w14:paraId="546B5848" w14:textId="77777777" w:rsidR="00E31535" w:rsidRDefault="00E31535" w:rsidP="00E31535">
      <w:pPr>
        <w:pStyle w:val="PL"/>
        <w:rPr>
          <w:noProof w:val="0"/>
        </w:rPr>
      </w:pPr>
      <w:r>
        <w:rPr>
          <w:noProof w:val="0"/>
        </w:rPr>
        <w:t xml:space="preserve">                '308':</w:t>
      </w:r>
    </w:p>
    <w:p w14:paraId="352693C1" w14:textId="77777777" w:rsidR="00E31535" w:rsidRDefault="00E31535" w:rsidP="00E31535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    $ref: 'TS29571_CommonData.yaml#/components/responses/308'</w:t>
      </w:r>
    </w:p>
    <w:p w14:paraId="23FF2589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'400':</w:t>
      </w:r>
    </w:p>
    <w:p w14:paraId="0E4FCB1E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$ref: 'TS29571_CommonData.yaml#/components/responses/400'</w:t>
      </w:r>
    </w:p>
    <w:p w14:paraId="26300947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'401':</w:t>
      </w:r>
    </w:p>
    <w:p w14:paraId="1BE0B84B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$ref: 'TS29571_CommonData.yaml#/components/responses/401'</w:t>
      </w:r>
    </w:p>
    <w:p w14:paraId="170AE460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'403':</w:t>
      </w:r>
    </w:p>
    <w:p w14:paraId="17E7E329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$ref: 'TS29571_CommonData.yaml#/components/responses/403'</w:t>
      </w:r>
    </w:p>
    <w:p w14:paraId="36025CC9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'404':</w:t>
      </w:r>
    </w:p>
    <w:p w14:paraId="13AE4A0A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$ref: 'TS29571_CommonData.yaml#/components/responses/404'</w:t>
      </w:r>
    </w:p>
    <w:p w14:paraId="205B0BE5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'411':</w:t>
      </w:r>
    </w:p>
    <w:p w14:paraId="5FE414C0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$ref: 'TS29571_CommonData.yaml#/components/responses/411'</w:t>
      </w:r>
    </w:p>
    <w:p w14:paraId="4BFCEB4E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'413':</w:t>
      </w:r>
    </w:p>
    <w:p w14:paraId="40DBFC35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$ref: 'TS29571_CommonData.yaml#/components/responses/413'</w:t>
      </w:r>
    </w:p>
    <w:p w14:paraId="5267542C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'415':</w:t>
      </w:r>
    </w:p>
    <w:p w14:paraId="6114EA6F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$ref: 'TS29571_CommonData.yaml#/components/responses/415'</w:t>
      </w:r>
    </w:p>
    <w:p w14:paraId="7A7284FA" w14:textId="77777777" w:rsidR="00E31535" w:rsidRDefault="00E31535" w:rsidP="00E31535">
      <w:pPr>
        <w:pStyle w:val="PL"/>
        <w:rPr>
          <w:noProof w:val="0"/>
        </w:rPr>
      </w:pPr>
      <w:r>
        <w:rPr>
          <w:noProof w:val="0"/>
        </w:rPr>
        <w:t xml:space="preserve">                '429':</w:t>
      </w:r>
    </w:p>
    <w:p w14:paraId="1664772A" w14:textId="77777777" w:rsidR="00E31535" w:rsidRDefault="00E31535" w:rsidP="00E31535">
      <w:pPr>
        <w:pStyle w:val="PL"/>
        <w:rPr>
          <w:noProof w:val="0"/>
        </w:rPr>
      </w:pPr>
      <w:r>
        <w:rPr>
          <w:noProof w:val="0"/>
        </w:rPr>
        <w:t xml:space="preserve">                  $ref: 'TS29571_CommonData.yaml#/components/responses/429'</w:t>
      </w:r>
    </w:p>
    <w:p w14:paraId="273C41FA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'500':</w:t>
      </w:r>
    </w:p>
    <w:p w14:paraId="4DBBE4BE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$ref: 'TS29571_CommonData.yaml#/components/responses/500'</w:t>
      </w:r>
    </w:p>
    <w:p w14:paraId="3C432D75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'503':</w:t>
      </w:r>
    </w:p>
    <w:p w14:paraId="7833B293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$ref: 'TS29571_CommonData.yaml#/components/responses/503'</w:t>
      </w:r>
    </w:p>
    <w:p w14:paraId="72569FC5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default:</w:t>
      </w:r>
    </w:p>
    <w:p w14:paraId="003C37D7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$ref: 'TS29571_CommonData.yaml#/components/responses/default'</w:t>
      </w:r>
    </w:p>
    <w:p w14:paraId="2136DC8B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#                </w:t>
      </w:r>
    </w:p>
    <w:p w14:paraId="50B78522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#                </w:t>
      </w:r>
    </w:p>
    <w:p w14:paraId="2B7B39E7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/app-sessions/{</w:t>
      </w:r>
      <w:proofErr w:type="spellStart"/>
      <w:r>
        <w:rPr>
          <w:rFonts w:cs="Courier New"/>
          <w:noProof w:val="0"/>
          <w:szCs w:val="16"/>
        </w:rPr>
        <w:t>appSessionId</w:t>
      </w:r>
      <w:proofErr w:type="spellEnd"/>
      <w:r>
        <w:rPr>
          <w:rFonts w:cs="Courier New"/>
          <w:noProof w:val="0"/>
          <w:szCs w:val="16"/>
        </w:rPr>
        <w:t>}/delete:</w:t>
      </w:r>
    </w:p>
    <w:p w14:paraId="31691083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post:</w:t>
      </w:r>
    </w:p>
    <w:p w14:paraId="26AB30E8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summary: "Deletes an existing Individual Application Session Context"</w:t>
      </w:r>
    </w:p>
    <w:p w14:paraId="107FFA6B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</w:t>
      </w:r>
      <w:proofErr w:type="spellStart"/>
      <w:r>
        <w:rPr>
          <w:rFonts w:cs="Courier New"/>
          <w:noProof w:val="0"/>
          <w:szCs w:val="16"/>
        </w:rPr>
        <w:t>operationId</w:t>
      </w:r>
      <w:proofErr w:type="spellEnd"/>
      <w:r>
        <w:rPr>
          <w:rFonts w:cs="Courier New"/>
          <w:noProof w:val="0"/>
          <w:szCs w:val="16"/>
        </w:rPr>
        <w:t xml:space="preserve">: </w:t>
      </w:r>
      <w:proofErr w:type="spellStart"/>
      <w:r>
        <w:rPr>
          <w:rFonts w:cs="Courier New"/>
          <w:noProof w:val="0"/>
          <w:szCs w:val="16"/>
        </w:rPr>
        <w:t>DeleteAppSession</w:t>
      </w:r>
      <w:proofErr w:type="spellEnd"/>
    </w:p>
    <w:p w14:paraId="18B68EF3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lastRenderedPageBreak/>
        <w:t xml:space="preserve">      tags:</w:t>
      </w:r>
    </w:p>
    <w:p w14:paraId="2E96BCF8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- Individual Application Session Context (Document)</w:t>
      </w:r>
    </w:p>
    <w:p w14:paraId="67DC54E0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parameters:</w:t>
      </w:r>
    </w:p>
    <w:p w14:paraId="0AB10CF7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- name: </w:t>
      </w:r>
      <w:proofErr w:type="spellStart"/>
      <w:r>
        <w:rPr>
          <w:rFonts w:cs="Courier New"/>
          <w:noProof w:val="0"/>
          <w:szCs w:val="16"/>
        </w:rPr>
        <w:t>appSessionId</w:t>
      </w:r>
      <w:proofErr w:type="spellEnd"/>
    </w:p>
    <w:p w14:paraId="454B0F4F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description: string identifying the Individual Application Session Context resource</w:t>
      </w:r>
    </w:p>
    <w:p w14:paraId="6B9730A6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in: path</w:t>
      </w:r>
    </w:p>
    <w:p w14:paraId="2232402D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required: true</w:t>
      </w:r>
    </w:p>
    <w:p w14:paraId="7CD4B92A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schema:</w:t>
      </w:r>
    </w:p>
    <w:p w14:paraId="07D070A7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type: string</w:t>
      </w:r>
    </w:p>
    <w:p w14:paraId="627E7BD3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</w:t>
      </w:r>
      <w:proofErr w:type="spellStart"/>
      <w:r>
        <w:rPr>
          <w:rFonts w:cs="Courier New"/>
          <w:noProof w:val="0"/>
          <w:szCs w:val="16"/>
        </w:rPr>
        <w:t>requestBody</w:t>
      </w:r>
      <w:proofErr w:type="spellEnd"/>
      <w:r>
        <w:rPr>
          <w:rFonts w:cs="Courier New"/>
          <w:noProof w:val="0"/>
          <w:szCs w:val="16"/>
        </w:rPr>
        <w:t>:</w:t>
      </w:r>
    </w:p>
    <w:p w14:paraId="29614098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description: deletion of the Individual Application Session Context resource, </w:t>
      </w:r>
      <w:proofErr w:type="spellStart"/>
      <w:r>
        <w:rPr>
          <w:rFonts w:cs="Courier New"/>
          <w:noProof w:val="0"/>
          <w:szCs w:val="16"/>
        </w:rPr>
        <w:t>req</w:t>
      </w:r>
      <w:proofErr w:type="spellEnd"/>
      <w:r>
        <w:rPr>
          <w:rFonts w:cs="Courier New"/>
          <w:noProof w:val="0"/>
          <w:szCs w:val="16"/>
        </w:rPr>
        <w:t xml:space="preserve"> notification</w:t>
      </w:r>
    </w:p>
    <w:p w14:paraId="12F7D320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required: false</w:t>
      </w:r>
    </w:p>
    <w:p w14:paraId="486B262D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content:</w:t>
      </w:r>
    </w:p>
    <w:p w14:paraId="51A464FD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application/json:</w:t>
      </w:r>
    </w:p>
    <w:p w14:paraId="2AC3132E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schema:</w:t>
      </w:r>
    </w:p>
    <w:p w14:paraId="18C39A50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$ref: '#/components/schemas/</w:t>
      </w:r>
      <w:proofErr w:type="spellStart"/>
      <w:r>
        <w:rPr>
          <w:rFonts w:cs="Courier New"/>
          <w:noProof w:val="0"/>
          <w:szCs w:val="16"/>
        </w:rPr>
        <w:t>EventsSubscReqData</w:t>
      </w:r>
      <w:proofErr w:type="spellEnd"/>
      <w:r>
        <w:rPr>
          <w:rFonts w:cs="Courier New"/>
          <w:noProof w:val="0"/>
          <w:szCs w:val="16"/>
        </w:rPr>
        <w:t>'</w:t>
      </w:r>
    </w:p>
    <w:p w14:paraId="2303B74C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responses:</w:t>
      </w:r>
    </w:p>
    <w:p w14:paraId="609B95FB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'200':</w:t>
      </w:r>
    </w:p>
    <w:p w14:paraId="4BD5A0F0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description: The deletion of the resource is confirmed and a resource is returned</w:t>
      </w:r>
    </w:p>
    <w:p w14:paraId="5D8C0076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content:</w:t>
      </w:r>
    </w:p>
    <w:p w14:paraId="5EFA9092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application/json:</w:t>
      </w:r>
    </w:p>
    <w:p w14:paraId="4D892BD9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schema:</w:t>
      </w:r>
    </w:p>
    <w:p w14:paraId="2263F282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$ref: '#/components/schemas/</w:t>
      </w:r>
      <w:proofErr w:type="spellStart"/>
      <w:r>
        <w:rPr>
          <w:rFonts w:cs="Courier New"/>
          <w:noProof w:val="0"/>
          <w:szCs w:val="16"/>
        </w:rPr>
        <w:t>AppSessionContext</w:t>
      </w:r>
      <w:proofErr w:type="spellEnd"/>
      <w:r>
        <w:rPr>
          <w:rFonts w:cs="Courier New"/>
          <w:noProof w:val="0"/>
          <w:szCs w:val="16"/>
        </w:rPr>
        <w:t>'</w:t>
      </w:r>
    </w:p>
    <w:p w14:paraId="6F5B346C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'204':</w:t>
      </w:r>
    </w:p>
    <w:p w14:paraId="18F71337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description: The deletion is confirmed without returning additional data.</w:t>
      </w:r>
    </w:p>
    <w:p w14:paraId="59A8E1BF" w14:textId="77777777" w:rsidR="00E31535" w:rsidRDefault="00E31535" w:rsidP="00E31535">
      <w:pPr>
        <w:pStyle w:val="PL"/>
        <w:rPr>
          <w:noProof w:val="0"/>
        </w:rPr>
      </w:pPr>
      <w:r>
        <w:rPr>
          <w:noProof w:val="0"/>
        </w:rPr>
        <w:t xml:space="preserve">        '307':</w:t>
      </w:r>
    </w:p>
    <w:p w14:paraId="3EE94224" w14:textId="77777777" w:rsidR="00E31535" w:rsidRDefault="00E31535" w:rsidP="00E31535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'TS29571_CommonData.yaml#/components/responses/307'</w:t>
      </w:r>
    </w:p>
    <w:p w14:paraId="159B2C2F" w14:textId="77777777" w:rsidR="00E31535" w:rsidRDefault="00E31535" w:rsidP="00E31535">
      <w:pPr>
        <w:pStyle w:val="PL"/>
        <w:rPr>
          <w:noProof w:val="0"/>
        </w:rPr>
      </w:pPr>
      <w:r>
        <w:rPr>
          <w:noProof w:val="0"/>
        </w:rPr>
        <w:t xml:space="preserve">        '308':</w:t>
      </w:r>
    </w:p>
    <w:p w14:paraId="7CFAB706" w14:textId="77777777" w:rsidR="00E31535" w:rsidRDefault="00E31535" w:rsidP="00E31535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'TS29571_CommonData.yaml#/components/responses/308'</w:t>
      </w:r>
    </w:p>
    <w:p w14:paraId="394C6AF9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'400':</w:t>
      </w:r>
    </w:p>
    <w:p w14:paraId="43B0ADCB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'TS29571_CommonData.yaml#/components/responses/400'</w:t>
      </w:r>
    </w:p>
    <w:p w14:paraId="6C082EB1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'401':</w:t>
      </w:r>
    </w:p>
    <w:p w14:paraId="10F4365D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'TS29571_CommonData.yaml#/components/responses/401'</w:t>
      </w:r>
    </w:p>
    <w:p w14:paraId="03D63D38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'403':</w:t>
      </w:r>
    </w:p>
    <w:p w14:paraId="4CF73FFF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'TS29571_CommonData.yaml#/components/responses/403'</w:t>
      </w:r>
    </w:p>
    <w:p w14:paraId="445EEB62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'404':</w:t>
      </w:r>
    </w:p>
    <w:p w14:paraId="0878EEF7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'TS29571_CommonData.yaml#/components/responses/404'</w:t>
      </w:r>
    </w:p>
    <w:p w14:paraId="22741D79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'411':</w:t>
      </w:r>
    </w:p>
    <w:p w14:paraId="5B9B7715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'TS29571_CommonData.yaml#/components/responses/411'</w:t>
      </w:r>
    </w:p>
    <w:p w14:paraId="76344F72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'413':</w:t>
      </w:r>
    </w:p>
    <w:p w14:paraId="4FD8BB0E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'TS29571_CommonData.yaml#/components/responses/413'</w:t>
      </w:r>
    </w:p>
    <w:p w14:paraId="488CDEA1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'415':</w:t>
      </w:r>
    </w:p>
    <w:p w14:paraId="5F459875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'TS29571_CommonData.yaml#/components/responses/415'</w:t>
      </w:r>
    </w:p>
    <w:p w14:paraId="0BF6B5C5" w14:textId="77777777" w:rsidR="00E31535" w:rsidRDefault="00E31535" w:rsidP="00E31535">
      <w:pPr>
        <w:pStyle w:val="PL"/>
        <w:rPr>
          <w:noProof w:val="0"/>
        </w:rPr>
      </w:pPr>
      <w:r>
        <w:rPr>
          <w:noProof w:val="0"/>
        </w:rPr>
        <w:t xml:space="preserve">        '429':</w:t>
      </w:r>
    </w:p>
    <w:p w14:paraId="12A8044F" w14:textId="77777777" w:rsidR="00E31535" w:rsidRDefault="00E31535" w:rsidP="00E31535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'TS29571_CommonData.yaml#/components/responses/429'</w:t>
      </w:r>
    </w:p>
    <w:p w14:paraId="52BA17F3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'500':</w:t>
      </w:r>
    </w:p>
    <w:p w14:paraId="4835A988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'TS29571_CommonData.yaml#/components/responses/500'</w:t>
      </w:r>
    </w:p>
    <w:p w14:paraId="4DB5A198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'503':</w:t>
      </w:r>
    </w:p>
    <w:p w14:paraId="4C05203B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'TS29571_CommonData.yaml#/components/responses/503'</w:t>
      </w:r>
    </w:p>
    <w:p w14:paraId="7BB2535E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default:</w:t>
      </w:r>
    </w:p>
    <w:p w14:paraId="0335387C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'TS29571_CommonData.yaml#/components/responses/default'</w:t>
      </w:r>
    </w:p>
    <w:p w14:paraId="2BC49FED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#               </w:t>
      </w:r>
    </w:p>
    <w:p w14:paraId="31380764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/app-sessions/{</w:t>
      </w:r>
      <w:proofErr w:type="spellStart"/>
      <w:r>
        <w:rPr>
          <w:rFonts w:cs="Courier New"/>
          <w:noProof w:val="0"/>
          <w:szCs w:val="16"/>
        </w:rPr>
        <w:t>appSessionId</w:t>
      </w:r>
      <w:proofErr w:type="spellEnd"/>
      <w:r>
        <w:rPr>
          <w:rFonts w:cs="Courier New"/>
          <w:noProof w:val="0"/>
          <w:szCs w:val="16"/>
        </w:rPr>
        <w:t>}/events-subscription:</w:t>
      </w:r>
    </w:p>
    <w:p w14:paraId="4D804BF6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put:</w:t>
      </w:r>
    </w:p>
    <w:p w14:paraId="4DEF04E4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summary: "creates or modifies an Events Subscription </w:t>
      </w:r>
      <w:proofErr w:type="spellStart"/>
      <w:r>
        <w:rPr>
          <w:rFonts w:cs="Courier New"/>
          <w:noProof w:val="0"/>
          <w:szCs w:val="16"/>
        </w:rPr>
        <w:t>subresource</w:t>
      </w:r>
      <w:proofErr w:type="spellEnd"/>
      <w:r>
        <w:rPr>
          <w:rFonts w:cs="Courier New"/>
          <w:noProof w:val="0"/>
          <w:szCs w:val="16"/>
        </w:rPr>
        <w:t>"</w:t>
      </w:r>
    </w:p>
    <w:p w14:paraId="659B8793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</w:t>
      </w:r>
      <w:proofErr w:type="spellStart"/>
      <w:r>
        <w:rPr>
          <w:rFonts w:cs="Courier New"/>
          <w:noProof w:val="0"/>
          <w:szCs w:val="16"/>
        </w:rPr>
        <w:t>operationId</w:t>
      </w:r>
      <w:proofErr w:type="spellEnd"/>
      <w:r>
        <w:rPr>
          <w:rFonts w:cs="Courier New"/>
          <w:noProof w:val="0"/>
          <w:szCs w:val="16"/>
        </w:rPr>
        <w:t xml:space="preserve">: </w:t>
      </w:r>
      <w:proofErr w:type="spellStart"/>
      <w:r>
        <w:rPr>
          <w:rFonts w:cs="Courier New"/>
          <w:noProof w:val="0"/>
          <w:szCs w:val="16"/>
        </w:rPr>
        <w:t>updateEventsSubsc</w:t>
      </w:r>
      <w:proofErr w:type="spellEnd"/>
    </w:p>
    <w:p w14:paraId="1AAD100F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tags:</w:t>
      </w:r>
    </w:p>
    <w:p w14:paraId="7C4DDA60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- Events Subscription (Document)</w:t>
      </w:r>
    </w:p>
    <w:p w14:paraId="51BF874A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parameters:</w:t>
      </w:r>
    </w:p>
    <w:p w14:paraId="3BB609CF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- name: </w:t>
      </w:r>
      <w:proofErr w:type="spellStart"/>
      <w:r>
        <w:rPr>
          <w:rFonts w:cs="Courier New"/>
          <w:noProof w:val="0"/>
          <w:szCs w:val="16"/>
        </w:rPr>
        <w:t>appSessionId</w:t>
      </w:r>
      <w:proofErr w:type="spellEnd"/>
    </w:p>
    <w:p w14:paraId="51A32191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description: string identifying the Events Subscription resource</w:t>
      </w:r>
    </w:p>
    <w:p w14:paraId="7A4B8992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in: path</w:t>
      </w:r>
    </w:p>
    <w:p w14:paraId="3EE99455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required: true</w:t>
      </w:r>
    </w:p>
    <w:p w14:paraId="21EC691B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schema:</w:t>
      </w:r>
    </w:p>
    <w:p w14:paraId="0588FDB0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type: string</w:t>
      </w:r>
    </w:p>
    <w:p w14:paraId="73790A59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</w:t>
      </w:r>
      <w:proofErr w:type="spellStart"/>
      <w:r>
        <w:rPr>
          <w:rFonts w:cs="Courier New"/>
          <w:noProof w:val="0"/>
          <w:szCs w:val="16"/>
        </w:rPr>
        <w:t>requestBody</w:t>
      </w:r>
      <w:proofErr w:type="spellEnd"/>
      <w:r>
        <w:rPr>
          <w:rFonts w:cs="Courier New"/>
          <w:noProof w:val="0"/>
          <w:szCs w:val="16"/>
        </w:rPr>
        <w:t>:</w:t>
      </w:r>
    </w:p>
    <w:p w14:paraId="058EE821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description: Creation or modification of an Events Subscription resource.</w:t>
      </w:r>
    </w:p>
    <w:p w14:paraId="566BEDC3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required: true</w:t>
      </w:r>
    </w:p>
    <w:p w14:paraId="058D3F64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content:</w:t>
      </w:r>
    </w:p>
    <w:p w14:paraId="16C581DF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application/json:</w:t>
      </w:r>
    </w:p>
    <w:p w14:paraId="321417BD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schema:</w:t>
      </w:r>
    </w:p>
    <w:p w14:paraId="47DF6B53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$ref: '#/components/schemas/</w:t>
      </w:r>
      <w:proofErr w:type="spellStart"/>
      <w:r>
        <w:rPr>
          <w:rFonts w:cs="Courier New"/>
          <w:noProof w:val="0"/>
          <w:szCs w:val="16"/>
        </w:rPr>
        <w:t>EventsSubscReqData</w:t>
      </w:r>
      <w:proofErr w:type="spellEnd"/>
      <w:r>
        <w:rPr>
          <w:rFonts w:cs="Courier New"/>
          <w:noProof w:val="0"/>
          <w:szCs w:val="16"/>
        </w:rPr>
        <w:t>'</w:t>
      </w:r>
    </w:p>
    <w:p w14:paraId="61253BCC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responses:</w:t>
      </w:r>
    </w:p>
    <w:p w14:paraId="6C73E97B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'201':</w:t>
      </w:r>
    </w:p>
    <w:p w14:paraId="35D114DC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description: The creation of the Events Subscription resource is confirmed and its representation is returned.</w:t>
      </w:r>
    </w:p>
    <w:p w14:paraId="311A1B75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content:</w:t>
      </w:r>
    </w:p>
    <w:p w14:paraId="519C21AF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lastRenderedPageBreak/>
        <w:t xml:space="preserve">            application/json:</w:t>
      </w:r>
    </w:p>
    <w:p w14:paraId="6DC509AB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schema:</w:t>
      </w:r>
    </w:p>
    <w:p w14:paraId="3B10CFD2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$ref: '#/components/schemas/</w:t>
      </w:r>
      <w:proofErr w:type="spellStart"/>
      <w:r>
        <w:rPr>
          <w:rFonts w:cs="Courier New"/>
          <w:noProof w:val="0"/>
          <w:szCs w:val="16"/>
        </w:rPr>
        <w:t>EventsSubscPutData</w:t>
      </w:r>
      <w:proofErr w:type="spellEnd"/>
      <w:r>
        <w:rPr>
          <w:rFonts w:cs="Courier New"/>
          <w:noProof w:val="0"/>
          <w:szCs w:val="16"/>
        </w:rPr>
        <w:t>'</w:t>
      </w:r>
    </w:p>
    <w:p w14:paraId="0F0177F2" w14:textId="77777777" w:rsidR="00E31535" w:rsidRDefault="00E31535" w:rsidP="00E31535">
      <w:pPr>
        <w:pStyle w:val="PL"/>
        <w:rPr>
          <w:noProof w:val="0"/>
        </w:rPr>
      </w:pPr>
      <w:r>
        <w:rPr>
          <w:noProof w:val="0"/>
        </w:rPr>
        <w:t xml:space="preserve">          headers:</w:t>
      </w:r>
    </w:p>
    <w:p w14:paraId="46632B6C" w14:textId="77777777" w:rsidR="00E31535" w:rsidRDefault="00E31535" w:rsidP="00E31535">
      <w:pPr>
        <w:pStyle w:val="PL"/>
        <w:rPr>
          <w:noProof w:val="0"/>
        </w:rPr>
      </w:pPr>
      <w:r>
        <w:rPr>
          <w:noProof w:val="0"/>
        </w:rPr>
        <w:t xml:space="preserve">            Location:</w:t>
      </w:r>
    </w:p>
    <w:p w14:paraId="6585A406" w14:textId="77777777" w:rsidR="00E31535" w:rsidRDefault="00E31535" w:rsidP="00E31535">
      <w:pPr>
        <w:pStyle w:val="PL"/>
        <w:rPr>
          <w:noProof w:val="0"/>
        </w:rPr>
      </w:pPr>
      <w:r>
        <w:rPr>
          <w:noProof w:val="0"/>
        </w:rPr>
        <w:t xml:space="preserve">              description: 'Contains the URI of the created </w:t>
      </w:r>
      <w:r>
        <w:rPr>
          <w:rFonts w:cs="Courier New"/>
          <w:noProof w:val="0"/>
          <w:szCs w:val="16"/>
        </w:rPr>
        <w:t xml:space="preserve">Events Subscription </w:t>
      </w:r>
      <w:r>
        <w:rPr>
          <w:noProof w:val="0"/>
        </w:rPr>
        <w:t>resource, according to the structure: {apiRoot}/npcf-policyauthorization/v1/app-sessions/{appSessionId}/events-subscription}'</w:t>
      </w:r>
    </w:p>
    <w:p w14:paraId="52F2798F" w14:textId="77777777" w:rsidR="00E31535" w:rsidRDefault="00E31535" w:rsidP="00E31535">
      <w:pPr>
        <w:pStyle w:val="PL"/>
        <w:rPr>
          <w:noProof w:val="0"/>
        </w:rPr>
      </w:pPr>
      <w:r>
        <w:rPr>
          <w:noProof w:val="0"/>
        </w:rPr>
        <w:t xml:space="preserve">              required: true</w:t>
      </w:r>
    </w:p>
    <w:p w14:paraId="3B2E34B2" w14:textId="77777777" w:rsidR="00E31535" w:rsidRDefault="00E31535" w:rsidP="00E31535">
      <w:pPr>
        <w:pStyle w:val="PL"/>
        <w:rPr>
          <w:noProof w:val="0"/>
        </w:rPr>
      </w:pPr>
      <w:r>
        <w:rPr>
          <w:noProof w:val="0"/>
        </w:rPr>
        <w:t xml:space="preserve">              schema:</w:t>
      </w:r>
    </w:p>
    <w:p w14:paraId="76A87105" w14:textId="77777777" w:rsidR="00E31535" w:rsidRDefault="00E31535" w:rsidP="00E31535">
      <w:pPr>
        <w:pStyle w:val="PL"/>
        <w:rPr>
          <w:noProof w:val="0"/>
        </w:rPr>
      </w:pPr>
      <w:r>
        <w:rPr>
          <w:noProof w:val="0"/>
        </w:rPr>
        <w:t xml:space="preserve">                type: string</w:t>
      </w:r>
    </w:p>
    <w:p w14:paraId="3704BD49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'200':</w:t>
      </w:r>
    </w:p>
    <w:p w14:paraId="4BDE65B9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description: The modification of the Events Subscription resource is confirmed its representation is returned.</w:t>
      </w:r>
    </w:p>
    <w:p w14:paraId="2DF139A2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content:</w:t>
      </w:r>
    </w:p>
    <w:p w14:paraId="1A3CC403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application/json:</w:t>
      </w:r>
    </w:p>
    <w:p w14:paraId="2838577F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schema:</w:t>
      </w:r>
    </w:p>
    <w:p w14:paraId="148163A7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$ref: '#/components/schemas/</w:t>
      </w:r>
      <w:proofErr w:type="spellStart"/>
      <w:r>
        <w:rPr>
          <w:rFonts w:cs="Courier New"/>
          <w:noProof w:val="0"/>
          <w:szCs w:val="16"/>
        </w:rPr>
        <w:t>EventsSubscPutData</w:t>
      </w:r>
      <w:proofErr w:type="spellEnd"/>
      <w:r>
        <w:rPr>
          <w:rFonts w:cs="Courier New"/>
          <w:noProof w:val="0"/>
          <w:szCs w:val="16"/>
        </w:rPr>
        <w:t>'</w:t>
      </w:r>
    </w:p>
    <w:p w14:paraId="42D8C034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'204':</w:t>
      </w:r>
    </w:p>
    <w:p w14:paraId="1052701F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description: The modification of the Events Subscription </w:t>
      </w:r>
      <w:proofErr w:type="spellStart"/>
      <w:r>
        <w:rPr>
          <w:rFonts w:cs="Courier New"/>
          <w:noProof w:val="0"/>
          <w:szCs w:val="16"/>
        </w:rPr>
        <w:t>subresource</w:t>
      </w:r>
      <w:proofErr w:type="spellEnd"/>
      <w:r>
        <w:rPr>
          <w:rFonts w:cs="Courier New"/>
          <w:noProof w:val="0"/>
          <w:szCs w:val="16"/>
        </w:rPr>
        <w:t xml:space="preserve"> is confirmed without returning additional data.</w:t>
      </w:r>
    </w:p>
    <w:p w14:paraId="45A417F3" w14:textId="77777777" w:rsidR="00E31535" w:rsidRDefault="00E31535" w:rsidP="00E31535">
      <w:pPr>
        <w:pStyle w:val="PL"/>
        <w:rPr>
          <w:noProof w:val="0"/>
        </w:rPr>
      </w:pPr>
      <w:r>
        <w:rPr>
          <w:noProof w:val="0"/>
        </w:rPr>
        <w:t xml:space="preserve">        '307':</w:t>
      </w:r>
    </w:p>
    <w:p w14:paraId="43379214" w14:textId="77777777" w:rsidR="00E31535" w:rsidRDefault="00E31535" w:rsidP="00E31535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'TS29571_CommonData.yaml#/components/responses/307'</w:t>
      </w:r>
    </w:p>
    <w:p w14:paraId="45EBEA13" w14:textId="77777777" w:rsidR="00E31535" w:rsidRDefault="00E31535" w:rsidP="00E31535">
      <w:pPr>
        <w:pStyle w:val="PL"/>
        <w:rPr>
          <w:noProof w:val="0"/>
        </w:rPr>
      </w:pPr>
      <w:r>
        <w:rPr>
          <w:noProof w:val="0"/>
        </w:rPr>
        <w:t xml:space="preserve">        '308':</w:t>
      </w:r>
    </w:p>
    <w:p w14:paraId="067FA875" w14:textId="77777777" w:rsidR="00E31535" w:rsidRDefault="00E31535" w:rsidP="00E31535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'TS29571_CommonData.yaml#/components/responses/308'</w:t>
      </w:r>
    </w:p>
    <w:p w14:paraId="6A6E43E7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'400':</w:t>
      </w:r>
    </w:p>
    <w:p w14:paraId="232FE5FD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'TS29571_CommonData.yaml#/components/responses/400'</w:t>
      </w:r>
    </w:p>
    <w:p w14:paraId="7F96D20E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'401':</w:t>
      </w:r>
    </w:p>
    <w:p w14:paraId="5805574C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'TS29571_CommonData.yaml#/components/responses/401'</w:t>
      </w:r>
    </w:p>
    <w:p w14:paraId="5FF2F452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'403':</w:t>
      </w:r>
    </w:p>
    <w:p w14:paraId="0693D558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'TS29571_CommonData.yaml#/components/responses/403'</w:t>
      </w:r>
    </w:p>
    <w:p w14:paraId="706C457E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'404':</w:t>
      </w:r>
    </w:p>
    <w:p w14:paraId="04B2D947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'TS29571_CommonData.yaml#/components/responses/404'</w:t>
      </w:r>
    </w:p>
    <w:p w14:paraId="5C463ED9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'411':</w:t>
      </w:r>
    </w:p>
    <w:p w14:paraId="0DE604AB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'TS29571_CommonData.yaml#/components/responses/411'</w:t>
      </w:r>
    </w:p>
    <w:p w14:paraId="4C4DD4EF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'413':</w:t>
      </w:r>
    </w:p>
    <w:p w14:paraId="60EEB33B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'TS29571_CommonData.yaml#/components/responses/413'</w:t>
      </w:r>
    </w:p>
    <w:p w14:paraId="405ED98B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'415':</w:t>
      </w:r>
    </w:p>
    <w:p w14:paraId="11CC6DAF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'TS29571_CommonData.yaml#/components/responses/415'</w:t>
      </w:r>
    </w:p>
    <w:p w14:paraId="6A989149" w14:textId="77777777" w:rsidR="00E31535" w:rsidRDefault="00E31535" w:rsidP="00E31535">
      <w:pPr>
        <w:pStyle w:val="PL"/>
        <w:rPr>
          <w:noProof w:val="0"/>
        </w:rPr>
      </w:pPr>
      <w:r>
        <w:rPr>
          <w:noProof w:val="0"/>
        </w:rPr>
        <w:t xml:space="preserve">        '429':</w:t>
      </w:r>
    </w:p>
    <w:p w14:paraId="7A0A9EFE" w14:textId="77777777" w:rsidR="00E31535" w:rsidRDefault="00E31535" w:rsidP="00E31535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'TS29571_CommonData.yaml#/components/responses/429'</w:t>
      </w:r>
    </w:p>
    <w:p w14:paraId="048271AF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'500':</w:t>
      </w:r>
    </w:p>
    <w:p w14:paraId="1B500059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'TS29571_CommonData.yaml#/components/responses/500'</w:t>
      </w:r>
    </w:p>
    <w:p w14:paraId="672A0B87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'503':</w:t>
      </w:r>
    </w:p>
    <w:p w14:paraId="530938E5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'TS29571_CommonData.yaml#/components/responses/503'</w:t>
      </w:r>
    </w:p>
    <w:p w14:paraId="23D896E3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default:</w:t>
      </w:r>
    </w:p>
    <w:p w14:paraId="4721594E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'TS29571_CommonData.yaml#/components/responses/default'</w:t>
      </w:r>
    </w:p>
    <w:p w14:paraId="656BF32E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</w:t>
      </w:r>
      <w:proofErr w:type="spellStart"/>
      <w:r>
        <w:rPr>
          <w:rFonts w:cs="Courier New"/>
          <w:noProof w:val="0"/>
          <w:szCs w:val="16"/>
        </w:rPr>
        <w:t>callbacks</w:t>
      </w:r>
      <w:proofErr w:type="spellEnd"/>
      <w:r>
        <w:rPr>
          <w:rFonts w:cs="Courier New"/>
          <w:noProof w:val="0"/>
          <w:szCs w:val="16"/>
        </w:rPr>
        <w:t>:</w:t>
      </w:r>
    </w:p>
    <w:p w14:paraId="795D107C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eventNotification</w:t>
      </w:r>
      <w:proofErr w:type="spellEnd"/>
      <w:r>
        <w:rPr>
          <w:rFonts w:cs="Courier New"/>
          <w:noProof w:val="0"/>
          <w:szCs w:val="16"/>
        </w:rPr>
        <w:t>:</w:t>
      </w:r>
    </w:p>
    <w:p w14:paraId="024E7104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'{$</w:t>
      </w:r>
      <w:proofErr w:type="spellStart"/>
      <w:r>
        <w:rPr>
          <w:rFonts w:cs="Courier New"/>
          <w:noProof w:val="0"/>
          <w:szCs w:val="16"/>
        </w:rPr>
        <w:t>request.body</w:t>
      </w:r>
      <w:proofErr w:type="spellEnd"/>
      <w:r>
        <w:rPr>
          <w:rFonts w:cs="Courier New"/>
          <w:noProof w:val="0"/>
          <w:szCs w:val="16"/>
        </w:rPr>
        <w:t>#/notifUri}/notify':</w:t>
      </w:r>
    </w:p>
    <w:p w14:paraId="1652659F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post:</w:t>
      </w:r>
    </w:p>
    <w:p w14:paraId="72113CF5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</w:t>
      </w:r>
      <w:proofErr w:type="spellStart"/>
      <w:r>
        <w:rPr>
          <w:rFonts w:cs="Courier New"/>
          <w:noProof w:val="0"/>
          <w:szCs w:val="16"/>
        </w:rPr>
        <w:t>requestBody</w:t>
      </w:r>
      <w:proofErr w:type="spellEnd"/>
      <w:r>
        <w:rPr>
          <w:rFonts w:cs="Courier New"/>
          <w:noProof w:val="0"/>
          <w:szCs w:val="16"/>
        </w:rPr>
        <w:t>:</w:t>
      </w:r>
    </w:p>
    <w:p w14:paraId="1A5C7CB1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description: Contains the information for the notification of an event occurrence in the PCF.</w:t>
      </w:r>
    </w:p>
    <w:p w14:paraId="6928452D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required: true</w:t>
      </w:r>
    </w:p>
    <w:p w14:paraId="48F2B600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content:</w:t>
      </w:r>
    </w:p>
    <w:p w14:paraId="223CF1FF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application/json:</w:t>
      </w:r>
    </w:p>
    <w:p w14:paraId="171C8EDE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  schema:</w:t>
      </w:r>
    </w:p>
    <w:p w14:paraId="3DA19C36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    $ref: '#/components/schemas/</w:t>
      </w:r>
      <w:proofErr w:type="spellStart"/>
      <w:r>
        <w:rPr>
          <w:rFonts w:cs="Courier New"/>
          <w:noProof w:val="0"/>
          <w:szCs w:val="16"/>
        </w:rPr>
        <w:t>EventsNotification</w:t>
      </w:r>
      <w:proofErr w:type="spellEnd"/>
      <w:r>
        <w:rPr>
          <w:rFonts w:cs="Courier New"/>
          <w:noProof w:val="0"/>
          <w:szCs w:val="16"/>
        </w:rPr>
        <w:t>'</w:t>
      </w:r>
    </w:p>
    <w:p w14:paraId="7BF29AFB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responses:</w:t>
      </w:r>
    </w:p>
    <w:p w14:paraId="25308772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'204':</w:t>
      </w:r>
    </w:p>
    <w:p w14:paraId="51C8E86B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description: The receipt of the notification is acknowledged.</w:t>
      </w:r>
    </w:p>
    <w:p w14:paraId="23894011" w14:textId="77777777" w:rsidR="00E31535" w:rsidRDefault="00E31535" w:rsidP="00E31535">
      <w:pPr>
        <w:pStyle w:val="PL"/>
        <w:rPr>
          <w:noProof w:val="0"/>
        </w:rPr>
      </w:pPr>
      <w:r>
        <w:rPr>
          <w:noProof w:val="0"/>
        </w:rPr>
        <w:t xml:space="preserve">                '307':</w:t>
      </w:r>
    </w:p>
    <w:p w14:paraId="636B94EE" w14:textId="77777777" w:rsidR="00E31535" w:rsidRDefault="00E31535" w:rsidP="00E31535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    $ref: 'TS29571_CommonData.yaml#/components/responses/307'</w:t>
      </w:r>
    </w:p>
    <w:p w14:paraId="313D569D" w14:textId="77777777" w:rsidR="00E31535" w:rsidRDefault="00E31535" w:rsidP="00E31535">
      <w:pPr>
        <w:pStyle w:val="PL"/>
        <w:rPr>
          <w:noProof w:val="0"/>
        </w:rPr>
      </w:pPr>
      <w:r>
        <w:rPr>
          <w:noProof w:val="0"/>
        </w:rPr>
        <w:t xml:space="preserve">                '308':</w:t>
      </w:r>
    </w:p>
    <w:p w14:paraId="19308AF2" w14:textId="77777777" w:rsidR="00E31535" w:rsidRDefault="00E31535" w:rsidP="00E31535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    $ref: 'TS29571_CommonData.yaml#/components/responses/308'</w:t>
      </w:r>
    </w:p>
    <w:p w14:paraId="764F2B72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'400':</w:t>
      </w:r>
    </w:p>
    <w:p w14:paraId="5642A3D5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$ref: 'TS29571_CommonData.yaml#/components/responses/400'</w:t>
      </w:r>
    </w:p>
    <w:p w14:paraId="5594001D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'401':</w:t>
      </w:r>
    </w:p>
    <w:p w14:paraId="29D53B4B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$ref: 'TS29571_CommonData.yaml#/components/responses/401'</w:t>
      </w:r>
    </w:p>
    <w:p w14:paraId="74506F27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'403':</w:t>
      </w:r>
    </w:p>
    <w:p w14:paraId="4CC5333D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$ref: 'TS29571_CommonData.yaml#/components/responses/403'</w:t>
      </w:r>
    </w:p>
    <w:p w14:paraId="444B7F9B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'404':</w:t>
      </w:r>
    </w:p>
    <w:p w14:paraId="1F6B2BFC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$ref: 'TS29571_CommonData.yaml#/components/responses/404'</w:t>
      </w:r>
    </w:p>
    <w:p w14:paraId="6D8331BE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'411':</w:t>
      </w:r>
    </w:p>
    <w:p w14:paraId="5D184600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$ref: 'TS29571_CommonData.yaml#/components/responses/411'</w:t>
      </w:r>
    </w:p>
    <w:p w14:paraId="07425122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'413':</w:t>
      </w:r>
    </w:p>
    <w:p w14:paraId="162F44BE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$ref: 'TS29571_CommonData.yaml#/components/responses/413'</w:t>
      </w:r>
    </w:p>
    <w:p w14:paraId="2E6CFA20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lastRenderedPageBreak/>
        <w:t xml:space="preserve">                '415':</w:t>
      </w:r>
    </w:p>
    <w:p w14:paraId="25C473F2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$ref: 'TS29571_CommonData.yaml#/components/responses/415'</w:t>
      </w:r>
    </w:p>
    <w:p w14:paraId="7CA0C7FA" w14:textId="77777777" w:rsidR="00E31535" w:rsidRDefault="00E31535" w:rsidP="00E31535">
      <w:pPr>
        <w:pStyle w:val="PL"/>
        <w:rPr>
          <w:noProof w:val="0"/>
        </w:rPr>
      </w:pPr>
      <w:r>
        <w:rPr>
          <w:noProof w:val="0"/>
        </w:rPr>
        <w:t xml:space="preserve">                '429':</w:t>
      </w:r>
    </w:p>
    <w:p w14:paraId="3F24C372" w14:textId="77777777" w:rsidR="00E31535" w:rsidRDefault="00E31535" w:rsidP="00E31535">
      <w:pPr>
        <w:pStyle w:val="PL"/>
        <w:rPr>
          <w:noProof w:val="0"/>
        </w:rPr>
      </w:pPr>
      <w:r>
        <w:rPr>
          <w:noProof w:val="0"/>
        </w:rPr>
        <w:t xml:space="preserve">                  $ref: 'TS29571_CommonData.yaml#/components/responses/429'</w:t>
      </w:r>
    </w:p>
    <w:p w14:paraId="006ACF8C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'500':</w:t>
      </w:r>
    </w:p>
    <w:p w14:paraId="1CA8ED40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$ref: 'TS29571_CommonData.yaml#/components/responses/500'</w:t>
      </w:r>
    </w:p>
    <w:p w14:paraId="17A27D5B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'503':</w:t>
      </w:r>
    </w:p>
    <w:p w14:paraId="4FAFC783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$ref: 'TS29571_CommonData.yaml#/components/responses/503'</w:t>
      </w:r>
    </w:p>
    <w:p w14:paraId="2585DEAC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default:</w:t>
      </w:r>
    </w:p>
    <w:p w14:paraId="1BBC21D6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$ref: 'TS29571_CommonData.yaml#/components/responses/default'</w:t>
      </w:r>
    </w:p>
    <w:p w14:paraId="1B6ACECF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delete:</w:t>
      </w:r>
    </w:p>
    <w:p w14:paraId="6B8C9A49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summary: deletes the Events Subscription </w:t>
      </w:r>
      <w:proofErr w:type="spellStart"/>
      <w:r>
        <w:rPr>
          <w:rFonts w:cs="Courier New"/>
          <w:noProof w:val="0"/>
          <w:szCs w:val="16"/>
        </w:rPr>
        <w:t>subresource</w:t>
      </w:r>
      <w:proofErr w:type="spellEnd"/>
    </w:p>
    <w:p w14:paraId="0C07E07A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</w:t>
      </w:r>
      <w:proofErr w:type="spellStart"/>
      <w:r>
        <w:rPr>
          <w:rFonts w:cs="Courier New"/>
          <w:noProof w:val="0"/>
          <w:szCs w:val="16"/>
        </w:rPr>
        <w:t>operationId</w:t>
      </w:r>
      <w:proofErr w:type="spellEnd"/>
      <w:r>
        <w:rPr>
          <w:rFonts w:cs="Courier New"/>
          <w:noProof w:val="0"/>
          <w:szCs w:val="16"/>
        </w:rPr>
        <w:t xml:space="preserve">: </w:t>
      </w:r>
      <w:proofErr w:type="spellStart"/>
      <w:r>
        <w:rPr>
          <w:rFonts w:cs="Courier New"/>
          <w:noProof w:val="0"/>
          <w:szCs w:val="16"/>
        </w:rPr>
        <w:t>DeleteEventsSubsc</w:t>
      </w:r>
      <w:proofErr w:type="spellEnd"/>
    </w:p>
    <w:p w14:paraId="253B68D6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tags:</w:t>
      </w:r>
    </w:p>
    <w:p w14:paraId="73319C47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- Events Subscription (Document)</w:t>
      </w:r>
    </w:p>
    <w:p w14:paraId="51453505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parameters:</w:t>
      </w:r>
    </w:p>
    <w:p w14:paraId="670FE9F0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- name: </w:t>
      </w:r>
      <w:proofErr w:type="spellStart"/>
      <w:r>
        <w:rPr>
          <w:rFonts w:cs="Courier New"/>
          <w:noProof w:val="0"/>
          <w:szCs w:val="16"/>
        </w:rPr>
        <w:t>appSessionId</w:t>
      </w:r>
      <w:proofErr w:type="spellEnd"/>
    </w:p>
    <w:p w14:paraId="688E9652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description: string identifying the Individual Application Session Context resource</w:t>
      </w:r>
    </w:p>
    <w:p w14:paraId="4129A47A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in: path</w:t>
      </w:r>
    </w:p>
    <w:p w14:paraId="7597AA3E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required: true</w:t>
      </w:r>
    </w:p>
    <w:p w14:paraId="566B0921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schema:</w:t>
      </w:r>
    </w:p>
    <w:p w14:paraId="634A1386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type: string</w:t>
      </w:r>
    </w:p>
    <w:p w14:paraId="2BDBE209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responses:</w:t>
      </w:r>
    </w:p>
    <w:p w14:paraId="2D7B2B64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'204':</w:t>
      </w:r>
    </w:p>
    <w:p w14:paraId="693C770A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description: The deletion of the of the Events Subscription sub-resource is confirmed without returning additional data.</w:t>
      </w:r>
    </w:p>
    <w:p w14:paraId="4FAFA10F" w14:textId="77777777" w:rsidR="00E31535" w:rsidRDefault="00E31535" w:rsidP="00E31535">
      <w:pPr>
        <w:pStyle w:val="PL"/>
        <w:rPr>
          <w:noProof w:val="0"/>
        </w:rPr>
      </w:pPr>
      <w:r>
        <w:rPr>
          <w:noProof w:val="0"/>
        </w:rPr>
        <w:t xml:space="preserve">        '307':</w:t>
      </w:r>
    </w:p>
    <w:p w14:paraId="1FC2A1E8" w14:textId="77777777" w:rsidR="00E31535" w:rsidRDefault="00E31535" w:rsidP="00E31535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'TS29571_CommonData.yaml#/components/responses/307'</w:t>
      </w:r>
    </w:p>
    <w:p w14:paraId="08C9F283" w14:textId="77777777" w:rsidR="00E31535" w:rsidRDefault="00E31535" w:rsidP="00E31535">
      <w:pPr>
        <w:pStyle w:val="PL"/>
        <w:rPr>
          <w:noProof w:val="0"/>
        </w:rPr>
      </w:pPr>
      <w:r>
        <w:rPr>
          <w:noProof w:val="0"/>
        </w:rPr>
        <w:t xml:space="preserve">        '308':</w:t>
      </w:r>
    </w:p>
    <w:p w14:paraId="46694C07" w14:textId="77777777" w:rsidR="00E31535" w:rsidRDefault="00E31535" w:rsidP="00E31535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'TS29571_CommonData.yaml#/components/responses/308'</w:t>
      </w:r>
    </w:p>
    <w:p w14:paraId="50968A79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'400':</w:t>
      </w:r>
    </w:p>
    <w:p w14:paraId="3A4B2D4F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'TS29571_CommonData.yaml#/components/responses/400'</w:t>
      </w:r>
    </w:p>
    <w:p w14:paraId="7115F202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'401':</w:t>
      </w:r>
    </w:p>
    <w:p w14:paraId="71F22D69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'TS29571_CommonData.yaml#/components/responses/401'</w:t>
      </w:r>
    </w:p>
    <w:p w14:paraId="72C50A8E" w14:textId="77777777" w:rsidR="00E31535" w:rsidRDefault="00E31535" w:rsidP="00E31535">
      <w:pPr>
        <w:pStyle w:val="PL"/>
        <w:rPr>
          <w:noProof w:val="0"/>
        </w:rPr>
      </w:pPr>
      <w:r>
        <w:rPr>
          <w:noProof w:val="0"/>
        </w:rPr>
        <w:t xml:space="preserve">        '403':</w:t>
      </w:r>
    </w:p>
    <w:p w14:paraId="0C32DBB5" w14:textId="77777777" w:rsidR="00E31535" w:rsidRDefault="00E31535" w:rsidP="00E31535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'TS29571_CommonData.yaml#/components/responses/403'</w:t>
      </w:r>
    </w:p>
    <w:p w14:paraId="16235472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'404':</w:t>
      </w:r>
    </w:p>
    <w:p w14:paraId="646B5AE6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'TS29571_CommonData.yaml#/components/responses/404'</w:t>
      </w:r>
    </w:p>
    <w:p w14:paraId="058B2052" w14:textId="77777777" w:rsidR="00E31535" w:rsidRDefault="00E31535" w:rsidP="00E31535">
      <w:pPr>
        <w:pStyle w:val="PL"/>
        <w:rPr>
          <w:noProof w:val="0"/>
        </w:rPr>
      </w:pPr>
      <w:r>
        <w:rPr>
          <w:noProof w:val="0"/>
        </w:rPr>
        <w:t xml:space="preserve">        '429':</w:t>
      </w:r>
    </w:p>
    <w:p w14:paraId="45639972" w14:textId="77777777" w:rsidR="00E31535" w:rsidRDefault="00E31535" w:rsidP="00E31535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'TS29571_CommonData.yaml#/components/responses/429'</w:t>
      </w:r>
    </w:p>
    <w:p w14:paraId="190271F9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'500':</w:t>
      </w:r>
    </w:p>
    <w:p w14:paraId="0DDB22D8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'TS29571_CommonData.yaml#/components/responses/500'</w:t>
      </w:r>
    </w:p>
    <w:p w14:paraId="2AD47397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'503':</w:t>
      </w:r>
    </w:p>
    <w:p w14:paraId="33632765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'TS29571_CommonData.yaml#/components/responses/503'</w:t>
      </w:r>
    </w:p>
    <w:p w14:paraId="7DEB28BA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default:</w:t>
      </w:r>
    </w:p>
    <w:p w14:paraId="41865C02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'TS29571_CommonData.yaml#/components/responses/default'</w:t>
      </w:r>
    </w:p>
    <w:p w14:paraId="5A849D0E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>components:</w:t>
      </w:r>
    </w:p>
    <w:p w14:paraId="2C8A043E" w14:textId="77777777" w:rsidR="00E31535" w:rsidRDefault="00E31535" w:rsidP="00E31535">
      <w:pPr>
        <w:pStyle w:val="PL"/>
        <w:rPr>
          <w:noProof w:val="0"/>
        </w:rPr>
      </w:pPr>
      <w:r>
        <w:rPr>
          <w:noProof w:val="0"/>
        </w:rPr>
        <w:t xml:space="preserve">  </w:t>
      </w:r>
      <w:proofErr w:type="spellStart"/>
      <w:r>
        <w:rPr>
          <w:noProof w:val="0"/>
        </w:rPr>
        <w:t>securitySchemes</w:t>
      </w:r>
      <w:proofErr w:type="spellEnd"/>
      <w:r>
        <w:rPr>
          <w:noProof w:val="0"/>
        </w:rPr>
        <w:t>:</w:t>
      </w:r>
    </w:p>
    <w:p w14:paraId="45D1966A" w14:textId="77777777" w:rsidR="00E31535" w:rsidRDefault="00E31535" w:rsidP="00E31535">
      <w:pPr>
        <w:pStyle w:val="PL"/>
        <w:rPr>
          <w:noProof w:val="0"/>
        </w:rPr>
      </w:pPr>
      <w:r>
        <w:rPr>
          <w:noProof w:val="0"/>
        </w:rPr>
        <w:t xml:space="preserve">    oAuth2ClientCredentials:</w:t>
      </w:r>
    </w:p>
    <w:p w14:paraId="14843CD3" w14:textId="77777777" w:rsidR="00E31535" w:rsidRDefault="00E31535" w:rsidP="00E31535">
      <w:pPr>
        <w:pStyle w:val="PL"/>
        <w:rPr>
          <w:noProof w:val="0"/>
        </w:rPr>
      </w:pPr>
      <w:r>
        <w:rPr>
          <w:noProof w:val="0"/>
        </w:rPr>
        <w:t xml:space="preserve">      type: oauth2</w:t>
      </w:r>
    </w:p>
    <w:p w14:paraId="301E15BD" w14:textId="77777777" w:rsidR="00E31535" w:rsidRDefault="00E31535" w:rsidP="00E31535">
      <w:pPr>
        <w:pStyle w:val="PL"/>
        <w:rPr>
          <w:noProof w:val="0"/>
        </w:rPr>
      </w:pPr>
      <w:r>
        <w:rPr>
          <w:noProof w:val="0"/>
        </w:rPr>
        <w:t xml:space="preserve">      flows:</w:t>
      </w:r>
    </w:p>
    <w:p w14:paraId="0D34B826" w14:textId="77777777" w:rsidR="00E31535" w:rsidRDefault="00E31535" w:rsidP="00E31535">
      <w:pPr>
        <w:pStyle w:val="PL"/>
        <w:rPr>
          <w:noProof w:val="0"/>
        </w:rPr>
      </w:pPr>
      <w:r>
        <w:rPr>
          <w:noProof w:val="0"/>
        </w:rPr>
        <w:t xml:space="preserve">        </w:t>
      </w:r>
      <w:proofErr w:type="spellStart"/>
      <w:r>
        <w:rPr>
          <w:noProof w:val="0"/>
        </w:rPr>
        <w:t>clientCredentials</w:t>
      </w:r>
      <w:proofErr w:type="spellEnd"/>
      <w:r>
        <w:rPr>
          <w:noProof w:val="0"/>
        </w:rPr>
        <w:t>:</w:t>
      </w:r>
    </w:p>
    <w:p w14:paraId="3A893E08" w14:textId="77777777" w:rsidR="00E31535" w:rsidRDefault="00E31535" w:rsidP="00E31535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proofErr w:type="spellStart"/>
      <w:r>
        <w:rPr>
          <w:noProof w:val="0"/>
        </w:rPr>
        <w:t>tokenUrl</w:t>
      </w:r>
      <w:proofErr w:type="spellEnd"/>
      <w:r>
        <w:rPr>
          <w:noProof w:val="0"/>
        </w:rPr>
        <w:t>: '{</w:t>
      </w:r>
      <w:proofErr w:type="spellStart"/>
      <w:r>
        <w:rPr>
          <w:noProof w:val="0"/>
        </w:rPr>
        <w:t>nrfApiRoot</w:t>
      </w:r>
      <w:proofErr w:type="spellEnd"/>
      <w:r>
        <w:rPr>
          <w:noProof w:val="0"/>
        </w:rPr>
        <w:t>}/oauth2/token'</w:t>
      </w:r>
    </w:p>
    <w:p w14:paraId="3E1D8389" w14:textId="77777777" w:rsidR="00E31535" w:rsidRDefault="00E31535" w:rsidP="00E31535">
      <w:pPr>
        <w:pStyle w:val="PL"/>
        <w:rPr>
          <w:noProof w:val="0"/>
        </w:rPr>
      </w:pPr>
      <w:r>
        <w:rPr>
          <w:noProof w:val="0"/>
        </w:rPr>
        <w:t xml:space="preserve">          scopes:</w:t>
      </w:r>
    </w:p>
    <w:p w14:paraId="0D4BF551" w14:textId="77777777" w:rsidR="00E31535" w:rsidRDefault="00E31535" w:rsidP="00E31535">
      <w:pPr>
        <w:pStyle w:val="PL"/>
        <w:rPr>
          <w:noProof w:val="0"/>
        </w:rPr>
      </w:pPr>
      <w:r>
        <w:rPr>
          <w:noProof w:val="0"/>
        </w:rPr>
        <w:t xml:space="preserve">            </w:t>
      </w:r>
      <w:proofErr w:type="spellStart"/>
      <w:r>
        <w:rPr>
          <w:noProof w:val="0"/>
        </w:rPr>
        <w:t>npcf-policyauthorization</w:t>
      </w:r>
      <w:proofErr w:type="spellEnd"/>
      <w:r>
        <w:rPr>
          <w:noProof w:val="0"/>
        </w:rPr>
        <w:t xml:space="preserve">: Access to the </w:t>
      </w:r>
      <w:r>
        <w:rPr>
          <w:rFonts w:cs="Courier New"/>
          <w:noProof w:val="0"/>
          <w:szCs w:val="16"/>
        </w:rPr>
        <w:t>Npcf_PolicyAuthorization</w:t>
      </w:r>
      <w:r>
        <w:rPr>
          <w:noProof w:val="0"/>
        </w:rPr>
        <w:t xml:space="preserve"> API</w:t>
      </w:r>
    </w:p>
    <w:p w14:paraId="360ED009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schemas:</w:t>
      </w:r>
    </w:p>
    <w:p w14:paraId="714FB82B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</w:t>
      </w:r>
      <w:proofErr w:type="spellStart"/>
      <w:r>
        <w:rPr>
          <w:rFonts w:cs="Courier New"/>
          <w:noProof w:val="0"/>
          <w:szCs w:val="16"/>
        </w:rPr>
        <w:t>AppSessionContext</w:t>
      </w:r>
      <w:proofErr w:type="spellEnd"/>
      <w:r>
        <w:rPr>
          <w:rFonts w:cs="Courier New"/>
          <w:noProof w:val="0"/>
          <w:szCs w:val="16"/>
        </w:rPr>
        <w:t>:</w:t>
      </w:r>
    </w:p>
    <w:p w14:paraId="1A592DBA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description: Represents an Individual Application Session Context resource.</w:t>
      </w:r>
    </w:p>
    <w:p w14:paraId="6A3C05D2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type: object</w:t>
      </w:r>
    </w:p>
    <w:p w14:paraId="1BB82D8C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properties:</w:t>
      </w:r>
    </w:p>
    <w:p w14:paraId="03B808B0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ascReqData</w:t>
      </w:r>
      <w:proofErr w:type="spellEnd"/>
      <w:r>
        <w:rPr>
          <w:rFonts w:cs="Courier New"/>
          <w:noProof w:val="0"/>
          <w:szCs w:val="16"/>
        </w:rPr>
        <w:t>:</w:t>
      </w:r>
    </w:p>
    <w:p w14:paraId="4631FD96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'#/components/schemas/</w:t>
      </w:r>
      <w:proofErr w:type="spellStart"/>
      <w:r>
        <w:rPr>
          <w:rFonts w:cs="Courier New"/>
          <w:noProof w:val="0"/>
          <w:szCs w:val="16"/>
        </w:rPr>
        <w:t>AppSessionContextReqData</w:t>
      </w:r>
      <w:proofErr w:type="spellEnd"/>
      <w:r>
        <w:rPr>
          <w:rFonts w:cs="Courier New"/>
          <w:noProof w:val="0"/>
          <w:szCs w:val="16"/>
        </w:rPr>
        <w:t>'</w:t>
      </w:r>
    </w:p>
    <w:p w14:paraId="06DA3F6F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ascRespData</w:t>
      </w:r>
      <w:proofErr w:type="spellEnd"/>
      <w:r>
        <w:rPr>
          <w:rFonts w:cs="Courier New"/>
          <w:noProof w:val="0"/>
          <w:szCs w:val="16"/>
        </w:rPr>
        <w:t>:</w:t>
      </w:r>
    </w:p>
    <w:p w14:paraId="7DC033ED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'#/components/schemas/</w:t>
      </w:r>
      <w:proofErr w:type="spellStart"/>
      <w:r>
        <w:rPr>
          <w:rFonts w:cs="Courier New"/>
          <w:noProof w:val="0"/>
          <w:szCs w:val="16"/>
        </w:rPr>
        <w:t>AppSessionContextRespData</w:t>
      </w:r>
      <w:proofErr w:type="spellEnd"/>
      <w:r>
        <w:rPr>
          <w:rFonts w:cs="Courier New"/>
          <w:noProof w:val="0"/>
          <w:szCs w:val="16"/>
        </w:rPr>
        <w:t>'</w:t>
      </w:r>
    </w:p>
    <w:p w14:paraId="51950A8D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evsNotif</w:t>
      </w:r>
      <w:proofErr w:type="spellEnd"/>
      <w:r>
        <w:rPr>
          <w:rFonts w:cs="Courier New"/>
          <w:noProof w:val="0"/>
          <w:szCs w:val="16"/>
        </w:rPr>
        <w:t>:</w:t>
      </w:r>
    </w:p>
    <w:p w14:paraId="5DC29C03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'#/components/schemas/</w:t>
      </w:r>
      <w:proofErr w:type="spellStart"/>
      <w:r>
        <w:rPr>
          <w:rFonts w:cs="Courier New"/>
          <w:noProof w:val="0"/>
          <w:szCs w:val="16"/>
        </w:rPr>
        <w:t>EventsNotification</w:t>
      </w:r>
      <w:proofErr w:type="spellEnd"/>
      <w:r>
        <w:rPr>
          <w:rFonts w:cs="Courier New"/>
          <w:noProof w:val="0"/>
          <w:szCs w:val="16"/>
        </w:rPr>
        <w:t>'</w:t>
      </w:r>
    </w:p>
    <w:p w14:paraId="0DE8024C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</w:t>
      </w:r>
      <w:proofErr w:type="spellStart"/>
      <w:r>
        <w:rPr>
          <w:rFonts w:cs="Courier New"/>
          <w:noProof w:val="0"/>
          <w:szCs w:val="16"/>
        </w:rPr>
        <w:t>AppSessionContextReqData</w:t>
      </w:r>
      <w:proofErr w:type="spellEnd"/>
      <w:r>
        <w:rPr>
          <w:rFonts w:cs="Courier New"/>
          <w:noProof w:val="0"/>
          <w:szCs w:val="16"/>
        </w:rPr>
        <w:t>:</w:t>
      </w:r>
    </w:p>
    <w:p w14:paraId="18ACE3F8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description: Identifies the service requirements of an Individual Application Session Context.</w:t>
      </w:r>
    </w:p>
    <w:p w14:paraId="3BB26A13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type: object</w:t>
      </w:r>
    </w:p>
    <w:p w14:paraId="469C3198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required:</w:t>
      </w:r>
    </w:p>
    <w:p w14:paraId="71277420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- </w:t>
      </w:r>
      <w:proofErr w:type="spellStart"/>
      <w:r>
        <w:rPr>
          <w:rFonts w:cs="Courier New"/>
          <w:noProof w:val="0"/>
          <w:szCs w:val="16"/>
        </w:rPr>
        <w:t>notifUri</w:t>
      </w:r>
      <w:proofErr w:type="spellEnd"/>
    </w:p>
    <w:p w14:paraId="119EDCA6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- </w:t>
      </w:r>
      <w:proofErr w:type="spellStart"/>
      <w:r>
        <w:rPr>
          <w:rFonts w:cs="Courier New"/>
          <w:noProof w:val="0"/>
          <w:szCs w:val="16"/>
        </w:rPr>
        <w:t>suppFeat</w:t>
      </w:r>
      <w:proofErr w:type="spellEnd"/>
    </w:p>
    <w:p w14:paraId="16838ADF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</w:t>
      </w:r>
      <w:proofErr w:type="spellStart"/>
      <w:r>
        <w:rPr>
          <w:rFonts w:cs="Courier New"/>
          <w:noProof w:val="0"/>
          <w:szCs w:val="16"/>
        </w:rPr>
        <w:t>oneOf</w:t>
      </w:r>
      <w:proofErr w:type="spellEnd"/>
      <w:r>
        <w:rPr>
          <w:rFonts w:cs="Courier New"/>
          <w:noProof w:val="0"/>
          <w:szCs w:val="16"/>
        </w:rPr>
        <w:t>:</w:t>
      </w:r>
    </w:p>
    <w:p w14:paraId="4F735A30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- required: [ueIpv4]</w:t>
      </w:r>
    </w:p>
    <w:p w14:paraId="1757C0BA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- required: [ueIpv6]</w:t>
      </w:r>
    </w:p>
    <w:p w14:paraId="1C895885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- required: [</w:t>
      </w:r>
      <w:proofErr w:type="spellStart"/>
      <w:r>
        <w:rPr>
          <w:rFonts w:cs="Courier New"/>
          <w:noProof w:val="0"/>
          <w:szCs w:val="16"/>
        </w:rPr>
        <w:t>ueMac</w:t>
      </w:r>
      <w:proofErr w:type="spellEnd"/>
      <w:r>
        <w:rPr>
          <w:rFonts w:cs="Courier New"/>
          <w:noProof w:val="0"/>
          <w:szCs w:val="16"/>
        </w:rPr>
        <w:t>]</w:t>
      </w:r>
    </w:p>
    <w:p w14:paraId="5C159B97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properties:</w:t>
      </w:r>
    </w:p>
    <w:p w14:paraId="43FECF50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afAppId</w:t>
      </w:r>
      <w:proofErr w:type="spellEnd"/>
      <w:r>
        <w:rPr>
          <w:rFonts w:cs="Courier New"/>
          <w:noProof w:val="0"/>
          <w:szCs w:val="16"/>
        </w:rPr>
        <w:t>:</w:t>
      </w:r>
    </w:p>
    <w:p w14:paraId="216419A3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lastRenderedPageBreak/>
        <w:t xml:space="preserve">          $ref: '#/components/schemas/</w:t>
      </w:r>
      <w:proofErr w:type="spellStart"/>
      <w:r>
        <w:rPr>
          <w:rFonts w:cs="Courier New"/>
          <w:noProof w:val="0"/>
          <w:szCs w:val="16"/>
        </w:rPr>
        <w:t>AfAppId</w:t>
      </w:r>
      <w:proofErr w:type="spellEnd"/>
      <w:r>
        <w:rPr>
          <w:rFonts w:cs="Courier New"/>
          <w:noProof w:val="0"/>
          <w:szCs w:val="16"/>
        </w:rPr>
        <w:t>'</w:t>
      </w:r>
    </w:p>
    <w:p w14:paraId="1838596F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noProof w:val="0"/>
          <w:lang w:eastAsia="zh-CN"/>
        </w:rPr>
        <w:t>afChargId</w:t>
      </w:r>
      <w:proofErr w:type="spellEnd"/>
      <w:r>
        <w:rPr>
          <w:rFonts w:cs="Courier New"/>
          <w:noProof w:val="0"/>
          <w:szCs w:val="16"/>
        </w:rPr>
        <w:t>:</w:t>
      </w:r>
    </w:p>
    <w:p w14:paraId="44CBBB49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'TS29571_CommonData.yaml#/components/schemas/ApplicationChargingId'</w:t>
      </w:r>
    </w:p>
    <w:p w14:paraId="56DCAFB1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afReqData</w:t>
      </w:r>
      <w:proofErr w:type="spellEnd"/>
      <w:r>
        <w:rPr>
          <w:rFonts w:cs="Courier New"/>
          <w:noProof w:val="0"/>
          <w:szCs w:val="16"/>
        </w:rPr>
        <w:t>:</w:t>
      </w:r>
    </w:p>
    <w:p w14:paraId="6B4D00C6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'#/components/schemas/</w:t>
      </w:r>
      <w:proofErr w:type="spellStart"/>
      <w:r>
        <w:rPr>
          <w:rFonts w:cs="Courier New"/>
          <w:noProof w:val="0"/>
          <w:szCs w:val="16"/>
        </w:rPr>
        <w:t>AfRequestedData</w:t>
      </w:r>
      <w:proofErr w:type="spellEnd"/>
      <w:r>
        <w:rPr>
          <w:rFonts w:cs="Courier New"/>
          <w:noProof w:val="0"/>
          <w:szCs w:val="16"/>
        </w:rPr>
        <w:t>'</w:t>
      </w:r>
    </w:p>
    <w:p w14:paraId="0423A637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afRoutReq</w:t>
      </w:r>
      <w:proofErr w:type="spellEnd"/>
      <w:r>
        <w:rPr>
          <w:rFonts w:cs="Courier New"/>
          <w:noProof w:val="0"/>
          <w:szCs w:val="16"/>
        </w:rPr>
        <w:t>:</w:t>
      </w:r>
    </w:p>
    <w:p w14:paraId="66AC503D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'#/components/schemas/</w:t>
      </w:r>
      <w:proofErr w:type="spellStart"/>
      <w:r>
        <w:rPr>
          <w:rFonts w:cs="Courier New"/>
          <w:noProof w:val="0"/>
          <w:szCs w:val="16"/>
        </w:rPr>
        <w:t>AfRoutingRequirement</w:t>
      </w:r>
      <w:proofErr w:type="spellEnd"/>
      <w:r>
        <w:rPr>
          <w:rFonts w:cs="Courier New"/>
          <w:noProof w:val="0"/>
          <w:szCs w:val="16"/>
        </w:rPr>
        <w:t>'</w:t>
      </w:r>
    </w:p>
    <w:p w14:paraId="7B8F2034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aspId</w:t>
      </w:r>
      <w:proofErr w:type="spellEnd"/>
      <w:r>
        <w:rPr>
          <w:rFonts w:cs="Courier New"/>
          <w:noProof w:val="0"/>
          <w:szCs w:val="16"/>
        </w:rPr>
        <w:t>:</w:t>
      </w:r>
    </w:p>
    <w:p w14:paraId="3CD3683F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'#/components/schemas/</w:t>
      </w:r>
      <w:proofErr w:type="spellStart"/>
      <w:r>
        <w:rPr>
          <w:rFonts w:cs="Courier New"/>
          <w:noProof w:val="0"/>
          <w:szCs w:val="16"/>
        </w:rPr>
        <w:t>AspId</w:t>
      </w:r>
      <w:proofErr w:type="spellEnd"/>
      <w:r>
        <w:rPr>
          <w:rFonts w:cs="Courier New"/>
          <w:noProof w:val="0"/>
          <w:szCs w:val="16"/>
        </w:rPr>
        <w:t>'</w:t>
      </w:r>
    </w:p>
    <w:p w14:paraId="15530E62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bdtRefId</w:t>
      </w:r>
      <w:proofErr w:type="spellEnd"/>
      <w:r>
        <w:rPr>
          <w:rFonts w:cs="Courier New"/>
          <w:noProof w:val="0"/>
          <w:szCs w:val="16"/>
        </w:rPr>
        <w:t>:</w:t>
      </w:r>
    </w:p>
    <w:p w14:paraId="2E5B82BF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'TS29122_CommonData.yaml#/components/schemas/</w:t>
      </w:r>
      <w:proofErr w:type="spellStart"/>
      <w:r>
        <w:rPr>
          <w:rFonts w:cs="Courier New"/>
          <w:noProof w:val="0"/>
          <w:szCs w:val="16"/>
        </w:rPr>
        <w:t>BdtReferenceId</w:t>
      </w:r>
      <w:proofErr w:type="spellEnd"/>
      <w:r>
        <w:rPr>
          <w:rFonts w:cs="Courier New"/>
          <w:noProof w:val="0"/>
          <w:szCs w:val="16"/>
        </w:rPr>
        <w:t>'</w:t>
      </w:r>
    </w:p>
    <w:p w14:paraId="07B39542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dnn</w:t>
      </w:r>
      <w:proofErr w:type="spellEnd"/>
      <w:r>
        <w:rPr>
          <w:rFonts w:cs="Courier New"/>
          <w:noProof w:val="0"/>
          <w:szCs w:val="16"/>
        </w:rPr>
        <w:t>:</w:t>
      </w:r>
    </w:p>
    <w:p w14:paraId="0F71BD7A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'TS29571_CommonData.yaml#/components/schemas/</w:t>
      </w:r>
      <w:proofErr w:type="spellStart"/>
      <w:r>
        <w:rPr>
          <w:rFonts w:cs="Courier New"/>
          <w:noProof w:val="0"/>
          <w:szCs w:val="16"/>
        </w:rPr>
        <w:t>Dnn</w:t>
      </w:r>
      <w:proofErr w:type="spellEnd"/>
      <w:r>
        <w:rPr>
          <w:rFonts w:cs="Courier New"/>
          <w:noProof w:val="0"/>
          <w:szCs w:val="16"/>
        </w:rPr>
        <w:t>'</w:t>
      </w:r>
    </w:p>
    <w:p w14:paraId="197EA326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evSubsc</w:t>
      </w:r>
      <w:proofErr w:type="spellEnd"/>
      <w:r>
        <w:rPr>
          <w:rFonts w:cs="Courier New"/>
          <w:noProof w:val="0"/>
          <w:szCs w:val="16"/>
        </w:rPr>
        <w:t>:</w:t>
      </w:r>
    </w:p>
    <w:p w14:paraId="2A45BAA1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'#/components/schemas/</w:t>
      </w:r>
      <w:proofErr w:type="spellStart"/>
      <w:r>
        <w:rPr>
          <w:rFonts w:cs="Courier New"/>
          <w:noProof w:val="0"/>
          <w:szCs w:val="16"/>
        </w:rPr>
        <w:t>EventsSubscReqData</w:t>
      </w:r>
      <w:proofErr w:type="spellEnd"/>
      <w:r>
        <w:rPr>
          <w:rFonts w:cs="Courier New"/>
          <w:noProof w:val="0"/>
          <w:szCs w:val="16"/>
        </w:rPr>
        <w:t>'</w:t>
      </w:r>
    </w:p>
    <w:p w14:paraId="50157373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mcpttId</w:t>
      </w:r>
      <w:proofErr w:type="spellEnd"/>
      <w:r>
        <w:rPr>
          <w:rFonts w:cs="Courier New"/>
          <w:noProof w:val="0"/>
          <w:szCs w:val="16"/>
        </w:rPr>
        <w:t>:</w:t>
      </w:r>
    </w:p>
    <w:p w14:paraId="61FAEF1F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description: indication of MCPTT service request</w:t>
      </w:r>
    </w:p>
    <w:p w14:paraId="72B46B20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type: string</w:t>
      </w:r>
    </w:p>
    <w:p w14:paraId="0E7E95ED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mcVideoId</w:t>
      </w:r>
      <w:proofErr w:type="spellEnd"/>
      <w:r>
        <w:rPr>
          <w:rFonts w:cs="Courier New"/>
          <w:noProof w:val="0"/>
          <w:szCs w:val="16"/>
        </w:rPr>
        <w:t>:</w:t>
      </w:r>
    </w:p>
    <w:p w14:paraId="294A5CC5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description: indication of </w:t>
      </w:r>
      <w:proofErr w:type="spellStart"/>
      <w:r>
        <w:rPr>
          <w:rFonts w:cs="Courier New"/>
          <w:noProof w:val="0"/>
          <w:szCs w:val="16"/>
        </w:rPr>
        <w:t>MCVideo</w:t>
      </w:r>
      <w:proofErr w:type="spellEnd"/>
      <w:r>
        <w:rPr>
          <w:rFonts w:cs="Courier New"/>
          <w:noProof w:val="0"/>
          <w:szCs w:val="16"/>
        </w:rPr>
        <w:t xml:space="preserve"> service request</w:t>
      </w:r>
    </w:p>
    <w:p w14:paraId="24D5C9D5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type: string</w:t>
      </w:r>
    </w:p>
    <w:p w14:paraId="38ACC92B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medComponents</w:t>
      </w:r>
      <w:proofErr w:type="spellEnd"/>
      <w:r>
        <w:rPr>
          <w:rFonts w:cs="Courier New"/>
          <w:noProof w:val="0"/>
          <w:szCs w:val="16"/>
        </w:rPr>
        <w:t>:</w:t>
      </w:r>
    </w:p>
    <w:p w14:paraId="57AE59D3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type: object</w:t>
      </w:r>
    </w:p>
    <w:p w14:paraId="56B8E05F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</w:t>
      </w:r>
      <w:proofErr w:type="spellStart"/>
      <w:r>
        <w:rPr>
          <w:rFonts w:cs="Courier New"/>
          <w:noProof w:val="0"/>
          <w:szCs w:val="16"/>
        </w:rPr>
        <w:t>additionalProperties</w:t>
      </w:r>
      <w:proofErr w:type="spellEnd"/>
      <w:r>
        <w:rPr>
          <w:rFonts w:cs="Courier New"/>
          <w:noProof w:val="0"/>
          <w:szCs w:val="16"/>
        </w:rPr>
        <w:t>:</w:t>
      </w:r>
    </w:p>
    <w:p w14:paraId="0D848BDC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$ref: '#/components/schemas/</w:t>
      </w:r>
      <w:proofErr w:type="spellStart"/>
      <w:r>
        <w:rPr>
          <w:rFonts w:cs="Courier New"/>
          <w:noProof w:val="0"/>
          <w:szCs w:val="16"/>
        </w:rPr>
        <w:t>MediaComponent</w:t>
      </w:r>
      <w:proofErr w:type="spellEnd"/>
      <w:r>
        <w:rPr>
          <w:rFonts w:cs="Courier New"/>
          <w:noProof w:val="0"/>
          <w:szCs w:val="16"/>
        </w:rPr>
        <w:t>'</w:t>
      </w:r>
    </w:p>
    <w:p w14:paraId="30F62740" w14:textId="77777777" w:rsidR="00E31535" w:rsidRDefault="00E31535" w:rsidP="00E31535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proofErr w:type="spellStart"/>
      <w:r>
        <w:rPr>
          <w:noProof w:val="0"/>
        </w:rPr>
        <w:t>minProperties</w:t>
      </w:r>
      <w:proofErr w:type="spellEnd"/>
      <w:r>
        <w:rPr>
          <w:noProof w:val="0"/>
        </w:rPr>
        <w:t>: 1</w:t>
      </w:r>
    </w:p>
    <w:p w14:paraId="6E4CA228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description: Contains </w:t>
      </w:r>
      <w:r>
        <w:rPr>
          <w:rFonts w:cs="Arial"/>
          <w:noProof w:val="0"/>
          <w:szCs w:val="18"/>
        </w:rPr>
        <w:t xml:space="preserve">media component information. The key of the map is the </w:t>
      </w:r>
      <w:proofErr w:type="spellStart"/>
      <w:r>
        <w:rPr>
          <w:noProof w:val="0"/>
        </w:rPr>
        <w:t>medCompN</w:t>
      </w:r>
      <w:proofErr w:type="spellEnd"/>
      <w:r>
        <w:rPr>
          <w:noProof w:val="0"/>
        </w:rPr>
        <w:t xml:space="preserve"> </w:t>
      </w:r>
      <w:r>
        <w:rPr>
          <w:rFonts w:cs="Arial"/>
          <w:noProof w:val="0"/>
          <w:szCs w:val="18"/>
        </w:rPr>
        <w:t>attribute</w:t>
      </w:r>
      <w:r>
        <w:rPr>
          <w:noProof w:val="0"/>
        </w:rPr>
        <w:t>.</w:t>
      </w:r>
    </w:p>
    <w:p w14:paraId="0CF5C58E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ipDomain</w:t>
      </w:r>
      <w:proofErr w:type="spellEnd"/>
      <w:r>
        <w:rPr>
          <w:rFonts w:cs="Courier New"/>
          <w:noProof w:val="0"/>
          <w:szCs w:val="16"/>
        </w:rPr>
        <w:t>:</w:t>
      </w:r>
    </w:p>
    <w:p w14:paraId="4BA89727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type: string</w:t>
      </w:r>
    </w:p>
    <w:p w14:paraId="1DBB8059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mpsAction</w:t>
      </w:r>
      <w:proofErr w:type="spellEnd"/>
      <w:r>
        <w:rPr>
          <w:rFonts w:cs="Courier New"/>
          <w:noProof w:val="0"/>
          <w:szCs w:val="16"/>
        </w:rPr>
        <w:t>:</w:t>
      </w:r>
    </w:p>
    <w:p w14:paraId="3D378D41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'#/components/schemas/</w:t>
      </w:r>
      <w:proofErr w:type="spellStart"/>
      <w:r>
        <w:rPr>
          <w:rFonts w:cs="Courier New"/>
          <w:noProof w:val="0"/>
          <w:szCs w:val="16"/>
        </w:rPr>
        <w:t>MpsAction</w:t>
      </w:r>
      <w:proofErr w:type="spellEnd"/>
      <w:r>
        <w:rPr>
          <w:rFonts w:cs="Courier New"/>
          <w:noProof w:val="0"/>
          <w:szCs w:val="16"/>
        </w:rPr>
        <w:t>'</w:t>
      </w:r>
    </w:p>
    <w:p w14:paraId="1732D5ED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mpsId</w:t>
      </w:r>
      <w:proofErr w:type="spellEnd"/>
      <w:r>
        <w:rPr>
          <w:rFonts w:cs="Courier New"/>
          <w:noProof w:val="0"/>
          <w:szCs w:val="16"/>
        </w:rPr>
        <w:t>:</w:t>
      </w:r>
    </w:p>
    <w:p w14:paraId="14459A60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description: indication of MPS service request</w:t>
      </w:r>
    </w:p>
    <w:p w14:paraId="4D400DF8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type: string</w:t>
      </w:r>
    </w:p>
    <w:p w14:paraId="2D64CCAB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mcsId</w:t>
      </w:r>
      <w:proofErr w:type="spellEnd"/>
      <w:r>
        <w:rPr>
          <w:rFonts w:cs="Courier New"/>
          <w:noProof w:val="0"/>
          <w:szCs w:val="16"/>
        </w:rPr>
        <w:t>:</w:t>
      </w:r>
    </w:p>
    <w:p w14:paraId="0F0C9357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description: indication of MCS service request</w:t>
      </w:r>
    </w:p>
    <w:p w14:paraId="707D3490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type: string</w:t>
      </w:r>
    </w:p>
    <w:p w14:paraId="0E566EDA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preemptControlInfo</w:t>
      </w:r>
      <w:proofErr w:type="spellEnd"/>
      <w:r>
        <w:rPr>
          <w:rFonts w:cs="Courier New"/>
          <w:noProof w:val="0"/>
          <w:szCs w:val="16"/>
        </w:rPr>
        <w:t>:</w:t>
      </w:r>
    </w:p>
    <w:p w14:paraId="24E76276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'#/components/schemas/</w:t>
      </w:r>
      <w:proofErr w:type="spellStart"/>
      <w:r>
        <w:rPr>
          <w:rFonts w:cs="Courier New"/>
          <w:noProof w:val="0"/>
          <w:szCs w:val="16"/>
        </w:rPr>
        <w:t>PreemptionControlInformation</w:t>
      </w:r>
      <w:proofErr w:type="spellEnd"/>
      <w:r>
        <w:rPr>
          <w:rFonts w:cs="Courier New"/>
          <w:noProof w:val="0"/>
          <w:szCs w:val="16"/>
        </w:rPr>
        <w:t>'</w:t>
      </w:r>
    </w:p>
    <w:p w14:paraId="5BB9045C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resPrio</w:t>
      </w:r>
      <w:proofErr w:type="spellEnd"/>
      <w:r>
        <w:rPr>
          <w:rFonts w:cs="Courier New"/>
          <w:noProof w:val="0"/>
          <w:szCs w:val="16"/>
        </w:rPr>
        <w:t>:</w:t>
      </w:r>
    </w:p>
    <w:p w14:paraId="63E91FCD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'#/components/schemas/</w:t>
      </w:r>
      <w:proofErr w:type="spellStart"/>
      <w:r>
        <w:rPr>
          <w:rFonts w:cs="Courier New"/>
          <w:noProof w:val="0"/>
          <w:szCs w:val="16"/>
        </w:rPr>
        <w:t>ReservPriority</w:t>
      </w:r>
      <w:proofErr w:type="spellEnd"/>
      <w:r>
        <w:rPr>
          <w:rFonts w:cs="Courier New"/>
          <w:noProof w:val="0"/>
          <w:szCs w:val="16"/>
        </w:rPr>
        <w:t>'</w:t>
      </w:r>
    </w:p>
    <w:p w14:paraId="0175E846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servInfStatus</w:t>
      </w:r>
      <w:proofErr w:type="spellEnd"/>
      <w:r>
        <w:rPr>
          <w:rFonts w:cs="Courier New"/>
          <w:noProof w:val="0"/>
          <w:szCs w:val="16"/>
        </w:rPr>
        <w:t>:</w:t>
      </w:r>
    </w:p>
    <w:p w14:paraId="235C6F04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'#/components/schemas/</w:t>
      </w:r>
      <w:proofErr w:type="spellStart"/>
      <w:r>
        <w:rPr>
          <w:rFonts w:cs="Courier New"/>
          <w:noProof w:val="0"/>
          <w:szCs w:val="16"/>
        </w:rPr>
        <w:t>ServiceInfoStatus</w:t>
      </w:r>
      <w:proofErr w:type="spellEnd"/>
      <w:r>
        <w:rPr>
          <w:rFonts w:cs="Courier New"/>
          <w:noProof w:val="0"/>
          <w:szCs w:val="16"/>
        </w:rPr>
        <w:t>'</w:t>
      </w:r>
    </w:p>
    <w:p w14:paraId="2C1BBF07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notifUri</w:t>
      </w:r>
      <w:proofErr w:type="spellEnd"/>
      <w:r>
        <w:rPr>
          <w:rFonts w:cs="Courier New"/>
          <w:noProof w:val="0"/>
          <w:szCs w:val="16"/>
        </w:rPr>
        <w:t>:</w:t>
      </w:r>
    </w:p>
    <w:p w14:paraId="3F7C34F7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'TS29571_CommonData.yaml#/components/schemas/Uri'</w:t>
      </w:r>
    </w:p>
    <w:p w14:paraId="1B08B984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servUrn</w:t>
      </w:r>
      <w:proofErr w:type="spellEnd"/>
      <w:r>
        <w:rPr>
          <w:rFonts w:cs="Courier New"/>
          <w:noProof w:val="0"/>
          <w:szCs w:val="16"/>
        </w:rPr>
        <w:t>:</w:t>
      </w:r>
    </w:p>
    <w:p w14:paraId="38C1CD94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'#/components/schemas/</w:t>
      </w:r>
      <w:proofErr w:type="spellStart"/>
      <w:r>
        <w:rPr>
          <w:rFonts w:cs="Courier New"/>
          <w:noProof w:val="0"/>
          <w:szCs w:val="16"/>
        </w:rPr>
        <w:t>ServiceUrn</w:t>
      </w:r>
      <w:proofErr w:type="spellEnd"/>
      <w:r>
        <w:rPr>
          <w:rFonts w:cs="Courier New"/>
          <w:noProof w:val="0"/>
          <w:szCs w:val="16"/>
        </w:rPr>
        <w:t>'</w:t>
      </w:r>
    </w:p>
    <w:p w14:paraId="7DF86B52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sliceInfo</w:t>
      </w:r>
      <w:proofErr w:type="spellEnd"/>
      <w:r>
        <w:rPr>
          <w:rFonts w:cs="Courier New"/>
          <w:noProof w:val="0"/>
          <w:szCs w:val="16"/>
        </w:rPr>
        <w:t>:</w:t>
      </w:r>
    </w:p>
    <w:p w14:paraId="3E3A30B6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'TS29571_CommonData.yaml#/components/schemas/</w:t>
      </w:r>
      <w:proofErr w:type="spellStart"/>
      <w:r>
        <w:rPr>
          <w:rFonts w:cs="Courier New"/>
          <w:noProof w:val="0"/>
          <w:szCs w:val="16"/>
        </w:rPr>
        <w:t>Snssai</w:t>
      </w:r>
      <w:proofErr w:type="spellEnd"/>
      <w:r>
        <w:rPr>
          <w:rFonts w:cs="Courier New"/>
          <w:noProof w:val="0"/>
          <w:szCs w:val="16"/>
        </w:rPr>
        <w:t>'</w:t>
      </w:r>
    </w:p>
    <w:p w14:paraId="596B7CC6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sponId</w:t>
      </w:r>
      <w:proofErr w:type="spellEnd"/>
      <w:r>
        <w:rPr>
          <w:rFonts w:cs="Courier New"/>
          <w:noProof w:val="0"/>
          <w:szCs w:val="16"/>
        </w:rPr>
        <w:t>:</w:t>
      </w:r>
    </w:p>
    <w:p w14:paraId="0B9E9CC9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'#/components/schemas/</w:t>
      </w:r>
      <w:proofErr w:type="spellStart"/>
      <w:r>
        <w:rPr>
          <w:rFonts w:cs="Courier New"/>
          <w:noProof w:val="0"/>
          <w:szCs w:val="16"/>
        </w:rPr>
        <w:t>SponId</w:t>
      </w:r>
      <w:proofErr w:type="spellEnd"/>
      <w:r>
        <w:rPr>
          <w:rFonts w:cs="Courier New"/>
          <w:noProof w:val="0"/>
          <w:szCs w:val="16"/>
        </w:rPr>
        <w:t>'</w:t>
      </w:r>
    </w:p>
    <w:p w14:paraId="5EF1913A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sponStatus</w:t>
      </w:r>
      <w:proofErr w:type="spellEnd"/>
      <w:r>
        <w:rPr>
          <w:rFonts w:cs="Courier New"/>
          <w:noProof w:val="0"/>
          <w:szCs w:val="16"/>
        </w:rPr>
        <w:t>:</w:t>
      </w:r>
    </w:p>
    <w:p w14:paraId="745D3F79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'#/components/schemas/</w:t>
      </w:r>
      <w:proofErr w:type="spellStart"/>
      <w:r>
        <w:rPr>
          <w:rFonts w:cs="Courier New"/>
          <w:noProof w:val="0"/>
          <w:szCs w:val="16"/>
        </w:rPr>
        <w:t>SponsoringStatus</w:t>
      </w:r>
      <w:proofErr w:type="spellEnd"/>
      <w:r>
        <w:rPr>
          <w:rFonts w:cs="Courier New"/>
          <w:noProof w:val="0"/>
          <w:szCs w:val="16"/>
        </w:rPr>
        <w:t>'</w:t>
      </w:r>
    </w:p>
    <w:p w14:paraId="38590A41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supi</w:t>
      </w:r>
      <w:proofErr w:type="spellEnd"/>
      <w:r>
        <w:rPr>
          <w:rFonts w:cs="Courier New"/>
          <w:noProof w:val="0"/>
          <w:szCs w:val="16"/>
        </w:rPr>
        <w:t>:</w:t>
      </w:r>
    </w:p>
    <w:p w14:paraId="4AEB3ED9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'TS29571_CommonData.yaml#/components/schemas/</w:t>
      </w:r>
      <w:proofErr w:type="spellStart"/>
      <w:r>
        <w:rPr>
          <w:rFonts w:cs="Courier New"/>
          <w:noProof w:val="0"/>
          <w:szCs w:val="16"/>
        </w:rPr>
        <w:t>Supi</w:t>
      </w:r>
      <w:proofErr w:type="spellEnd"/>
      <w:r>
        <w:rPr>
          <w:rFonts w:cs="Courier New"/>
          <w:noProof w:val="0"/>
          <w:szCs w:val="16"/>
        </w:rPr>
        <w:t>'</w:t>
      </w:r>
    </w:p>
    <w:p w14:paraId="3DD6DF80" w14:textId="77777777" w:rsidR="00E31535" w:rsidRDefault="00E31535" w:rsidP="00E31535">
      <w:pPr>
        <w:pStyle w:val="PL"/>
        <w:rPr>
          <w:noProof w:val="0"/>
        </w:rPr>
      </w:pPr>
      <w:r>
        <w:rPr>
          <w:noProof w:val="0"/>
        </w:rPr>
        <w:t xml:space="preserve">        </w:t>
      </w:r>
      <w:proofErr w:type="spellStart"/>
      <w:r>
        <w:rPr>
          <w:noProof w:val="0"/>
        </w:rPr>
        <w:t>gpsi</w:t>
      </w:r>
      <w:proofErr w:type="spellEnd"/>
      <w:r>
        <w:rPr>
          <w:noProof w:val="0"/>
        </w:rPr>
        <w:t>:</w:t>
      </w:r>
    </w:p>
    <w:p w14:paraId="77491514" w14:textId="77777777" w:rsidR="00E31535" w:rsidRDefault="00E31535" w:rsidP="00E31535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'TS29571_CommonData.yaml#/components/schemas/</w:t>
      </w:r>
      <w:proofErr w:type="spellStart"/>
      <w:r>
        <w:rPr>
          <w:noProof w:val="0"/>
        </w:rPr>
        <w:t>Gpsi</w:t>
      </w:r>
      <w:proofErr w:type="spellEnd"/>
      <w:r>
        <w:rPr>
          <w:noProof w:val="0"/>
        </w:rPr>
        <w:t>'</w:t>
      </w:r>
    </w:p>
    <w:p w14:paraId="49BA8977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suppFeat</w:t>
      </w:r>
      <w:proofErr w:type="spellEnd"/>
      <w:r>
        <w:rPr>
          <w:rFonts w:cs="Courier New"/>
          <w:noProof w:val="0"/>
          <w:szCs w:val="16"/>
        </w:rPr>
        <w:t>:</w:t>
      </w:r>
    </w:p>
    <w:p w14:paraId="143874F9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'TS29571_CommonData.yaml#/components/schemas/</w:t>
      </w:r>
      <w:proofErr w:type="spellStart"/>
      <w:r>
        <w:rPr>
          <w:rFonts w:cs="Courier New"/>
          <w:noProof w:val="0"/>
          <w:szCs w:val="16"/>
        </w:rPr>
        <w:t>SupportedFeatures</w:t>
      </w:r>
      <w:proofErr w:type="spellEnd"/>
      <w:r>
        <w:rPr>
          <w:rFonts w:cs="Courier New"/>
          <w:noProof w:val="0"/>
          <w:szCs w:val="16"/>
        </w:rPr>
        <w:t>'</w:t>
      </w:r>
    </w:p>
    <w:p w14:paraId="54EC26A8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ueIpv4:</w:t>
      </w:r>
    </w:p>
    <w:p w14:paraId="0293EFB3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'TS29571_CommonData.yaml#/components/schemas/Ipv4Addr'</w:t>
      </w:r>
    </w:p>
    <w:p w14:paraId="005F5264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ueIpv6:</w:t>
      </w:r>
    </w:p>
    <w:p w14:paraId="63E867D2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'TS29571_CommonData.yaml#/components/schemas/Ipv6Addr'</w:t>
      </w:r>
    </w:p>
    <w:p w14:paraId="65E3DB8B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ueMac</w:t>
      </w:r>
      <w:proofErr w:type="spellEnd"/>
      <w:r>
        <w:rPr>
          <w:rFonts w:cs="Courier New"/>
          <w:noProof w:val="0"/>
          <w:szCs w:val="16"/>
        </w:rPr>
        <w:t>:</w:t>
      </w:r>
    </w:p>
    <w:p w14:paraId="716A4187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'TS29571_CommonData.yaml#/components/schemas/MacAddr48'</w:t>
      </w:r>
    </w:p>
    <w:p w14:paraId="1460D6AD" w14:textId="77777777" w:rsidR="00E31535" w:rsidRDefault="00E31535" w:rsidP="00E31535">
      <w:pPr>
        <w:pStyle w:val="PL"/>
        <w:rPr>
          <w:noProof w:val="0"/>
        </w:rPr>
      </w:pPr>
      <w:r>
        <w:rPr>
          <w:noProof w:val="0"/>
        </w:rPr>
        <w:t xml:space="preserve">        </w:t>
      </w:r>
      <w:proofErr w:type="spellStart"/>
      <w:r>
        <w:rPr>
          <w:noProof w:val="0"/>
        </w:rPr>
        <w:t>tsnBridgeManCont</w:t>
      </w:r>
      <w:proofErr w:type="spellEnd"/>
      <w:r>
        <w:rPr>
          <w:noProof w:val="0"/>
        </w:rPr>
        <w:t>:</w:t>
      </w:r>
    </w:p>
    <w:p w14:paraId="62185D6C" w14:textId="77777777" w:rsidR="00E31535" w:rsidRDefault="00E31535" w:rsidP="00E31535">
      <w:pPr>
        <w:pStyle w:val="PL"/>
        <w:rPr>
          <w:noProof w:val="0"/>
        </w:rPr>
      </w:pPr>
      <w:r>
        <w:rPr>
          <w:noProof w:val="0"/>
        </w:rPr>
        <w:t xml:space="preserve">          $ref: </w:t>
      </w:r>
      <w:r>
        <w:rPr>
          <w:rFonts w:cs="Courier New"/>
          <w:noProof w:val="0"/>
          <w:szCs w:val="16"/>
        </w:rPr>
        <w:t>'TS29512_Npcf_SMPolicyControl.yaml</w:t>
      </w:r>
      <w:r>
        <w:rPr>
          <w:noProof w:val="0"/>
        </w:rPr>
        <w:t>#/components/schemas/BridgeManagementContainer'</w:t>
      </w:r>
    </w:p>
    <w:p w14:paraId="5BC4E960" w14:textId="77777777" w:rsidR="00E31535" w:rsidRDefault="00E31535" w:rsidP="00E31535">
      <w:pPr>
        <w:pStyle w:val="PL"/>
        <w:rPr>
          <w:noProof w:val="0"/>
        </w:rPr>
      </w:pPr>
      <w:r>
        <w:rPr>
          <w:noProof w:val="0"/>
        </w:rPr>
        <w:t xml:space="preserve">        </w:t>
      </w:r>
      <w:proofErr w:type="spellStart"/>
      <w:r>
        <w:rPr>
          <w:noProof w:val="0"/>
        </w:rPr>
        <w:t>tsnPortManContDstt</w:t>
      </w:r>
      <w:proofErr w:type="spellEnd"/>
      <w:r>
        <w:rPr>
          <w:noProof w:val="0"/>
        </w:rPr>
        <w:t>:</w:t>
      </w:r>
    </w:p>
    <w:p w14:paraId="2C39EC5B" w14:textId="77777777" w:rsidR="00E31535" w:rsidRDefault="00E31535" w:rsidP="00E31535">
      <w:pPr>
        <w:pStyle w:val="PL"/>
        <w:rPr>
          <w:noProof w:val="0"/>
        </w:rPr>
      </w:pPr>
      <w:r>
        <w:rPr>
          <w:noProof w:val="0"/>
        </w:rPr>
        <w:t xml:space="preserve">          $ref: </w:t>
      </w:r>
      <w:r>
        <w:rPr>
          <w:rFonts w:cs="Courier New"/>
          <w:noProof w:val="0"/>
          <w:szCs w:val="16"/>
        </w:rPr>
        <w:t>'TS29512_Npcf_SMPolicyControl.yaml</w:t>
      </w:r>
      <w:r>
        <w:rPr>
          <w:noProof w:val="0"/>
        </w:rPr>
        <w:t>#/components/schemas/PortManagementContainer'</w:t>
      </w:r>
    </w:p>
    <w:p w14:paraId="452D28CA" w14:textId="77777777" w:rsidR="00E31535" w:rsidRDefault="00E31535" w:rsidP="00E31535">
      <w:pPr>
        <w:pStyle w:val="PL"/>
        <w:rPr>
          <w:noProof w:val="0"/>
        </w:rPr>
      </w:pPr>
      <w:r>
        <w:rPr>
          <w:noProof w:val="0"/>
        </w:rPr>
        <w:t xml:space="preserve">        </w:t>
      </w:r>
      <w:proofErr w:type="spellStart"/>
      <w:r>
        <w:rPr>
          <w:noProof w:val="0"/>
        </w:rPr>
        <w:t>tsnPortManContNwtts</w:t>
      </w:r>
      <w:proofErr w:type="spellEnd"/>
      <w:r>
        <w:rPr>
          <w:noProof w:val="0"/>
        </w:rPr>
        <w:t>:</w:t>
      </w:r>
    </w:p>
    <w:p w14:paraId="70829D07" w14:textId="77777777" w:rsidR="00E31535" w:rsidRDefault="00E31535" w:rsidP="00E31535">
      <w:pPr>
        <w:pStyle w:val="PL"/>
        <w:rPr>
          <w:noProof w:val="0"/>
        </w:rPr>
      </w:pPr>
      <w:r>
        <w:rPr>
          <w:noProof w:val="0"/>
        </w:rPr>
        <w:t xml:space="preserve">          type: array</w:t>
      </w:r>
    </w:p>
    <w:p w14:paraId="5DCF18F7" w14:textId="77777777" w:rsidR="00E31535" w:rsidRDefault="00E31535" w:rsidP="00E31535">
      <w:pPr>
        <w:pStyle w:val="PL"/>
        <w:rPr>
          <w:noProof w:val="0"/>
        </w:rPr>
      </w:pPr>
      <w:r>
        <w:rPr>
          <w:noProof w:val="0"/>
        </w:rPr>
        <w:t xml:space="preserve">          items:</w:t>
      </w:r>
    </w:p>
    <w:p w14:paraId="6CFDACA5" w14:textId="77777777" w:rsidR="00E31535" w:rsidRDefault="00E31535" w:rsidP="00E31535">
      <w:pPr>
        <w:pStyle w:val="PL"/>
        <w:rPr>
          <w:noProof w:val="0"/>
        </w:rPr>
      </w:pPr>
      <w:r>
        <w:rPr>
          <w:noProof w:val="0"/>
        </w:rPr>
        <w:t xml:space="preserve">            $ref: </w:t>
      </w:r>
      <w:r>
        <w:rPr>
          <w:rFonts w:cs="Courier New"/>
          <w:noProof w:val="0"/>
          <w:szCs w:val="16"/>
        </w:rPr>
        <w:t>'TS29512_Npcf_SMPolicyControl.yaml</w:t>
      </w:r>
      <w:r>
        <w:rPr>
          <w:noProof w:val="0"/>
        </w:rPr>
        <w:t>#/components/schemas/PortManagementContainer'</w:t>
      </w:r>
    </w:p>
    <w:p w14:paraId="5AD52BE1" w14:textId="77777777" w:rsidR="00E31535" w:rsidRDefault="00E31535" w:rsidP="00E31535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proofErr w:type="spellStart"/>
      <w:r>
        <w:rPr>
          <w:noProof w:val="0"/>
        </w:rPr>
        <w:t>minItems</w:t>
      </w:r>
      <w:proofErr w:type="spellEnd"/>
      <w:r>
        <w:rPr>
          <w:noProof w:val="0"/>
        </w:rPr>
        <w:t>: 1</w:t>
      </w:r>
    </w:p>
    <w:p w14:paraId="3F012CFB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</w:t>
      </w:r>
      <w:proofErr w:type="spellStart"/>
      <w:r>
        <w:rPr>
          <w:rFonts w:cs="Courier New"/>
          <w:noProof w:val="0"/>
          <w:szCs w:val="16"/>
        </w:rPr>
        <w:t>AppSessionContextRespData</w:t>
      </w:r>
      <w:proofErr w:type="spellEnd"/>
      <w:r>
        <w:rPr>
          <w:rFonts w:cs="Courier New"/>
          <w:noProof w:val="0"/>
          <w:szCs w:val="16"/>
        </w:rPr>
        <w:t>:</w:t>
      </w:r>
    </w:p>
    <w:p w14:paraId="2B2775A6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description: Describes the authorization data of an Individual Application Session Context created by the PCF.</w:t>
      </w:r>
    </w:p>
    <w:p w14:paraId="23D91A54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lastRenderedPageBreak/>
        <w:t xml:space="preserve">      type: object</w:t>
      </w:r>
    </w:p>
    <w:p w14:paraId="5AD3C4C2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properties:</w:t>
      </w:r>
    </w:p>
    <w:p w14:paraId="093021D1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servAuthInfo</w:t>
      </w:r>
      <w:proofErr w:type="spellEnd"/>
      <w:r>
        <w:rPr>
          <w:rFonts w:cs="Courier New"/>
          <w:noProof w:val="0"/>
          <w:szCs w:val="16"/>
        </w:rPr>
        <w:t>:</w:t>
      </w:r>
    </w:p>
    <w:p w14:paraId="168E1284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'#/components/schemas/</w:t>
      </w:r>
      <w:proofErr w:type="spellStart"/>
      <w:r>
        <w:rPr>
          <w:rFonts w:cs="Courier New"/>
          <w:noProof w:val="0"/>
          <w:szCs w:val="16"/>
        </w:rPr>
        <w:t>ServAuthInfo</w:t>
      </w:r>
      <w:proofErr w:type="spellEnd"/>
      <w:r>
        <w:rPr>
          <w:rFonts w:cs="Courier New"/>
          <w:noProof w:val="0"/>
          <w:szCs w:val="16"/>
        </w:rPr>
        <w:t>'</w:t>
      </w:r>
    </w:p>
    <w:p w14:paraId="6368FF48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ueIds</w:t>
      </w:r>
      <w:proofErr w:type="spellEnd"/>
      <w:r>
        <w:rPr>
          <w:rFonts w:cs="Courier New"/>
          <w:noProof w:val="0"/>
          <w:szCs w:val="16"/>
        </w:rPr>
        <w:t>:</w:t>
      </w:r>
    </w:p>
    <w:p w14:paraId="4E16693D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type: array</w:t>
      </w:r>
    </w:p>
    <w:p w14:paraId="4CD01B35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items:</w:t>
      </w:r>
    </w:p>
    <w:p w14:paraId="66B0961F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$ref: '#/components/schemas/</w:t>
      </w:r>
      <w:proofErr w:type="spellStart"/>
      <w:r>
        <w:rPr>
          <w:rFonts w:cs="Courier New"/>
          <w:noProof w:val="0"/>
          <w:szCs w:val="16"/>
        </w:rPr>
        <w:t>UeIdentityInfo</w:t>
      </w:r>
      <w:proofErr w:type="spellEnd"/>
      <w:r>
        <w:rPr>
          <w:rFonts w:cs="Courier New"/>
          <w:noProof w:val="0"/>
          <w:szCs w:val="16"/>
        </w:rPr>
        <w:t>'</w:t>
      </w:r>
    </w:p>
    <w:p w14:paraId="1F7C033F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</w:t>
      </w:r>
      <w:proofErr w:type="spellStart"/>
      <w:r>
        <w:rPr>
          <w:rFonts w:cs="Courier New"/>
          <w:noProof w:val="0"/>
          <w:szCs w:val="16"/>
        </w:rPr>
        <w:t>minItems</w:t>
      </w:r>
      <w:proofErr w:type="spellEnd"/>
      <w:r>
        <w:rPr>
          <w:rFonts w:cs="Courier New"/>
          <w:noProof w:val="0"/>
          <w:szCs w:val="16"/>
        </w:rPr>
        <w:t>: 1</w:t>
      </w:r>
    </w:p>
    <w:p w14:paraId="73955582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suppFeat</w:t>
      </w:r>
      <w:proofErr w:type="spellEnd"/>
      <w:r>
        <w:rPr>
          <w:rFonts w:cs="Courier New"/>
          <w:noProof w:val="0"/>
          <w:szCs w:val="16"/>
        </w:rPr>
        <w:t>:</w:t>
      </w:r>
    </w:p>
    <w:p w14:paraId="42FE6353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'TS29571_CommonData.yaml#/components/schemas/</w:t>
      </w:r>
      <w:proofErr w:type="spellStart"/>
      <w:r>
        <w:rPr>
          <w:rFonts w:cs="Courier New"/>
          <w:noProof w:val="0"/>
          <w:szCs w:val="16"/>
        </w:rPr>
        <w:t>SupportedFeatures</w:t>
      </w:r>
      <w:proofErr w:type="spellEnd"/>
      <w:r>
        <w:rPr>
          <w:rFonts w:cs="Courier New"/>
          <w:noProof w:val="0"/>
          <w:szCs w:val="16"/>
        </w:rPr>
        <w:t>'</w:t>
      </w:r>
    </w:p>
    <w:p w14:paraId="34352DD0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</w:t>
      </w:r>
      <w:proofErr w:type="spellStart"/>
      <w:r>
        <w:rPr>
          <w:rFonts w:cs="Courier New"/>
          <w:noProof w:val="0"/>
          <w:szCs w:val="16"/>
        </w:rPr>
        <w:t>AppSessionContextUpdateDataPatch</w:t>
      </w:r>
      <w:proofErr w:type="spellEnd"/>
      <w:r>
        <w:rPr>
          <w:rFonts w:cs="Courier New"/>
          <w:noProof w:val="0"/>
          <w:szCs w:val="16"/>
        </w:rPr>
        <w:t>:</w:t>
      </w:r>
    </w:p>
    <w:p w14:paraId="772B430D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description: Identifies the modifications to an Individual Application Session Context and/or the modifications to the sub-resource Events Subscription.</w:t>
      </w:r>
    </w:p>
    <w:p w14:paraId="51B8364B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type: object</w:t>
      </w:r>
    </w:p>
    <w:p w14:paraId="2307BCBB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properties:</w:t>
      </w:r>
    </w:p>
    <w:p w14:paraId="7AE01178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ascReqData</w:t>
      </w:r>
      <w:proofErr w:type="spellEnd"/>
      <w:r>
        <w:rPr>
          <w:rFonts w:cs="Courier New"/>
          <w:noProof w:val="0"/>
          <w:szCs w:val="16"/>
        </w:rPr>
        <w:t>:</w:t>
      </w:r>
    </w:p>
    <w:p w14:paraId="010B2A00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'#/components/schemas/</w:t>
      </w:r>
      <w:proofErr w:type="spellStart"/>
      <w:r>
        <w:rPr>
          <w:rFonts w:cs="Courier New"/>
          <w:noProof w:val="0"/>
          <w:szCs w:val="16"/>
        </w:rPr>
        <w:t>AppSessionContextUpdateData</w:t>
      </w:r>
      <w:proofErr w:type="spellEnd"/>
      <w:r>
        <w:rPr>
          <w:rFonts w:cs="Courier New"/>
          <w:noProof w:val="0"/>
          <w:szCs w:val="16"/>
        </w:rPr>
        <w:t>'</w:t>
      </w:r>
    </w:p>
    <w:p w14:paraId="2456E9CA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</w:t>
      </w:r>
      <w:proofErr w:type="spellStart"/>
      <w:r>
        <w:rPr>
          <w:rFonts w:cs="Courier New"/>
          <w:noProof w:val="0"/>
          <w:szCs w:val="16"/>
        </w:rPr>
        <w:t>AppSessionContextUpdateData</w:t>
      </w:r>
      <w:proofErr w:type="spellEnd"/>
      <w:r>
        <w:rPr>
          <w:rFonts w:cs="Courier New"/>
          <w:noProof w:val="0"/>
          <w:szCs w:val="16"/>
        </w:rPr>
        <w:t>:</w:t>
      </w:r>
    </w:p>
    <w:p w14:paraId="3553AF2B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description: Identifies the modifications to </w:t>
      </w:r>
      <w:r>
        <w:rPr>
          <w:rFonts w:cs="Courier New"/>
          <w:szCs w:val="16"/>
        </w:rPr>
        <w:t>the</w:t>
      </w:r>
      <w:r>
        <w:rPr>
          <w:rFonts w:cs="Arial"/>
          <w:szCs w:val="18"/>
        </w:rPr>
        <w:t xml:space="preserve"> </w:t>
      </w:r>
      <w:r>
        <w:t xml:space="preserve">"ascReqData" property of </w:t>
      </w:r>
      <w:r>
        <w:rPr>
          <w:rFonts w:cs="Courier New"/>
          <w:noProof w:val="0"/>
          <w:szCs w:val="16"/>
        </w:rPr>
        <w:t>an Individual Application Session Context which may include the modifications to the sub-resource Events Subscription.</w:t>
      </w:r>
    </w:p>
    <w:p w14:paraId="6673E038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type: object</w:t>
      </w:r>
    </w:p>
    <w:p w14:paraId="066DB381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properties:</w:t>
      </w:r>
    </w:p>
    <w:p w14:paraId="398C0DEB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afAppId</w:t>
      </w:r>
      <w:proofErr w:type="spellEnd"/>
      <w:r>
        <w:rPr>
          <w:rFonts w:cs="Courier New"/>
          <w:noProof w:val="0"/>
          <w:szCs w:val="16"/>
        </w:rPr>
        <w:t>:</w:t>
      </w:r>
    </w:p>
    <w:p w14:paraId="4CFEB0BC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'#/components/schemas/</w:t>
      </w:r>
      <w:proofErr w:type="spellStart"/>
      <w:r>
        <w:rPr>
          <w:rFonts w:cs="Courier New"/>
          <w:noProof w:val="0"/>
          <w:szCs w:val="16"/>
        </w:rPr>
        <w:t>AfAppId</w:t>
      </w:r>
      <w:proofErr w:type="spellEnd"/>
      <w:r>
        <w:rPr>
          <w:rFonts w:cs="Courier New"/>
          <w:noProof w:val="0"/>
          <w:szCs w:val="16"/>
        </w:rPr>
        <w:t>'</w:t>
      </w:r>
    </w:p>
    <w:p w14:paraId="61CEF742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afRoutReq</w:t>
      </w:r>
      <w:proofErr w:type="spellEnd"/>
      <w:r>
        <w:rPr>
          <w:rFonts w:cs="Courier New"/>
          <w:noProof w:val="0"/>
          <w:szCs w:val="16"/>
        </w:rPr>
        <w:t>:</w:t>
      </w:r>
    </w:p>
    <w:p w14:paraId="5BF08C72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'#/components/schemas/</w:t>
      </w:r>
      <w:proofErr w:type="spellStart"/>
      <w:r>
        <w:rPr>
          <w:rFonts w:cs="Courier New"/>
          <w:noProof w:val="0"/>
          <w:szCs w:val="16"/>
        </w:rPr>
        <w:t>AfRoutingRequirementRm</w:t>
      </w:r>
      <w:proofErr w:type="spellEnd"/>
      <w:r>
        <w:rPr>
          <w:rFonts w:cs="Courier New"/>
          <w:noProof w:val="0"/>
          <w:szCs w:val="16"/>
        </w:rPr>
        <w:t>'</w:t>
      </w:r>
    </w:p>
    <w:p w14:paraId="3648D9B7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aspId</w:t>
      </w:r>
      <w:proofErr w:type="spellEnd"/>
      <w:r>
        <w:rPr>
          <w:rFonts w:cs="Courier New"/>
          <w:noProof w:val="0"/>
          <w:szCs w:val="16"/>
        </w:rPr>
        <w:t>:</w:t>
      </w:r>
    </w:p>
    <w:p w14:paraId="23D51554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'#/components/schemas/</w:t>
      </w:r>
      <w:proofErr w:type="spellStart"/>
      <w:r>
        <w:rPr>
          <w:rFonts w:cs="Courier New"/>
          <w:noProof w:val="0"/>
          <w:szCs w:val="16"/>
        </w:rPr>
        <w:t>AspId</w:t>
      </w:r>
      <w:proofErr w:type="spellEnd"/>
      <w:r>
        <w:rPr>
          <w:rFonts w:cs="Courier New"/>
          <w:noProof w:val="0"/>
          <w:szCs w:val="16"/>
        </w:rPr>
        <w:t>'</w:t>
      </w:r>
    </w:p>
    <w:p w14:paraId="409FF4CF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bdtRefId</w:t>
      </w:r>
      <w:proofErr w:type="spellEnd"/>
      <w:r>
        <w:rPr>
          <w:rFonts w:cs="Courier New"/>
          <w:noProof w:val="0"/>
          <w:szCs w:val="16"/>
        </w:rPr>
        <w:t>:</w:t>
      </w:r>
    </w:p>
    <w:p w14:paraId="537F7301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'TS29122_CommonData.yaml#/components/schemas/</w:t>
      </w:r>
      <w:proofErr w:type="spellStart"/>
      <w:r>
        <w:rPr>
          <w:rFonts w:cs="Courier New"/>
          <w:noProof w:val="0"/>
          <w:szCs w:val="16"/>
        </w:rPr>
        <w:t>BdtReferenceId</w:t>
      </w:r>
      <w:proofErr w:type="spellEnd"/>
      <w:r>
        <w:rPr>
          <w:rFonts w:cs="Courier New"/>
          <w:noProof w:val="0"/>
          <w:szCs w:val="16"/>
        </w:rPr>
        <w:t>'</w:t>
      </w:r>
    </w:p>
    <w:p w14:paraId="5B6BC3FB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evSubsc</w:t>
      </w:r>
      <w:proofErr w:type="spellEnd"/>
      <w:r>
        <w:rPr>
          <w:rFonts w:cs="Courier New"/>
          <w:noProof w:val="0"/>
          <w:szCs w:val="16"/>
        </w:rPr>
        <w:t>:</w:t>
      </w:r>
    </w:p>
    <w:p w14:paraId="504A4D1F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'#/components/schemas/</w:t>
      </w:r>
      <w:proofErr w:type="spellStart"/>
      <w:r>
        <w:rPr>
          <w:rFonts w:cs="Courier New"/>
          <w:noProof w:val="0"/>
          <w:szCs w:val="16"/>
        </w:rPr>
        <w:t>EventsSubscReqDataRm</w:t>
      </w:r>
      <w:proofErr w:type="spellEnd"/>
      <w:r>
        <w:rPr>
          <w:rFonts w:cs="Courier New"/>
          <w:noProof w:val="0"/>
          <w:szCs w:val="16"/>
        </w:rPr>
        <w:t>'</w:t>
      </w:r>
    </w:p>
    <w:p w14:paraId="4D7D8F67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mcpttId</w:t>
      </w:r>
      <w:proofErr w:type="spellEnd"/>
      <w:r>
        <w:rPr>
          <w:rFonts w:cs="Courier New"/>
          <w:noProof w:val="0"/>
          <w:szCs w:val="16"/>
        </w:rPr>
        <w:t>:</w:t>
      </w:r>
    </w:p>
    <w:p w14:paraId="64F346E5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description: indication of MCPTT service request</w:t>
      </w:r>
    </w:p>
    <w:p w14:paraId="63F3AF48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type: string</w:t>
      </w:r>
    </w:p>
    <w:p w14:paraId="1698532C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mcVideoId</w:t>
      </w:r>
      <w:proofErr w:type="spellEnd"/>
      <w:r>
        <w:rPr>
          <w:rFonts w:cs="Courier New"/>
          <w:noProof w:val="0"/>
          <w:szCs w:val="16"/>
        </w:rPr>
        <w:t>:</w:t>
      </w:r>
    </w:p>
    <w:p w14:paraId="6CBB75AE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description: indication of modification of </w:t>
      </w:r>
      <w:proofErr w:type="spellStart"/>
      <w:r>
        <w:rPr>
          <w:rFonts w:cs="Courier New"/>
          <w:noProof w:val="0"/>
          <w:szCs w:val="16"/>
        </w:rPr>
        <w:t>MCVideo</w:t>
      </w:r>
      <w:proofErr w:type="spellEnd"/>
      <w:r>
        <w:rPr>
          <w:rFonts w:cs="Courier New"/>
          <w:noProof w:val="0"/>
          <w:szCs w:val="16"/>
        </w:rPr>
        <w:t xml:space="preserve"> service</w:t>
      </w:r>
    </w:p>
    <w:p w14:paraId="6E9E84FA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type: string</w:t>
      </w:r>
    </w:p>
    <w:p w14:paraId="526052E5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medComponents</w:t>
      </w:r>
      <w:proofErr w:type="spellEnd"/>
      <w:r>
        <w:rPr>
          <w:rFonts w:cs="Courier New"/>
          <w:noProof w:val="0"/>
          <w:szCs w:val="16"/>
        </w:rPr>
        <w:t>:</w:t>
      </w:r>
    </w:p>
    <w:p w14:paraId="54590092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type: object</w:t>
      </w:r>
    </w:p>
    <w:p w14:paraId="7577B1A9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</w:t>
      </w:r>
      <w:proofErr w:type="spellStart"/>
      <w:r>
        <w:rPr>
          <w:rFonts w:cs="Courier New"/>
          <w:noProof w:val="0"/>
          <w:szCs w:val="16"/>
        </w:rPr>
        <w:t>additionalProperties</w:t>
      </w:r>
      <w:proofErr w:type="spellEnd"/>
      <w:r>
        <w:rPr>
          <w:rFonts w:cs="Courier New"/>
          <w:noProof w:val="0"/>
          <w:szCs w:val="16"/>
        </w:rPr>
        <w:t>:</w:t>
      </w:r>
    </w:p>
    <w:p w14:paraId="0BE78B52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$ref: '#/components/schemas/</w:t>
      </w:r>
      <w:proofErr w:type="spellStart"/>
      <w:r>
        <w:rPr>
          <w:rFonts w:cs="Courier New"/>
          <w:noProof w:val="0"/>
          <w:szCs w:val="16"/>
        </w:rPr>
        <w:t>MediaComponentRm</w:t>
      </w:r>
      <w:proofErr w:type="spellEnd"/>
      <w:r>
        <w:rPr>
          <w:rFonts w:cs="Courier New"/>
          <w:noProof w:val="0"/>
          <w:szCs w:val="16"/>
        </w:rPr>
        <w:t>'</w:t>
      </w:r>
    </w:p>
    <w:p w14:paraId="4CD8840F" w14:textId="77777777" w:rsidR="00E31535" w:rsidRDefault="00E31535" w:rsidP="00E31535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proofErr w:type="spellStart"/>
      <w:r>
        <w:rPr>
          <w:noProof w:val="0"/>
        </w:rPr>
        <w:t>minProperties</w:t>
      </w:r>
      <w:proofErr w:type="spellEnd"/>
      <w:r>
        <w:rPr>
          <w:noProof w:val="0"/>
        </w:rPr>
        <w:t>: 1</w:t>
      </w:r>
    </w:p>
    <w:p w14:paraId="294F00ED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description: Contains </w:t>
      </w:r>
      <w:r>
        <w:rPr>
          <w:rFonts w:cs="Arial"/>
          <w:noProof w:val="0"/>
          <w:szCs w:val="18"/>
        </w:rPr>
        <w:t xml:space="preserve">media component information. The key of the map is the </w:t>
      </w:r>
      <w:proofErr w:type="spellStart"/>
      <w:r>
        <w:rPr>
          <w:noProof w:val="0"/>
        </w:rPr>
        <w:t>medCompN</w:t>
      </w:r>
      <w:proofErr w:type="spellEnd"/>
      <w:r>
        <w:rPr>
          <w:noProof w:val="0"/>
        </w:rPr>
        <w:t xml:space="preserve"> </w:t>
      </w:r>
      <w:r>
        <w:rPr>
          <w:rFonts w:cs="Arial"/>
          <w:noProof w:val="0"/>
          <w:szCs w:val="18"/>
        </w:rPr>
        <w:t>attribute</w:t>
      </w:r>
      <w:r>
        <w:rPr>
          <w:noProof w:val="0"/>
        </w:rPr>
        <w:t>.</w:t>
      </w:r>
    </w:p>
    <w:p w14:paraId="56E356E4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mpsAction</w:t>
      </w:r>
      <w:proofErr w:type="spellEnd"/>
      <w:r>
        <w:rPr>
          <w:rFonts w:cs="Courier New"/>
          <w:noProof w:val="0"/>
          <w:szCs w:val="16"/>
        </w:rPr>
        <w:t>:</w:t>
      </w:r>
    </w:p>
    <w:p w14:paraId="6A895E04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'#/components/schemas/</w:t>
      </w:r>
      <w:proofErr w:type="spellStart"/>
      <w:r>
        <w:rPr>
          <w:rFonts w:cs="Courier New"/>
          <w:noProof w:val="0"/>
          <w:szCs w:val="16"/>
        </w:rPr>
        <w:t>MpsAction</w:t>
      </w:r>
      <w:proofErr w:type="spellEnd"/>
      <w:r>
        <w:rPr>
          <w:rFonts w:cs="Courier New"/>
          <w:noProof w:val="0"/>
          <w:szCs w:val="16"/>
        </w:rPr>
        <w:t>'</w:t>
      </w:r>
    </w:p>
    <w:p w14:paraId="32E89C97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mpsId</w:t>
      </w:r>
      <w:proofErr w:type="spellEnd"/>
      <w:r>
        <w:rPr>
          <w:rFonts w:cs="Courier New"/>
          <w:noProof w:val="0"/>
          <w:szCs w:val="16"/>
        </w:rPr>
        <w:t>:</w:t>
      </w:r>
    </w:p>
    <w:p w14:paraId="20CC1E3B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description: indication of MPS service request</w:t>
      </w:r>
    </w:p>
    <w:p w14:paraId="51B07AF3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type: string</w:t>
      </w:r>
    </w:p>
    <w:p w14:paraId="7A699AFC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mcsId</w:t>
      </w:r>
      <w:proofErr w:type="spellEnd"/>
      <w:r>
        <w:rPr>
          <w:rFonts w:cs="Courier New"/>
          <w:noProof w:val="0"/>
          <w:szCs w:val="16"/>
        </w:rPr>
        <w:t>:</w:t>
      </w:r>
    </w:p>
    <w:p w14:paraId="406BA62A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description: indication of MCS service request</w:t>
      </w:r>
    </w:p>
    <w:p w14:paraId="7CD27365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type: string</w:t>
      </w:r>
    </w:p>
    <w:p w14:paraId="30A1D73D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preemptControlInfo</w:t>
      </w:r>
      <w:proofErr w:type="spellEnd"/>
      <w:r>
        <w:rPr>
          <w:rFonts w:cs="Courier New"/>
          <w:noProof w:val="0"/>
          <w:szCs w:val="16"/>
        </w:rPr>
        <w:t>:</w:t>
      </w:r>
    </w:p>
    <w:p w14:paraId="4BCB0837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'#/components/schemas/</w:t>
      </w:r>
      <w:proofErr w:type="spellStart"/>
      <w:r>
        <w:rPr>
          <w:rFonts w:cs="Courier New"/>
          <w:noProof w:val="0"/>
          <w:szCs w:val="16"/>
        </w:rPr>
        <w:t>PreemptionControlInformationRm</w:t>
      </w:r>
      <w:proofErr w:type="spellEnd"/>
      <w:r>
        <w:rPr>
          <w:rFonts w:cs="Courier New"/>
          <w:noProof w:val="0"/>
          <w:szCs w:val="16"/>
        </w:rPr>
        <w:t>'</w:t>
      </w:r>
    </w:p>
    <w:p w14:paraId="470703A4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resPrio</w:t>
      </w:r>
      <w:proofErr w:type="spellEnd"/>
      <w:r>
        <w:rPr>
          <w:rFonts w:cs="Courier New"/>
          <w:noProof w:val="0"/>
          <w:szCs w:val="16"/>
        </w:rPr>
        <w:t>:</w:t>
      </w:r>
    </w:p>
    <w:p w14:paraId="7323865D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'#/components/schemas/</w:t>
      </w:r>
      <w:proofErr w:type="spellStart"/>
      <w:r>
        <w:rPr>
          <w:rFonts w:cs="Courier New"/>
          <w:noProof w:val="0"/>
          <w:szCs w:val="16"/>
        </w:rPr>
        <w:t>ReservPriority</w:t>
      </w:r>
      <w:proofErr w:type="spellEnd"/>
      <w:r>
        <w:rPr>
          <w:rFonts w:cs="Courier New"/>
          <w:noProof w:val="0"/>
          <w:szCs w:val="16"/>
        </w:rPr>
        <w:t>'</w:t>
      </w:r>
    </w:p>
    <w:p w14:paraId="34E68B2E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servInfStatus</w:t>
      </w:r>
      <w:proofErr w:type="spellEnd"/>
      <w:r>
        <w:rPr>
          <w:rFonts w:cs="Courier New"/>
          <w:noProof w:val="0"/>
          <w:szCs w:val="16"/>
        </w:rPr>
        <w:t>:</w:t>
      </w:r>
    </w:p>
    <w:p w14:paraId="0B76450C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'#/components/schemas/</w:t>
      </w:r>
      <w:proofErr w:type="spellStart"/>
      <w:r>
        <w:rPr>
          <w:rFonts w:cs="Courier New"/>
          <w:noProof w:val="0"/>
          <w:szCs w:val="16"/>
        </w:rPr>
        <w:t>ServiceInfoStatus</w:t>
      </w:r>
      <w:proofErr w:type="spellEnd"/>
      <w:r>
        <w:rPr>
          <w:rFonts w:cs="Courier New"/>
          <w:noProof w:val="0"/>
          <w:szCs w:val="16"/>
        </w:rPr>
        <w:t>'</w:t>
      </w:r>
    </w:p>
    <w:p w14:paraId="53438EF6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sipForkInd</w:t>
      </w:r>
      <w:proofErr w:type="spellEnd"/>
      <w:r>
        <w:rPr>
          <w:rFonts w:cs="Courier New"/>
          <w:noProof w:val="0"/>
          <w:szCs w:val="16"/>
        </w:rPr>
        <w:t>:</w:t>
      </w:r>
    </w:p>
    <w:p w14:paraId="61D056A5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'#/components/schemas/</w:t>
      </w:r>
      <w:proofErr w:type="spellStart"/>
      <w:r>
        <w:rPr>
          <w:rFonts w:cs="Courier New"/>
          <w:noProof w:val="0"/>
          <w:szCs w:val="16"/>
        </w:rPr>
        <w:t>SipForkingIndication</w:t>
      </w:r>
      <w:proofErr w:type="spellEnd"/>
      <w:r>
        <w:rPr>
          <w:rFonts w:cs="Courier New"/>
          <w:noProof w:val="0"/>
          <w:szCs w:val="16"/>
        </w:rPr>
        <w:t>'</w:t>
      </w:r>
    </w:p>
    <w:p w14:paraId="1098EBA2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sponId</w:t>
      </w:r>
      <w:proofErr w:type="spellEnd"/>
      <w:r>
        <w:rPr>
          <w:rFonts w:cs="Courier New"/>
          <w:noProof w:val="0"/>
          <w:szCs w:val="16"/>
        </w:rPr>
        <w:t>:</w:t>
      </w:r>
    </w:p>
    <w:p w14:paraId="55946AB6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'#/components/schemas/</w:t>
      </w:r>
      <w:proofErr w:type="spellStart"/>
      <w:r>
        <w:rPr>
          <w:rFonts w:cs="Courier New"/>
          <w:noProof w:val="0"/>
          <w:szCs w:val="16"/>
        </w:rPr>
        <w:t>SponId</w:t>
      </w:r>
      <w:proofErr w:type="spellEnd"/>
      <w:r>
        <w:rPr>
          <w:rFonts w:cs="Courier New"/>
          <w:noProof w:val="0"/>
          <w:szCs w:val="16"/>
        </w:rPr>
        <w:t>'</w:t>
      </w:r>
    </w:p>
    <w:p w14:paraId="39CE9F2F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sponStatus</w:t>
      </w:r>
      <w:proofErr w:type="spellEnd"/>
      <w:r>
        <w:rPr>
          <w:rFonts w:cs="Courier New"/>
          <w:noProof w:val="0"/>
          <w:szCs w:val="16"/>
        </w:rPr>
        <w:t>:</w:t>
      </w:r>
    </w:p>
    <w:p w14:paraId="46BDAA76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'#/components/schemas/</w:t>
      </w:r>
      <w:proofErr w:type="spellStart"/>
      <w:r>
        <w:rPr>
          <w:rFonts w:cs="Courier New"/>
          <w:noProof w:val="0"/>
          <w:szCs w:val="16"/>
        </w:rPr>
        <w:t>SponsoringStatus</w:t>
      </w:r>
      <w:proofErr w:type="spellEnd"/>
      <w:r>
        <w:rPr>
          <w:rFonts w:cs="Courier New"/>
          <w:noProof w:val="0"/>
          <w:szCs w:val="16"/>
        </w:rPr>
        <w:t>'</w:t>
      </w:r>
    </w:p>
    <w:p w14:paraId="75414948" w14:textId="77777777" w:rsidR="00E31535" w:rsidRDefault="00E31535" w:rsidP="00E31535">
      <w:pPr>
        <w:pStyle w:val="PL"/>
        <w:rPr>
          <w:noProof w:val="0"/>
        </w:rPr>
      </w:pPr>
      <w:r>
        <w:rPr>
          <w:noProof w:val="0"/>
        </w:rPr>
        <w:t xml:space="preserve">        </w:t>
      </w:r>
      <w:proofErr w:type="spellStart"/>
      <w:r>
        <w:rPr>
          <w:noProof w:val="0"/>
        </w:rPr>
        <w:t>tsnBridgeManCont</w:t>
      </w:r>
      <w:proofErr w:type="spellEnd"/>
      <w:r>
        <w:rPr>
          <w:noProof w:val="0"/>
        </w:rPr>
        <w:t>:</w:t>
      </w:r>
    </w:p>
    <w:p w14:paraId="64A535E2" w14:textId="77777777" w:rsidR="00E31535" w:rsidRDefault="00E31535" w:rsidP="00E31535">
      <w:pPr>
        <w:pStyle w:val="PL"/>
        <w:rPr>
          <w:noProof w:val="0"/>
        </w:rPr>
      </w:pPr>
      <w:r>
        <w:rPr>
          <w:noProof w:val="0"/>
        </w:rPr>
        <w:t xml:space="preserve">          $ref: </w:t>
      </w:r>
      <w:r>
        <w:rPr>
          <w:rFonts w:cs="Courier New"/>
          <w:noProof w:val="0"/>
          <w:szCs w:val="16"/>
        </w:rPr>
        <w:t>'TS29512_Npcf_SMPolicyControl.yaml</w:t>
      </w:r>
      <w:r>
        <w:rPr>
          <w:noProof w:val="0"/>
        </w:rPr>
        <w:t>#/components/schemas/BridgeManagementContainer'</w:t>
      </w:r>
    </w:p>
    <w:p w14:paraId="3110FA24" w14:textId="77777777" w:rsidR="00E31535" w:rsidRDefault="00E31535" w:rsidP="00E31535">
      <w:pPr>
        <w:pStyle w:val="PL"/>
        <w:rPr>
          <w:noProof w:val="0"/>
        </w:rPr>
      </w:pPr>
      <w:r>
        <w:rPr>
          <w:noProof w:val="0"/>
        </w:rPr>
        <w:t xml:space="preserve">        </w:t>
      </w:r>
      <w:proofErr w:type="spellStart"/>
      <w:r>
        <w:rPr>
          <w:noProof w:val="0"/>
        </w:rPr>
        <w:t>tsnPortManContDstt</w:t>
      </w:r>
      <w:proofErr w:type="spellEnd"/>
      <w:r>
        <w:rPr>
          <w:noProof w:val="0"/>
        </w:rPr>
        <w:t>:</w:t>
      </w:r>
    </w:p>
    <w:p w14:paraId="73590527" w14:textId="77777777" w:rsidR="00E31535" w:rsidRDefault="00E31535" w:rsidP="00E31535">
      <w:pPr>
        <w:pStyle w:val="PL"/>
        <w:rPr>
          <w:noProof w:val="0"/>
        </w:rPr>
      </w:pPr>
      <w:r>
        <w:rPr>
          <w:noProof w:val="0"/>
        </w:rPr>
        <w:t xml:space="preserve">          $ref: </w:t>
      </w:r>
      <w:r>
        <w:rPr>
          <w:rFonts w:cs="Courier New"/>
          <w:noProof w:val="0"/>
          <w:szCs w:val="16"/>
        </w:rPr>
        <w:t>'TS29512_Npcf_SMPolicyControl.yaml</w:t>
      </w:r>
      <w:r>
        <w:rPr>
          <w:noProof w:val="0"/>
        </w:rPr>
        <w:t>#/components/schemas/PortManagementContainer'</w:t>
      </w:r>
    </w:p>
    <w:p w14:paraId="39278D59" w14:textId="77777777" w:rsidR="00E31535" w:rsidRDefault="00E31535" w:rsidP="00E31535">
      <w:pPr>
        <w:pStyle w:val="PL"/>
        <w:rPr>
          <w:noProof w:val="0"/>
        </w:rPr>
      </w:pPr>
      <w:r>
        <w:rPr>
          <w:noProof w:val="0"/>
        </w:rPr>
        <w:t xml:space="preserve">        </w:t>
      </w:r>
      <w:proofErr w:type="spellStart"/>
      <w:r>
        <w:rPr>
          <w:noProof w:val="0"/>
        </w:rPr>
        <w:t>tsnPortManContNwtts</w:t>
      </w:r>
      <w:proofErr w:type="spellEnd"/>
      <w:r>
        <w:rPr>
          <w:noProof w:val="0"/>
        </w:rPr>
        <w:t>:</w:t>
      </w:r>
    </w:p>
    <w:p w14:paraId="3D6663A0" w14:textId="77777777" w:rsidR="00E31535" w:rsidRDefault="00E31535" w:rsidP="00E31535">
      <w:pPr>
        <w:pStyle w:val="PL"/>
        <w:rPr>
          <w:noProof w:val="0"/>
        </w:rPr>
      </w:pPr>
      <w:r>
        <w:rPr>
          <w:noProof w:val="0"/>
        </w:rPr>
        <w:t xml:space="preserve">          type: array</w:t>
      </w:r>
    </w:p>
    <w:p w14:paraId="1C08D83B" w14:textId="77777777" w:rsidR="00E31535" w:rsidRDefault="00E31535" w:rsidP="00E31535">
      <w:pPr>
        <w:pStyle w:val="PL"/>
        <w:rPr>
          <w:noProof w:val="0"/>
        </w:rPr>
      </w:pPr>
      <w:r>
        <w:rPr>
          <w:noProof w:val="0"/>
        </w:rPr>
        <w:t xml:space="preserve">          items:</w:t>
      </w:r>
    </w:p>
    <w:p w14:paraId="1A5C0084" w14:textId="77777777" w:rsidR="00E31535" w:rsidRDefault="00E31535" w:rsidP="00E31535">
      <w:pPr>
        <w:pStyle w:val="PL"/>
        <w:rPr>
          <w:noProof w:val="0"/>
        </w:rPr>
      </w:pPr>
      <w:r>
        <w:rPr>
          <w:noProof w:val="0"/>
        </w:rPr>
        <w:t xml:space="preserve">            $ref: </w:t>
      </w:r>
      <w:r>
        <w:rPr>
          <w:rFonts w:cs="Courier New"/>
          <w:noProof w:val="0"/>
          <w:szCs w:val="16"/>
        </w:rPr>
        <w:t>'TS29512_Npcf_SMPolicyControl.yaml</w:t>
      </w:r>
      <w:r>
        <w:rPr>
          <w:noProof w:val="0"/>
        </w:rPr>
        <w:t>#/components/schemas/PortManagementContainer'</w:t>
      </w:r>
    </w:p>
    <w:p w14:paraId="568C7A74" w14:textId="77777777" w:rsidR="00E31535" w:rsidRDefault="00E31535" w:rsidP="00E31535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proofErr w:type="spellStart"/>
      <w:r>
        <w:rPr>
          <w:noProof w:val="0"/>
        </w:rPr>
        <w:t>minItems</w:t>
      </w:r>
      <w:proofErr w:type="spellEnd"/>
      <w:r>
        <w:rPr>
          <w:noProof w:val="0"/>
        </w:rPr>
        <w:t>: 1</w:t>
      </w:r>
    </w:p>
    <w:p w14:paraId="66429E50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</w:t>
      </w:r>
      <w:proofErr w:type="spellStart"/>
      <w:r>
        <w:rPr>
          <w:rFonts w:cs="Courier New"/>
          <w:noProof w:val="0"/>
          <w:szCs w:val="16"/>
        </w:rPr>
        <w:t>EventsSubscReqData</w:t>
      </w:r>
      <w:proofErr w:type="spellEnd"/>
      <w:r>
        <w:rPr>
          <w:rFonts w:cs="Courier New"/>
          <w:noProof w:val="0"/>
          <w:szCs w:val="16"/>
        </w:rPr>
        <w:t>:</w:t>
      </w:r>
    </w:p>
    <w:p w14:paraId="24C04BAA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description: Identifies the events the application subscribes to.</w:t>
      </w:r>
    </w:p>
    <w:p w14:paraId="0023821E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lastRenderedPageBreak/>
        <w:t xml:space="preserve">      type: object</w:t>
      </w:r>
    </w:p>
    <w:p w14:paraId="6D4365B4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required:</w:t>
      </w:r>
    </w:p>
    <w:p w14:paraId="4DA19C0F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- events</w:t>
      </w:r>
    </w:p>
    <w:p w14:paraId="4BECC271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properties:</w:t>
      </w:r>
    </w:p>
    <w:p w14:paraId="54EC3E78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events:</w:t>
      </w:r>
    </w:p>
    <w:p w14:paraId="06255E22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type: array</w:t>
      </w:r>
    </w:p>
    <w:p w14:paraId="6298FE57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items:</w:t>
      </w:r>
    </w:p>
    <w:p w14:paraId="22622E18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$ref: '#/components/schemas/</w:t>
      </w:r>
      <w:proofErr w:type="spellStart"/>
      <w:r>
        <w:rPr>
          <w:rFonts w:cs="Courier New"/>
          <w:noProof w:val="0"/>
          <w:szCs w:val="16"/>
        </w:rPr>
        <w:t>AfEventSubscription</w:t>
      </w:r>
      <w:proofErr w:type="spellEnd"/>
      <w:r>
        <w:rPr>
          <w:rFonts w:cs="Courier New"/>
          <w:noProof w:val="0"/>
          <w:szCs w:val="16"/>
        </w:rPr>
        <w:t>'</w:t>
      </w:r>
    </w:p>
    <w:p w14:paraId="2B8F0412" w14:textId="77777777" w:rsidR="00E31535" w:rsidRDefault="00E31535" w:rsidP="00E31535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proofErr w:type="spellStart"/>
      <w:r>
        <w:rPr>
          <w:noProof w:val="0"/>
        </w:rPr>
        <w:t>minItems</w:t>
      </w:r>
      <w:proofErr w:type="spellEnd"/>
      <w:r>
        <w:rPr>
          <w:noProof w:val="0"/>
        </w:rPr>
        <w:t>: 1</w:t>
      </w:r>
    </w:p>
    <w:p w14:paraId="289BE69B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notifUri</w:t>
      </w:r>
      <w:proofErr w:type="spellEnd"/>
      <w:r>
        <w:rPr>
          <w:rFonts w:cs="Courier New"/>
          <w:noProof w:val="0"/>
          <w:szCs w:val="16"/>
        </w:rPr>
        <w:t>:</w:t>
      </w:r>
    </w:p>
    <w:p w14:paraId="7FEA8765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'TS29571_CommonData.yaml#/components/schemas/Uri'</w:t>
      </w:r>
    </w:p>
    <w:p w14:paraId="63592BA5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reqQosMonParams</w:t>
      </w:r>
      <w:proofErr w:type="spellEnd"/>
      <w:r>
        <w:rPr>
          <w:rFonts w:cs="Courier New"/>
          <w:noProof w:val="0"/>
          <w:szCs w:val="16"/>
        </w:rPr>
        <w:t>:</w:t>
      </w:r>
    </w:p>
    <w:p w14:paraId="6EEC3FD1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type: array</w:t>
      </w:r>
    </w:p>
    <w:p w14:paraId="78591DD3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items:</w:t>
      </w:r>
    </w:p>
    <w:p w14:paraId="0DDA0CE2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$ref: 'TS29512_Npcf_SMPolicyControl.yaml#/components/schemas/</w:t>
      </w:r>
      <w:r>
        <w:rPr>
          <w:lang w:eastAsia="zh-CN"/>
        </w:rPr>
        <w:t>RequestedQosMonitoringParameter</w:t>
      </w:r>
      <w:r>
        <w:rPr>
          <w:rFonts w:cs="Courier New"/>
          <w:noProof w:val="0"/>
          <w:szCs w:val="16"/>
        </w:rPr>
        <w:t>'</w:t>
      </w:r>
    </w:p>
    <w:p w14:paraId="012CFCDE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noProof w:val="0"/>
        </w:rPr>
        <w:t xml:space="preserve">          </w:t>
      </w:r>
      <w:proofErr w:type="spellStart"/>
      <w:r>
        <w:rPr>
          <w:noProof w:val="0"/>
        </w:rPr>
        <w:t>minItems</w:t>
      </w:r>
      <w:proofErr w:type="spellEnd"/>
      <w:r>
        <w:rPr>
          <w:noProof w:val="0"/>
        </w:rPr>
        <w:t>: 1</w:t>
      </w:r>
    </w:p>
    <w:p w14:paraId="35ED7E0E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qosMon</w:t>
      </w:r>
      <w:proofErr w:type="spellEnd"/>
      <w:r>
        <w:rPr>
          <w:rFonts w:cs="Courier New"/>
          <w:noProof w:val="0"/>
          <w:szCs w:val="16"/>
        </w:rPr>
        <w:t>:</w:t>
      </w:r>
    </w:p>
    <w:p w14:paraId="7309BBC5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'#/components/schemas/</w:t>
      </w:r>
      <w:proofErr w:type="spellStart"/>
      <w:r>
        <w:rPr>
          <w:rFonts w:cs="Courier New"/>
          <w:noProof w:val="0"/>
          <w:szCs w:val="16"/>
        </w:rPr>
        <w:t>QosMonitoringInformation</w:t>
      </w:r>
      <w:proofErr w:type="spellEnd"/>
      <w:r>
        <w:rPr>
          <w:rFonts w:cs="Courier New"/>
          <w:noProof w:val="0"/>
          <w:szCs w:val="16"/>
        </w:rPr>
        <w:t>'</w:t>
      </w:r>
    </w:p>
    <w:p w14:paraId="57757451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reqAnis</w:t>
      </w:r>
      <w:proofErr w:type="spellEnd"/>
      <w:r>
        <w:rPr>
          <w:rFonts w:cs="Courier New"/>
          <w:noProof w:val="0"/>
          <w:szCs w:val="16"/>
        </w:rPr>
        <w:t>:</w:t>
      </w:r>
      <w:r>
        <w:rPr>
          <w:rFonts w:cs="Courier New"/>
          <w:szCs w:val="16"/>
        </w:rPr>
        <w:t xml:space="preserve"> </w:t>
      </w:r>
    </w:p>
    <w:p w14:paraId="4FFC3C17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type: array</w:t>
      </w:r>
    </w:p>
    <w:p w14:paraId="1A9A1114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items:</w:t>
      </w:r>
    </w:p>
    <w:p w14:paraId="238DF420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$ref: '#/components/schemas/</w:t>
      </w:r>
      <w:proofErr w:type="spellStart"/>
      <w:r>
        <w:rPr>
          <w:rFonts w:cs="Courier New"/>
          <w:noProof w:val="0"/>
          <w:szCs w:val="16"/>
        </w:rPr>
        <w:t>RequiredAccessInfo</w:t>
      </w:r>
      <w:proofErr w:type="spellEnd"/>
      <w:r>
        <w:rPr>
          <w:rFonts w:cs="Courier New"/>
          <w:noProof w:val="0"/>
          <w:szCs w:val="16"/>
        </w:rPr>
        <w:t>'</w:t>
      </w:r>
    </w:p>
    <w:p w14:paraId="17DB2A85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noProof w:val="0"/>
        </w:rPr>
        <w:t xml:space="preserve">          </w:t>
      </w:r>
      <w:proofErr w:type="spellStart"/>
      <w:r>
        <w:rPr>
          <w:noProof w:val="0"/>
        </w:rPr>
        <w:t>minItems</w:t>
      </w:r>
      <w:proofErr w:type="spellEnd"/>
      <w:r>
        <w:rPr>
          <w:noProof w:val="0"/>
        </w:rPr>
        <w:t>: 1</w:t>
      </w:r>
    </w:p>
    <w:p w14:paraId="4DFB0150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usgThres</w:t>
      </w:r>
      <w:proofErr w:type="spellEnd"/>
      <w:r>
        <w:rPr>
          <w:rFonts w:cs="Courier New"/>
          <w:noProof w:val="0"/>
          <w:szCs w:val="16"/>
        </w:rPr>
        <w:t>:</w:t>
      </w:r>
    </w:p>
    <w:p w14:paraId="316E4177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'TS29122_CommonData.yaml#/components/schemas/</w:t>
      </w:r>
      <w:proofErr w:type="spellStart"/>
      <w:r>
        <w:rPr>
          <w:rFonts w:cs="Courier New"/>
          <w:noProof w:val="0"/>
          <w:szCs w:val="16"/>
        </w:rPr>
        <w:t>UsageThreshold</w:t>
      </w:r>
      <w:proofErr w:type="spellEnd"/>
      <w:r>
        <w:rPr>
          <w:rFonts w:cs="Courier New"/>
          <w:noProof w:val="0"/>
          <w:szCs w:val="16"/>
        </w:rPr>
        <w:t>'</w:t>
      </w:r>
    </w:p>
    <w:p w14:paraId="6DD23F2E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notifCorreId</w:t>
      </w:r>
      <w:proofErr w:type="spellEnd"/>
      <w:r>
        <w:rPr>
          <w:rFonts w:cs="Courier New"/>
          <w:noProof w:val="0"/>
          <w:szCs w:val="16"/>
        </w:rPr>
        <w:t>:</w:t>
      </w:r>
    </w:p>
    <w:p w14:paraId="35CEB675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type: string</w:t>
      </w:r>
    </w:p>
    <w:p w14:paraId="563A6BF6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afAppIds</w:t>
      </w:r>
      <w:proofErr w:type="spellEnd"/>
      <w:r>
        <w:rPr>
          <w:rFonts w:cs="Courier New"/>
          <w:noProof w:val="0"/>
          <w:szCs w:val="16"/>
        </w:rPr>
        <w:t>:</w:t>
      </w:r>
    </w:p>
    <w:p w14:paraId="1A4CA4D2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type: array</w:t>
      </w:r>
    </w:p>
    <w:p w14:paraId="095BC7B6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items:</w:t>
      </w:r>
    </w:p>
    <w:p w14:paraId="2109462B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$ref: '#/components/schemas/</w:t>
      </w:r>
      <w:proofErr w:type="spellStart"/>
      <w:r>
        <w:rPr>
          <w:lang w:eastAsia="zh-CN"/>
        </w:rPr>
        <w:t>AfAppId</w:t>
      </w:r>
      <w:proofErr w:type="spellEnd"/>
      <w:r>
        <w:rPr>
          <w:rFonts w:cs="Courier New"/>
          <w:noProof w:val="0"/>
          <w:szCs w:val="16"/>
        </w:rPr>
        <w:t>'</w:t>
      </w:r>
    </w:p>
    <w:p w14:paraId="7BD5AA2C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noProof w:val="0"/>
        </w:rPr>
        <w:t xml:space="preserve">          </w:t>
      </w:r>
      <w:proofErr w:type="spellStart"/>
      <w:r>
        <w:rPr>
          <w:noProof w:val="0"/>
        </w:rPr>
        <w:t>minItems</w:t>
      </w:r>
      <w:proofErr w:type="spellEnd"/>
      <w:r>
        <w:rPr>
          <w:noProof w:val="0"/>
        </w:rPr>
        <w:t>: 1</w:t>
      </w:r>
    </w:p>
    <w:p w14:paraId="4EEE4FEC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r>
        <w:rPr>
          <w:lang w:eastAsia="zh-CN"/>
        </w:rPr>
        <w:t>directNotifInd</w:t>
      </w:r>
      <w:r>
        <w:rPr>
          <w:rFonts w:cs="Courier New"/>
          <w:noProof w:val="0"/>
          <w:szCs w:val="16"/>
        </w:rPr>
        <w:t>:</w:t>
      </w:r>
    </w:p>
    <w:p w14:paraId="277CE6FB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type: </w:t>
      </w:r>
      <w:proofErr w:type="spellStart"/>
      <w:r>
        <w:rPr>
          <w:rFonts w:cs="Courier New"/>
          <w:noProof w:val="0"/>
          <w:szCs w:val="16"/>
        </w:rPr>
        <w:t>boolean</w:t>
      </w:r>
      <w:proofErr w:type="spellEnd"/>
    </w:p>
    <w:p w14:paraId="7DB5E147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</w:t>
      </w:r>
      <w:proofErr w:type="spellStart"/>
      <w:r>
        <w:rPr>
          <w:rFonts w:cs="Courier New"/>
          <w:noProof w:val="0"/>
          <w:szCs w:val="16"/>
        </w:rPr>
        <w:t>EventsSubscReqDataRm</w:t>
      </w:r>
      <w:proofErr w:type="spellEnd"/>
      <w:r>
        <w:rPr>
          <w:rFonts w:cs="Courier New"/>
          <w:noProof w:val="0"/>
          <w:szCs w:val="16"/>
        </w:rPr>
        <w:t>:</w:t>
      </w:r>
    </w:p>
    <w:p w14:paraId="4590668A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description: </w:t>
      </w:r>
      <w:r>
        <w:rPr>
          <w:noProof w:val="0"/>
        </w:rPr>
        <w:t xml:space="preserve">this data type is defined in the same way as the </w:t>
      </w:r>
      <w:proofErr w:type="spellStart"/>
      <w:r>
        <w:rPr>
          <w:noProof w:val="0"/>
        </w:rPr>
        <w:t>EventsSubscReqData</w:t>
      </w:r>
      <w:proofErr w:type="spellEnd"/>
      <w:r>
        <w:rPr>
          <w:noProof w:val="0"/>
        </w:rPr>
        <w:t xml:space="preserve"> data type, but with the OpenAPI nullable property set to true.</w:t>
      </w:r>
    </w:p>
    <w:p w14:paraId="4FBA9ED0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type: object</w:t>
      </w:r>
    </w:p>
    <w:p w14:paraId="456B73DE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required:</w:t>
      </w:r>
    </w:p>
    <w:p w14:paraId="4648F17A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- events</w:t>
      </w:r>
    </w:p>
    <w:p w14:paraId="7764A963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properties:</w:t>
      </w:r>
    </w:p>
    <w:p w14:paraId="6BC33386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events:</w:t>
      </w:r>
    </w:p>
    <w:p w14:paraId="3A9C7F8F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type: array</w:t>
      </w:r>
    </w:p>
    <w:p w14:paraId="20D66FBC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items:</w:t>
      </w:r>
    </w:p>
    <w:p w14:paraId="5D895085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$ref: '#/components/schemas/</w:t>
      </w:r>
      <w:proofErr w:type="spellStart"/>
      <w:r>
        <w:rPr>
          <w:rFonts w:cs="Courier New"/>
          <w:noProof w:val="0"/>
          <w:szCs w:val="16"/>
        </w:rPr>
        <w:t>AfEventSubscription</w:t>
      </w:r>
      <w:proofErr w:type="spellEnd"/>
      <w:r>
        <w:rPr>
          <w:rFonts w:cs="Courier New"/>
          <w:noProof w:val="0"/>
          <w:szCs w:val="16"/>
        </w:rPr>
        <w:t>'</w:t>
      </w:r>
    </w:p>
    <w:p w14:paraId="77E2D442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notifUri</w:t>
      </w:r>
      <w:proofErr w:type="spellEnd"/>
      <w:r>
        <w:rPr>
          <w:rFonts w:cs="Courier New"/>
          <w:noProof w:val="0"/>
          <w:szCs w:val="16"/>
        </w:rPr>
        <w:t>:</w:t>
      </w:r>
    </w:p>
    <w:p w14:paraId="53F5CEED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'TS29571_CommonData.yaml#/components/schemas/Uri'</w:t>
      </w:r>
    </w:p>
    <w:p w14:paraId="18104A1E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reqQosMonParams</w:t>
      </w:r>
      <w:proofErr w:type="spellEnd"/>
      <w:r>
        <w:rPr>
          <w:rFonts w:cs="Courier New"/>
          <w:noProof w:val="0"/>
          <w:szCs w:val="16"/>
        </w:rPr>
        <w:t>:</w:t>
      </w:r>
    </w:p>
    <w:p w14:paraId="43F82994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type: array</w:t>
      </w:r>
    </w:p>
    <w:p w14:paraId="225FF3F3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items:</w:t>
      </w:r>
    </w:p>
    <w:p w14:paraId="561E7B4E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$ref: 'TS29512_Npcf_SMPolicyControl.yaml#/components/schemas/</w:t>
      </w:r>
      <w:r>
        <w:rPr>
          <w:lang w:eastAsia="zh-CN"/>
        </w:rPr>
        <w:t>RequestedQosMonitoringParameter</w:t>
      </w:r>
      <w:r>
        <w:rPr>
          <w:rFonts w:cs="Courier New"/>
          <w:noProof w:val="0"/>
          <w:szCs w:val="16"/>
        </w:rPr>
        <w:t>'</w:t>
      </w:r>
    </w:p>
    <w:p w14:paraId="6A6D4ADB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noProof w:val="0"/>
        </w:rPr>
        <w:t xml:space="preserve">          </w:t>
      </w:r>
      <w:proofErr w:type="spellStart"/>
      <w:r>
        <w:rPr>
          <w:noProof w:val="0"/>
        </w:rPr>
        <w:t>minItems</w:t>
      </w:r>
      <w:proofErr w:type="spellEnd"/>
      <w:r>
        <w:rPr>
          <w:noProof w:val="0"/>
        </w:rPr>
        <w:t>: 1</w:t>
      </w:r>
    </w:p>
    <w:p w14:paraId="7DDDA67F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qosMon</w:t>
      </w:r>
      <w:proofErr w:type="spellEnd"/>
      <w:r>
        <w:rPr>
          <w:rFonts w:cs="Courier New"/>
          <w:noProof w:val="0"/>
          <w:szCs w:val="16"/>
        </w:rPr>
        <w:t>:</w:t>
      </w:r>
    </w:p>
    <w:p w14:paraId="3B494867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'#/components/schemas/</w:t>
      </w:r>
      <w:proofErr w:type="spellStart"/>
      <w:r>
        <w:rPr>
          <w:rFonts w:cs="Courier New"/>
          <w:noProof w:val="0"/>
          <w:szCs w:val="16"/>
        </w:rPr>
        <w:t>QosMonitoringInformationRm</w:t>
      </w:r>
      <w:proofErr w:type="spellEnd"/>
      <w:r>
        <w:rPr>
          <w:rFonts w:cs="Courier New"/>
          <w:noProof w:val="0"/>
          <w:szCs w:val="16"/>
        </w:rPr>
        <w:t>'</w:t>
      </w:r>
    </w:p>
    <w:p w14:paraId="056B7169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reqAnis</w:t>
      </w:r>
      <w:proofErr w:type="spellEnd"/>
      <w:r>
        <w:rPr>
          <w:rFonts w:cs="Courier New"/>
          <w:noProof w:val="0"/>
          <w:szCs w:val="16"/>
        </w:rPr>
        <w:t>:</w:t>
      </w:r>
    </w:p>
    <w:p w14:paraId="05EA8265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type: array</w:t>
      </w:r>
    </w:p>
    <w:p w14:paraId="1099077B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items:</w:t>
      </w:r>
    </w:p>
    <w:p w14:paraId="59C0A24B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$ref: '#/components/schemas/</w:t>
      </w:r>
      <w:proofErr w:type="spellStart"/>
      <w:r>
        <w:rPr>
          <w:rFonts w:cs="Courier New"/>
          <w:noProof w:val="0"/>
          <w:szCs w:val="16"/>
        </w:rPr>
        <w:t>RequiredAccessInfo</w:t>
      </w:r>
      <w:proofErr w:type="spellEnd"/>
      <w:r>
        <w:rPr>
          <w:rFonts w:cs="Courier New"/>
          <w:noProof w:val="0"/>
          <w:szCs w:val="16"/>
        </w:rPr>
        <w:t>'</w:t>
      </w:r>
    </w:p>
    <w:p w14:paraId="4E1F0251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noProof w:val="0"/>
        </w:rPr>
        <w:t xml:space="preserve">          </w:t>
      </w:r>
      <w:proofErr w:type="spellStart"/>
      <w:r>
        <w:rPr>
          <w:noProof w:val="0"/>
        </w:rPr>
        <w:t>minItems</w:t>
      </w:r>
      <w:proofErr w:type="spellEnd"/>
      <w:r>
        <w:rPr>
          <w:noProof w:val="0"/>
        </w:rPr>
        <w:t>: 1</w:t>
      </w:r>
    </w:p>
    <w:p w14:paraId="16A8CCEC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usgThres</w:t>
      </w:r>
      <w:proofErr w:type="spellEnd"/>
      <w:r>
        <w:rPr>
          <w:rFonts w:cs="Courier New"/>
          <w:noProof w:val="0"/>
          <w:szCs w:val="16"/>
        </w:rPr>
        <w:t>:</w:t>
      </w:r>
    </w:p>
    <w:p w14:paraId="64CA37FF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'TS29122_CommonData.yaml#/components/schemas/</w:t>
      </w:r>
      <w:proofErr w:type="spellStart"/>
      <w:r>
        <w:rPr>
          <w:rFonts w:cs="Courier New"/>
          <w:noProof w:val="0"/>
          <w:szCs w:val="16"/>
        </w:rPr>
        <w:t>UsageThresholdRm</w:t>
      </w:r>
      <w:proofErr w:type="spellEnd"/>
      <w:r>
        <w:rPr>
          <w:rFonts w:cs="Courier New"/>
          <w:noProof w:val="0"/>
          <w:szCs w:val="16"/>
        </w:rPr>
        <w:t>'</w:t>
      </w:r>
    </w:p>
    <w:p w14:paraId="3CD32FAB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notifCorreId</w:t>
      </w:r>
      <w:proofErr w:type="spellEnd"/>
      <w:r>
        <w:rPr>
          <w:rFonts w:cs="Courier New"/>
          <w:noProof w:val="0"/>
          <w:szCs w:val="16"/>
        </w:rPr>
        <w:t>:</w:t>
      </w:r>
    </w:p>
    <w:p w14:paraId="0CD87A88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type: string</w:t>
      </w:r>
    </w:p>
    <w:p w14:paraId="67E16ADA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r>
        <w:rPr>
          <w:lang w:eastAsia="zh-CN"/>
        </w:rPr>
        <w:t>directNotifInd</w:t>
      </w:r>
      <w:r>
        <w:rPr>
          <w:rFonts w:cs="Courier New"/>
          <w:noProof w:val="0"/>
          <w:szCs w:val="16"/>
        </w:rPr>
        <w:t>:</w:t>
      </w:r>
    </w:p>
    <w:p w14:paraId="4DCD16EB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type: </w:t>
      </w:r>
      <w:proofErr w:type="spellStart"/>
      <w:r>
        <w:rPr>
          <w:rFonts w:cs="Courier New"/>
          <w:noProof w:val="0"/>
          <w:szCs w:val="16"/>
        </w:rPr>
        <w:t>boolean</w:t>
      </w:r>
      <w:proofErr w:type="spellEnd"/>
    </w:p>
    <w:p w14:paraId="4FF51A86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nullable: true</w:t>
      </w:r>
    </w:p>
    <w:p w14:paraId="090768C4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</w:t>
      </w:r>
      <w:proofErr w:type="spellStart"/>
      <w:r>
        <w:rPr>
          <w:rFonts w:cs="Courier New"/>
          <w:noProof w:val="0"/>
          <w:szCs w:val="16"/>
        </w:rPr>
        <w:t>MediaComponent</w:t>
      </w:r>
      <w:proofErr w:type="spellEnd"/>
      <w:r>
        <w:rPr>
          <w:rFonts w:cs="Courier New"/>
          <w:noProof w:val="0"/>
          <w:szCs w:val="16"/>
        </w:rPr>
        <w:t>:</w:t>
      </w:r>
    </w:p>
    <w:p w14:paraId="7C4AD1C2" w14:textId="77777777" w:rsidR="00E31535" w:rsidRDefault="00E31535" w:rsidP="00E31535">
      <w:pPr>
        <w:pStyle w:val="PL"/>
        <w:rPr>
          <w:rFonts w:cs="Courier New"/>
          <w:noProof w:val="0"/>
          <w:szCs w:val="16"/>
          <w:lang w:val="es-ES"/>
        </w:rPr>
      </w:pPr>
      <w:r>
        <w:rPr>
          <w:rFonts w:cs="Courier New"/>
          <w:noProof w:val="0"/>
          <w:szCs w:val="16"/>
        </w:rPr>
        <w:t xml:space="preserve">      </w:t>
      </w:r>
      <w:proofErr w:type="spellStart"/>
      <w:r>
        <w:rPr>
          <w:rFonts w:cs="Courier New"/>
          <w:noProof w:val="0"/>
          <w:szCs w:val="16"/>
          <w:lang w:val="es-ES"/>
        </w:rPr>
        <w:t>description</w:t>
      </w:r>
      <w:proofErr w:type="spellEnd"/>
      <w:r>
        <w:rPr>
          <w:rFonts w:cs="Courier New"/>
          <w:noProof w:val="0"/>
          <w:szCs w:val="16"/>
          <w:lang w:val="es-ES"/>
        </w:rPr>
        <w:t xml:space="preserve">: </w:t>
      </w:r>
      <w:proofErr w:type="spellStart"/>
      <w:r>
        <w:rPr>
          <w:rFonts w:cs="Courier New"/>
          <w:noProof w:val="0"/>
          <w:szCs w:val="16"/>
          <w:lang w:val="es-ES"/>
        </w:rPr>
        <w:t>Identifies</w:t>
      </w:r>
      <w:proofErr w:type="spellEnd"/>
      <w:r>
        <w:rPr>
          <w:rFonts w:cs="Courier New"/>
          <w:noProof w:val="0"/>
          <w:szCs w:val="16"/>
          <w:lang w:val="es-ES"/>
        </w:rPr>
        <w:t xml:space="preserve"> a media </w:t>
      </w:r>
      <w:proofErr w:type="spellStart"/>
      <w:r>
        <w:rPr>
          <w:rFonts w:cs="Courier New"/>
          <w:noProof w:val="0"/>
          <w:szCs w:val="16"/>
          <w:lang w:val="es-ES"/>
        </w:rPr>
        <w:t>component</w:t>
      </w:r>
      <w:proofErr w:type="spellEnd"/>
      <w:r>
        <w:rPr>
          <w:rFonts w:cs="Courier New"/>
          <w:noProof w:val="0"/>
          <w:szCs w:val="16"/>
          <w:lang w:val="es-ES"/>
        </w:rPr>
        <w:t>.</w:t>
      </w:r>
    </w:p>
    <w:p w14:paraId="5D5E0645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  <w:lang w:val="es-ES"/>
        </w:rPr>
        <w:t xml:space="preserve">      </w:t>
      </w:r>
      <w:r>
        <w:rPr>
          <w:rFonts w:cs="Courier New"/>
          <w:noProof w:val="0"/>
          <w:szCs w:val="16"/>
        </w:rPr>
        <w:t>type: object</w:t>
      </w:r>
    </w:p>
    <w:p w14:paraId="7B237C93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required:</w:t>
      </w:r>
    </w:p>
    <w:p w14:paraId="1B6F08BE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- </w:t>
      </w:r>
      <w:proofErr w:type="spellStart"/>
      <w:r>
        <w:rPr>
          <w:rFonts w:cs="Courier New"/>
          <w:noProof w:val="0"/>
          <w:szCs w:val="16"/>
        </w:rPr>
        <w:t>medCompN</w:t>
      </w:r>
      <w:proofErr w:type="spellEnd"/>
    </w:p>
    <w:p w14:paraId="0DAF25E3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properties:</w:t>
      </w:r>
    </w:p>
    <w:p w14:paraId="134D262C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afAppId</w:t>
      </w:r>
      <w:proofErr w:type="spellEnd"/>
      <w:r>
        <w:rPr>
          <w:rFonts w:cs="Courier New"/>
          <w:noProof w:val="0"/>
          <w:szCs w:val="16"/>
        </w:rPr>
        <w:t>:</w:t>
      </w:r>
    </w:p>
    <w:p w14:paraId="11BE1C03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'#/components/schemas/</w:t>
      </w:r>
      <w:proofErr w:type="spellStart"/>
      <w:r>
        <w:rPr>
          <w:rFonts w:cs="Courier New"/>
          <w:noProof w:val="0"/>
          <w:szCs w:val="16"/>
        </w:rPr>
        <w:t>AfAppId</w:t>
      </w:r>
      <w:proofErr w:type="spellEnd"/>
      <w:r>
        <w:rPr>
          <w:rFonts w:cs="Courier New"/>
          <w:noProof w:val="0"/>
          <w:szCs w:val="16"/>
        </w:rPr>
        <w:t>'</w:t>
      </w:r>
    </w:p>
    <w:p w14:paraId="45455124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afRoutReq</w:t>
      </w:r>
      <w:proofErr w:type="spellEnd"/>
      <w:r>
        <w:rPr>
          <w:rFonts w:cs="Courier New"/>
          <w:noProof w:val="0"/>
          <w:szCs w:val="16"/>
        </w:rPr>
        <w:t>:</w:t>
      </w:r>
    </w:p>
    <w:p w14:paraId="0F46B8CF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'#/components/schemas/</w:t>
      </w:r>
      <w:proofErr w:type="spellStart"/>
      <w:r>
        <w:rPr>
          <w:rFonts w:cs="Courier New"/>
          <w:noProof w:val="0"/>
          <w:szCs w:val="16"/>
        </w:rPr>
        <w:t>AfRoutingRequirement</w:t>
      </w:r>
      <w:proofErr w:type="spellEnd"/>
      <w:r>
        <w:rPr>
          <w:rFonts w:cs="Courier New"/>
          <w:noProof w:val="0"/>
          <w:szCs w:val="16"/>
        </w:rPr>
        <w:t>'</w:t>
      </w:r>
    </w:p>
    <w:p w14:paraId="272C91CD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lastRenderedPageBreak/>
        <w:t xml:space="preserve">        </w:t>
      </w:r>
      <w:proofErr w:type="spellStart"/>
      <w:r>
        <w:rPr>
          <w:noProof w:val="0"/>
          <w:lang w:eastAsia="zh-CN"/>
        </w:rPr>
        <w:t>qosReference</w:t>
      </w:r>
      <w:proofErr w:type="spellEnd"/>
      <w:r>
        <w:rPr>
          <w:rFonts w:cs="Courier New"/>
          <w:noProof w:val="0"/>
          <w:szCs w:val="16"/>
        </w:rPr>
        <w:t>:</w:t>
      </w:r>
    </w:p>
    <w:p w14:paraId="73E22C94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type: string</w:t>
      </w:r>
    </w:p>
    <w:p w14:paraId="46D51211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noProof w:val="0"/>
          <w:lang w:eastAsia="zh-CN"/>
        </w:rPr>
        <w:t>disUeNotif</w:t>
      </w:r>
      <w:proofErr w:type="spellEnd"/>
      <w:r>
        <w:rPr>
          <w:rFonts w:cs="Courier New"/>
          <w:noProof w:val="0"/>
          <w:szCs w:val="16"/>
        </w:rPr>
        <w:t>:</w:t>
      </w:r>
    </w:p>
    <w:p w14:paraId="7722EA04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type: </w:t>
      </w:r>
      <w:proofErr w:type="spellStart"/>
      <w:r>
        <w:rPr>
          <w:rFonts w:cs="Courier New"/>
          <w:noProof w:val="0"/>
          <w:szCs w:val="16"/>
        </w:rPr>
        <w:t>boolean</w:t>
      </w:r>
      <w:proofErr w:type="spellEnd"/>
    </w:p>
    <w:p w14:paraId="1178A579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noProof w:val="0"/>
          <w:lang w:eastAsia="zh-CN"/>
        </w:rPr>
        <w:t>altSerReqs</w:t>
      </w:r>
      <w:proofErr w:type="spellEnd"/>
      <w:r>
        <w:rPr>
          <w:rFonts w:cs="Courier New"/>
          <w:noProof w:val="0"/>
          <w:szCs w:val="16"/>
        </w:rPr>
        <w:t>:</w:t>
      </w:r>
    </w:p>
    <w:p w14:paraId="5C70DCE9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type: array</w:t>
      </w:r>
    </w:p>
    <w:p w14:paraId="70D7BB32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items:</w:t>
      </w:r>
    </w:p>
    <w:p w14:paraId="1F35643A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type: string</w:t>
      </w:r>
    </w:p>
    <w:p w14:paraId="5E52D0AC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noProof w:val="0"/>
        </w:rPr>
        <w:t xml:space="preserve">          </w:t>
      </w:r>
      <w:proofErr w:type="spellStart"/>
      <w:r>
        <w:rPr>
          <w:noProof w:val="0"/>
        </w:rPr>
        <w:t>minItems</w:t>
      </w:r>
      <w:proofErr w:type="spellEnd"/>
      <w:r>
        <w:rPr>
          <w:noProof w:val="0"/>
        </w:rPr>
        <w:t>: 1</w:t>
      </w:r>
    </w:p>
    <w:p w14:paraId="2A1C3AE4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contVer</w:t>
      </w:r>
      <w:proofErr w:type="spellEnd"/>
      <w:r>
        <w:rPr>
          <w:rFonts w:cs="Courier New"/>
          <w:noProof w:val="0"/>
          <w:szCs w:val="16"/>
        </w:rPr>
        <w:t>:</w:t>
      </w:r>
    </w:p>
    <w:p w14:paraId="180BFF98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'#/components/schemas/</w:t>
      </w:r>
      <w:proofErr w:type="spellStart"/>
      <w:r>
        <w:rPr>
          <w:rFonts w:cs="Courier New"/>
          <w:noProof w:val="0"/>
          <w:szCs w:val="16"/>
        </w:rPr>
        <w:t>ContentVersion</w:t>
      </w:r>
      <w:proofErr w:type="spellEnd"/>
      <w:r>
        <w:rPr>
          <w:rFonts w:cs="Courier New"/>
          <w:noProof w:val="0"/>
          <w:szCs w:val="16"/>
        </w:rPr>
        <w:t>'</w:t>
      </w:r>
    </w:p>
    <w:p w14:paraId="1F5917A1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codecs:</w:t>
      </w:r>
    </w:p>
    <w:p w14:paraId="37EC31D0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type: array</w:t>
      </w:r>
    </w:p>
    <w:p w14:paraId="7B3FC67C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items:</w:t>
      </w:r>
    </w:p>
    <w:p w14:paraId="58AE7FA7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$ref: '#/components/schemas/</w:t>
      </w:r>
      <w:proofErr w:type="spellStart"/>
      <w:r>
        <w:rPr>
          <w:rFonts w:cs="Courier New"/>
          <w:noProof w:val="0"/>
          <w:szCs w:val="16"/>
        </w:rPr>
        <w:t>CodecData</w:t>
      </w:r>
      <w:proofErr w:type="spellEnd"/>
      <w:r>
        <w:rPr>
          <w:rFonts w:cs="Courier New"/>
          <w:noProof w:val="0"/>
          <w:szCs w:val="16"/>
        </w:rPr>
        <w:t>'</w:t>
      </w:r>
    </w:p>
    <w:p w14:paraId="39640635" w14:textId="77777777" w:rsidR="00E31535" w:rsidRDefault="00E31535" w:rsidP="00E31535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proofErr w:type="spellStart"/>
      <w:r>
        <w:rPr>
          <w:noProof w:val="0"/>
        </w:rPr>
        <w:t>minItems</w:t>
      </w:r>
      <w:proofErr w:type="spellEnd"/>
      <w:r>
        <w:rPr>
          <w:noProof w:val="0"/>
        </w:rPr>
        <w:t>: 1</w:t>
      </w:r>
    </w:p>
    <w:p w14:paraId="4D4EDF3E" w14:textId="77777777" w:rsidR="00E31535" w:rsidRDefault="00E31535" w:rsidP="00E31535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proofErr w:type="spellStart"/>
      <w:r>
        <w:rPr>
          <w:noProof w:val="0"/>
        </w:rPr>
        <w:t>maxItems</w:t>
      </w:r>
      <w:proofErr w:type="spellEnd"/>
      <w:r>
        <w:rPr>
          <w:noProof w:val="0"/>
        </w:rPr>
        <w:t>: 2</w:t>
      </w:r>
    </w:p>
    <w:p w14:paraId="65D72C02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noProof w:val="0"/>
          <w:lang w:eastAsia="zh-CN"/>
        </w:rPr>
        <w:t>desMaxLatency</w:t>
      </w:r>
      <w:proofErr w:type="spellEnd"/>
      <w:r>
        <w:rPr>
          <w:rFonts w:cs="Courier New"/>
          <w:noProof w:val="0"/>
          <w:szCs w:val="16"/>
        </w:rPr>
        <w:t>:</w:t>
      </w:r>
    </w:p>
    <w:p w14:paraId="0AC02471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'TS29571_CommonData.yaml#/components/schemas/Float'</w:t>
      </w:r>
    </w:p>
    <w:p w14:paraId="0842C31E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noProof w:val="0"/>
          <w:lang w:eastAsia="zh-CN"/>
        </w:rPr>
        <w:t>desMaxLoss</w:t>
      </w:r>
      <w:proofErr w:type="spellEnd"/>
      <w:r>
        <w:rPr>
          <w:rFonts w:cs="Courier New"/>
          <w:noProof w:val="0"/>
          <w:szCs w:val="16"/>
        </w:rPr>
        <w:t>:</w:t>
      </w:r>
    </w:p>
    <w:p w14:paraId="044414FE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'TS29571_CommonData.yaml#/components/schemas/Float'</w:t>
      </w:r>
    </w:p>
    <w:p w14:paraId="42E60580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noProof w:val="0"/>
          <w:lang w:eastAsia="zh-CN"/>
        </w:rPr>
        <w:t>flusId</w:t>
      </w:r>
      <w:proofErr w:type="spellEnd"/>
      <w:r>
        <w:rPr>
          <w:rFonts w:cs="Courier New"/>
          <w:noProof w:val="0"/>
          <w:szCs w:val="16"/>
        </w:rPr>
        <w:t>:</w:t>
      </w:r>
    </w:p>
    <w:p w14:paraId="0D6DE64E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type: string</w:t>
      </w:r>
    </w:p>
    <w:p w14:paraId="4C28F9E7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fStatus</w:t>
      </w:r>
      <w:proofErr w:type="spellEnd"/>
      <w:r>
        <w:rPr>
          <w:rFonts w:cs="Courier New"/>
          <w:noProof w:val="0"/>
          <w:szCs w:val="16"/>
        </w:rPr>
        <w:t>:</w:t>
      </w:r>
    </w:p>
    <w:p w14:paraId="5B07FC44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'#/components/schemas/</w:t>
      </w:r>
      <w:proofErr w:type="spellStart"/>
      <w:r>
        <w:rPr>
          <w:rFonts w:cs="Courier New"/>
          <w:noProof w:val="0"/>
          <w:szCs w:val="16"/>
        </w:rPr>
        <w:t>FlowStatus</w:t>
      </w:r>
      <w:proofErr w:type="spellEnd"/>
      <w:r>
        <w:rPr>
          <w:rFonts w:cs="Courier New"/>
          <w:noProof w:val="0"/>
          <w:szCs w:val="16"/>
        </w:rPr>
        <w:t>'</w:t>
      </w:r>
    </w:p>
    <w:p w14:paraId="5C65A560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marBwDl</w:t>
      </w:r>
      <w:proofErr w:type="spellEnd"/>
      <w:r>
        <w:rPr>
          <w:rFonts w:cs="Courier New"/>
          <w:noProof w:val="0"/>
          <w:szCs w:val="16"/>
        </w:rPr>
        <w:t>:</w:t>
      </w:r>
    </w:p>
    <w:p w14:paraId="42864A90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'TS29571_CommonData.yaml#/components/schemas/</w:t>
      </w:r>
      <w:proofErr w:type="spellStart"/>
      <w:r>
        <w:rPr>
          <w:rFonts w:cs="Courier New"/>
          <w:noProof w:val="0"/>
          <w:szCs w:val="16"/>
        </w:rPr>
        <w:t>BitRate</w:t>
      </w:r>
      <w:proofErr w:type="spellEnd"/>
      <w:r>
        <w:rPr>
          <w:rFonts w:cs="Courier New"/>
          <w:noProof w:val="0"/>
          <w:szCs w:val="16"/>
        </w:rPr>
        <w:t>'</w:t>
      </w:r>
    </w:p>
    <w:p w14:paraId="34E7455D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marBwUl</w:t>
      </w:r>
      <w:proofErr w:type="spellEnd"/>
      <w:r>
        <w:rPr>
          <w:rFonts w:cs="Courier New"/>
          <w:noProof w:val="0"/>
          <w:szCs w:val="16"/>
        </w:rPr>
        <w:t>:</w:t>
      </w:r>
    </w:p>
    <w:p w14:paraId="275CCC77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'TS29571_CommonData.yaml#/components/schemas/</w:t>
      </w:r>
      <w:proofErr w:type="spellStart"/>
      <w:r>
        <w:rPr>
          <w:rFonts w:cs="Courier New"/>
          <w:noProof w:val="0"/>
          <w:szCs w:val="16"/>
        </w:rPr>
        <w:t>BitRate</w:t>
      </w:r>
      <w:proofErr w:type="spellEnd"/>
      <w:r>
        <w:rPr>
          <w:rFonts w:cs="Courier New"/>
          <w:noProof w:val="0"/>
          <w:szCs w:val="16"/>
        </w:rPr>
        <w:t>'</w:t>
      </w:r>
    </w:p>
    <w:p w14:paraId="2E1CB63E" w14:textId="77777777" w:rsidR="00E31535" w:rsidRDefault="00E31535" w:rsidP="00E31535">
      <w:pPr>
        <w:pStyle w:val="PL"/>
        <w:rPr>
          <w:noProof w:val="0"/>
        </w:rPr>
      </w:pPr>
      <w:r>
        <w:rPr>
          <w:noProof w:val="0"/>
        </w:rPr>
        <w:t xml:space="preserve">        </w:t>
      </w:r>
      <w:proofErr w:type="spellStart"/>
      <w:r>
        <w:rPr>
          <w:noProof w:val="0"/>
        </w:rPr>
        <w:t>maxPacketLossRateDl</w:t>
      </w:r>
      <w:proofErr w:type="spellEnd"/>
      <w:r>
        <w:rPr>
          <w:noProof w:val="0"/>
        </w:rPr>
        <w:t>:</w:t>
      </w:r>
    </w:p>
    <w:p w14:paraId="1E88272A" w14:textId="77777777" w:rsidR="00E31535" w:rsidRDefault="00E31535" w:rsidP="00E31535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'TS29571_CommonData.yaml#/components/schemas/</w:t>
      </w:r>
      <w:proofErr w:type="spellStart"/>
      <w:r>
        <w:rPr>
          <w:noProof w:val="0"/>
        </w:rPr>
        <w:t>PacketLossRateRm</w:t>
      </w:r>
      <w:proofErr w:type="spellEnd"/>
      <w:r>
        <w:rPr>
          <w:noProof w:val="0"/>
        </w:rPr>
        <w:t>'</w:t>
      </w:r>
    </w:p>
    <w:p w14:paraId="68534A66" w14:textId="77777777" w:rsidR="00E31535" w:rsidRDefault="00E31535" w:rsidP="00E31535">
      <w:pPr>
        <w:pStyle w:val="PL"/>
        <w:rPr>
          <w:noProof w:val="0"/>
        </w:rPr>
      </w:pPr>
      <w:r>
        <w:rPr>
          <w:noProof w:val="0"/>
        </w:rPr>
        <w:t xml:space="preserve">        </w:t>
      </w:r>
      <w:proofErr w:type="spellStart"/>
      <w:r>
        <w:rPr>
          <w:noProof w:val="0"/>
        </w:rPr>
        <w:t>maxPacketLossRateUl</w:t>
      </w:r>
      <w:proofErr w:type="spellEnd"/>
      <w:r>
        <w:rPr>
          <w:noProof w:val="0"/>
        </w:rPr>
        <w:t>:</w:t>
      </w:r>
    </w:p>
    <w:p w14:paraId="5E5A2A95" w14:textId="77777777" w:rsidR="00E31535" w:rsidRDefault="00E31535" w:rsidP="00E31535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'TS29571_CommonData.yaml#/components/schemas/</w:t>
      </w:r>
      <w:proofErr w:type="spellStart"/>
      <w:r>
        <w:rPr>
          <w:noProof w:val="0"/>
        </w:rPr>
        <w:t>PacketLossRateRm</w:t>
      </w:r>
      <w:proofErr w:type="spellEnd"/>
      <w:r>
        <w:rPr>
          <w:noProof w:val="0"/>
        </w:rPr>
        <w:t>'</w:t>
      </w:r>
    </w:p>
    <w:p w14:paraId="442075D0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maxSuppBwDl</w:t>
      </w:r>
      <w:proofErr w:type="spellEnd"/>
      <w:r>
        <w:rPr>
          <w:rFonts w:cs="Courier New"/>
          <w:noProof w:val="0"/>
          <w:szCs w:val="16"/>
        </w:rPr>
        <w:t>:</w:t>
      </w:r>
    </w:p>
    <w:p w14:paraId="2C5484AE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'TS29571_CommonData.yaml#/components/schemas/</w:t>
      </w:r>
      <w:proofErr w:type="spellStart"/>
      <w:r>
        <w:rPr>
          <w:rFonts w:cs="Courier New"/>
          <w:noProof w:val="0"/>
          <w:szCs w:val="16"/>
        </w:rPr>
        <w:t>BitRate</w:t>
      </w:r>
      <w:proofErr w:type="spellEnd"/>
      <w:r>
        <w:rPr>
          <w:rFonts w:cs="Courier New"/>
          <w:noProof w:val="0"/>
          <w:szCs w:val="16"/>
        </w:rPr>
        <w:t>'</w:t>
      </w:r>
    </w:p>
    <w:p w14:paraId="4172D211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maxSuppBwUl</w:t>
      </w:r>
      <w:proofErr w:type="spellEnd"/>
      <w:r>
        <w:rPr>
          <w:rFonts w:cs="Courier New"/>
          <w:noProof w:val="0"/>
          <w:szCs w:val="16"/>
        </w:rPr>
        <w:t>:</w:t>
      </w:r>
    </w:p>
    <w:p w14:paraId="6CF19B42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'TS29571_CommonData.yaml#/components/schemas/</w:t>
      </w:r>
      <w:proofErr w:type="spellStart"/>
      <w:r>
        <w:rPr>
          <w:rFonts w:cs="Courier New"/>
          <w:noProof w:val="0"/>
          <w:szCs w:val="16"/>
        </w:rPr>
        <w:t>BitRate</w:t>
      </w:r>
      <w:proofErr w:type="spellEnd"/>
      <w:r>
        <w:rPr>
          <w:rFonts w:cs="Courier New"/>
          <w:noProof w:val="0"/>
          <w:szCs w:val="16"/>
        </w:rPr>
        <w:t>'</w:t>
      </w:r>
    </w:p>
    <w:p w14:paraId="0BDE1EF4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medCompN</w:t>
      </w:r>
      <w:proofErr w:type="spellEnd"/>
      <w:r>
        <w:rPr>
          <w:rFonts w:cs="Courier New"/>
          <w:noProof w:val="0"/>
          <w:szCs w:val="16"/>
        </w:rPr>
        <w:t>:</w:t>
      </w:r>
    </w:p>
    <w:p w14:paraId="63562060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type: integer</w:t>
      </w:r>
    </w:p>
    <w:p w14:paraId="7A24E361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medSubComps</w:t>
      </w:r>
      <w:proofErr w:type="spellEnd"/>
      <w:r>
        <w:rPr>
          <w:rFonts w:cs="Courier New"/>
          <w:noProof w:val="0"/>
          <w:szCs w:val="16"/>
        </w:rPr>
        <w:t>:</w:t>
      </w:r>
    </w:p>
    <w:p w14:paraId="7433FEA4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type: object</w:t>
      </w:r>
    </w:p>
    <w:p w14:paraId="09BCC3E8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</w:t>
      </w:r>
      <w:proofErr w:type="spellStart"/>
      <w:r>
        <w:rPr>
          <w:rFonts w:cs="Courier New"/>
          <w:noProof w:val="0"/>
          <w:szCs w:val="16"/>
        </w:rPr>
        <w:t>additionalProperties</w:t>
      </w:r>
      <w:proofErr w:type="spellEnd"/>
      <w:r>
        <w:rPr>
          <w:rFonts w:cs="Courier New"/>
          <w:noProof w:val="0"/>
          <w:szCs w:val="16"/>
        </w:rPr>
        <w:t>:</w:t>
      </w:r>
    </w:p>
    <w:p w14:paraId="29B4452B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$ref: '#/components/schemas/</w:t>
      </w:r>
      <w:proofErr w:type="spellStart"/>
      <w:r>
        <w:rPr>
          <w:rFonts w:cs="Courier New"/>
          <w:noProof w:val="0"/>
          <w:szCs w:val="16"/>
        </w:rPr>
        <w:t>MediaSubComponent</w:t>
      </w:r>
      <w:proofErr w:type="spellEnd"/>
      <w:r>
        <w:rPr>
          <w:rFonts w:cs="Courier New"/>
          <w:noProof w:val="0"/>
          <w:szCs w:val="16"/>
        </w:rPr>
        <w:t>'</w:t>
      </w:r>
    </w:p>
    <w:p w14:paraId="03CE4AB5" w14:textId="77777777" w:rsidR="00E31535" w:rsidRDefault="00E31535" w:rsidP="00E31535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proofErr w:type="spellStart"/>
      <w:r>
        <w:rPr>
          <w:noProof w:val="0"/>
        </w:rPr>
        <w:t>minProperties</w:t>
      </w:r>
      <w:proofErr w:type="spellEnd"/>
      <w:r>
        <w:rPr>
          <w:noProof w:val="0"/>
        </w:rPr>
        <w:t>: 1</w:t>
      </w:r>
    </w:p>
    <w:p w14:paraId="1C14AB31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description: </w:t>
      </w:r>
      <w:r>
        <w:rPr>
          <w:rFonts w:cs="Arial"/>
          <w:noProof w:val="0"/>
          <w:szCs w:val="18"/>
        </w:rPr>
        <w:t xml:space="preserve">Contains the requested bitrate and filters for the set of service data flows identified by their common flow identifier. The key of the map is the </w:t>
      </w:r>
      <w:proofErr w:type="spellStart"/>
      <w:r>
        <w:rPr>
          <w:noProof w:val="0"/>
        </w:rPr>
        <w:t>fNum</w:t>
      </w:r>
      <w:proofErr w:type="spellEnd"/>
      <w:r>
        <w:rPr>
          <w:noProof w:val="0"/>
        </w:rPr>
        <w:t xml:space="preserve"> </w:t>
      </w:r>
      <w:r>
        <w:rPr>
          <w:rFonts w:cs="Arial"/>
          <w:noProof w:val="0"/>
          <w:szCs w:val="18"/>
        </w:rPr>
        <w:t>attribute</w:t>
      </w:r>
      <w:r>
        <w:rPr>
          <w:noProof w:val="0"/>
        </w:rPr>
        <w:t>.</w:t>
      </w:r>
    </w:p>
    <w:p w14:paraId="5FF83B6F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medType</w:t>
      </w:r>
      <w:proofErr w:type="spellEnd"/>
      <w:r>
        <w:rPr>
          <w:rFonts w:cs="Courier New"/>
          <w:noProof w:val="0"/>
          <w:szCs w:val="16"/>
        </w:rPr>
        <w:t>:</w:t>
      </w:r>
    </w:p>
    <w:p w14:paraId="510CF9D9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'#/components/schemas/MediaType'</w:t>
      </w:r>
    </w:p>
    <w:p w14:paraId="79D9E294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minDesBwDl</w:t>
      </w:r>
      <w:proofErr w:type="spellEnd"/>
      <w:r>
        <w:rPr>
          <w:rFonts w:cs="Courier New"/>
          <w:noProof w:val="0"/>
          <w:szCs w:val="16"/>
        </w:rPr>
        <w:t>:</w:t>
      </w:r>
    </w:p>
    <w:p w14:paraId="36D6456C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'TS29571_CommonData.yaml#/components/schemas/</w:t>
      </w:r>
      <w:proofErr w:type="spellStart"/>
      <w:r>
        <w:rPr>
          <w:rFonts w:cs="Courier New"/>
          <w:noProof w:val="0"/>
          <w:szCs w:val="16"/>
        </w:rPr>
        <w:t>BitRate</w:t>
      </w:r>
      <w:proofErr w:type="spellEnd"/>
      <w:r>
        <w:rPr>
          <w:rFonts w:cs="Courier New"/>
          <w:noProof w:val="0"/>
          <w:szCs w:val="16"/>
        </w:rPr>
        <w:t>'</w:t>
      </w:r>
    </w:p>
    <w:p w14:paraId="55320B3D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minDesBwUl</w:t>
      </w:r>
      <w:proofErr w:type="spellEnd"/>
      <w:r>
        <w:rPr>
          <w:rFonts w:cs="Courier New"/>
          <w:noProof w:val="0"/>
          <w:szCs w:val="16"/>
        </w:rPr>
        <w:t>:</w:t>
      </w:r>
    </w:p>
    <w:p w14:paraId="7BE5F62D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'TS29571_CommonData.yaml#/components/schemas/</w:t>
      </w:r>
      <w:proofErr w:type="spellStart"/>
      <w:r>
        <w:rPr>
          <w:rFonts w:cs="Courier New"/>
          <w:noProof w:val="0"/>
          <w:szCs w:val="16"/>
        </w:rPr>
        <w:t>BitRate</w:t>
      </w:r>
      <w:proofErr w:type="spellEnd"/>
      <w:r>
        <w:rPr>
          <w:rFonts w:cs="Courier New"/>
          <w:noProof w:val="0"/>
          <w:szCs w:val="16"/>
        </w:rPr>
        <w:t>'</w:t>
      </w:r>
    </w:p>
    <w:p w14:paraId="40222671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mirBwDl</w:t>
      </w:r>
      <w:proofErr w:type="spellEnd"/>
      <w:r>
        <w:rPr>
          <w:rFonts w:cs="Courier New"/>
          <w:noProof w:val="0"/>
          <w:szCs w:val="16"/>
        </w:rPr>
        <w:t>:</w:t>
      </w:r>
    </w:p>
    <w:p w14:paraId="79298DE5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'TS29571_CommonData.yaml#/components/schemas/</w:t>
      </w:r>
      <w:proofErr w:type="spellStart"/>
      <w:r>
        <w:rPr>
          <w:rFonts w:cs="Courier New"/>
          <w:noProof w:val="0"/>
          <w:szCs w:val="16"/>
        </w:rPr>
        <w:t>BitRate</w:t>
      </w:r>
      <w:proofErr w:type="spellEnd"/>
      <w:r>
        <w:rPr>
          <w:rFonts w:cs="Courier New"/>
          <w:noProof w:val="0"/>
          <w:szCs w:val="16"/>
        </w:rPr>
        <w:t>'</w:t>
      </w:r>
    </w:p>
    <w:p w14:paraId="4A358A05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mirBwUl</w:t>
      </w:r>
      <w:proofErr w:type="spellEnd"/>
      <w:r>
        <w:rPr>
          <w:rFonts w:cs="Courier New"/>
          <w:noProof w:val="0"/>
          <w:szCs w:val="16"/>
        </w:rPr>
        <w:t>:</w:t>
      </w:r>
    </w:p>
    <w:p w14:paraId="02FCB72A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'TS29571_CommonData.yaml#/components/schemas/</w:t>
      </w:r>
      <w:proofErr w:type="spellStart"/>
      <w:r>
        <w:rPr>
          <w:rFonts w:cs="Courier New"/>
          <w:noProof w:val="0"/>
          <w:szCs w:val="16"/>
        </w:rPr>
        <w:t>BitRate</w:t>
      </w:r>
      <w:proofErr w:type="spellEnd"/>
      <w:r>
        <w:rPr>
          <w:rFonts w:cs="Courier New"/>
          <w:noProof w:val="0"/>
          <w:szCs w:val="16"/>
        </w:rPr>
        <w:t>'</w:t>
      </w:r>
    </w:p>
    <w:p w14:paraId="340B7577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preemptCap</w:t>
      </w:r>
      <w:proofErr w:type="spellEnd"/>
      <w:r>
        <w:rPr>
          <w:rFonts w:cs="Courier New"/>
          <w:noProof w:val="0"/>
          <w:szCs w:val="16"/>
        </w:rPr>
        <w:t>:</w:t>
      </w:r>
    </w:p>
    <w:p w14:paraId="36A61A58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'TS29571_CommonData.yaml#/components/schemas/PreemptionCapability'</w:t>
      </w:r>
    </w:p>
    <w:p w14:paraId="1D4D70B9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preemptVuln</w:t>
      </w:r>
      <w:proofErr w:type="spellEnd"/>
      <w:r>
        <w:rPr>
          <w:rFonts w:cs="Courier New"/>
          <w:noProof w:val="0"/>
          <w:szCs w:val="16"/>
        </w:rPr>
        <w:t>:</w:t>
      </w:r>
    </w:p>
    <w:p w14:paraId="3EEA1903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'TS29571_CommonData.yaml#/components/schemas/PreemptionVulnerability'</w:t>
      </w:r>
    </w:p>
    <w:p w14:paraId="35CE5D95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prioSharingInd</w:t>
      </w:r>
      <w:proofErr w:type="spellEnd"/>
      <w:r>
        <w:rPr>
          <w:rFonts w:cs="Courier New"/>
          <w:noProof w:val="0"/>
          <w:szCs w:val="16"/>
        </w:rPr>
        <w:t>:</w:t>
      </w:r>
    </w:p>
    <w:p w14:paraId="48E900A2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'#/components/schemas/</w:t>
      </w:r>
      <w:proofErr w:type="spellStart"/>
      <w:r>
        <w:rPr>
          <w:rFonts w:cs="Courier New"/>
          <w:noProof w:val="0"/>
          <w:szCs w:val="16"/>
        </w:rPr>
        <w:t>PrioritySharingIndicator</w:t>
      </w:r>
      <w:proofErr w:type="spellEnd"/>
      <w:r>
        <w:rPr>
          <w:rFonts w:cs="Courier New"/>
          <w:noProof w:val="0"/>
          <w:szCs w:val="16"/>
        </w:rPr>
        <w:t>'</w:t>
      </w:r>
    </w:p>
    <w:p w14:paraId="2DCA2916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resPrio</w:t>
      </w:r>
      <w:proofErr w:type="spellEnd"/>
      <w:r>
        <w:rPr>
          <w:rFonts w:cs="Courier New"/>
          <w:noProof w:val="0"/>
          <w:szCs w:val="16"/>
        </w:rPr>
        <w:t>:</w:t>
      </w:r>
    </w:p>
    <w:p w14:paraId="3F96E97D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'#/components/schemas/</w:t>
      </w:r>
      <w:proofErr w:type="spellStart"/>
      <w:r>
        <w:rPr>
          <w:rFonts w:cs="Courier New"/>
          <w:noProof w:val="0"/>
          <w:szCs w:val="16"/>
        </w:rPr>
        <w:t>ReservPriority</w:t>
      </w:r>
      <w:proofErr w:type="spellEnd"/>
      <w:r>
        <w:rPr>
          <w:rFonts w:cs="Courier New"/>
          <w:noProof w:val="0"/>
          <w:szCs w:val="16"/>
        </w:rPr>
        <w:t>'</w:t>
      </w:r>
    </w:p>
    <w:p w14:paraId="1B88389A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rrBw</w:t>
      </w:r>
      <w:proofErr w:type="spellEnd"/>
      <w:r>
        <w:rPr>
          <w:rFonts w:cs="Courier New"/>
          <w:noProof w:val="0"/>
          <w:szCs w:val="16"/>
        </w:rPr>
        <w:t>:</w:t>
      </w:r>
    </w:p>
    <w:p w14:paraId="53F03DC4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'TS29571_CommonData.yaml#/components/schemas/</w:t>
      </w:r>
      <w:proofErr w:type="spellStart"/>
      <w:r>
        <w:rPr>
          <w:rFonts w:cs="Courier New"/>
          <w:noProof w:val="0"/>
          <w:szCs w:val="16"/>
        </w:rPr>
        <w:t>BitRate</w:t>
      </w:r>
      <w:proofErr w:type="spellEnd"/>
      <w:r>
        <w:rPr>
          <w:rFonts w:cs="Courier New"/>
          <w:noProof w:val="0"/>
          <w:szCs w:val="16"/>
        </w:rPr>
        <w:t>'</w:t>
      </w:r>
    </w:p>
    <w:p w14:paraId="427E6F88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rsBw</w:t>
      </w:r>
      <w:proofErr w:type="spellEnd"/>
      <w:r>
        <w:rPr>
          <w:rFonts w:cs="Courier New"/>
          <w:noProof w:val="0"/>
          <w:szCs w:val="16"/>
        </w:rPr>
        <w:t>:</w:t>
      </w:r>
    </w:p>
    <w:p w14:paraId="07897A65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'TS29571_CommonData.yaml#/components/schemas/</w:t>
      </w:r>
      <w:proofErr w:type="spellStart"/>
      <w:r>
        <w:rPr>
          <w:rFonts w:cs="Courier New"/>
          <w:noProof w:val="0"/>
          <w:szCs w:val="16"/>
        </w:rPr>
        <w:t>BitRate</w:t>
      </w:r>
      <w:proofErr w:type="spellEnd"/>
      <w:r>
        <w:rPr>
          <w:rFonts w:cs="Courier New"/>
          <w:noProof w:val="0"/>
          <w:szCs w:val="16"/>
        </w:rPr>
        <w:t>'</w:t>
      </w:r>
    </w:p>
    <w:p w14:paraId="40291AD5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sharingKeyDl</w:t>
      </w:r>
      <w:proofErr w:type="spellEnd"/>
      <w:r>
        <w:rPr>
          <w:rFonts w:cs="Courier New"/>
          <w:noProof w:val="0"/>
          <w:szCs w:val="16"/>
        </w:rPr>
        <w:t>:</w:t>
      </w:r>
    </w:p>
    <w:p w14:paraId="03F72251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bookmarkStart w:id="16" w:name="_Hlk14776171"/>
      <w:r>
        <w:rPr>
          <w:rFonts w:cs="Courier New"/>
          <w:noProof w:val="0"/>
          <w:szCs w:val="16"/>
        </w:rPr>
        <w:t xml:space="preserve">          $ref: 'TS29571_CommonData.yaml#/components/schemas/Uint32'</w:t>
      </w:r>
    </w:p>
    <w:bookmarkEnd w:id="16"/>
    <w:p w14:paraId="3AEC3519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sharingKeyUl</w:t>
      </w:r>
      <w:proofErr w:type="spellEnd"/>
      <w:r>
        <w:rPr>
          <w:rFonts w:cs="Courier New"/>
          <w:noProof w:val="0"/>
          <w:szCs w:val="16"/>
        </w:rPr>
        <w:t>:</w:t>
      </w:r>
    </w:p>
    <w:p w14:paraId="12BDD85A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'TS29571_CommonData.yaml#/components/schemas/Uint32'</w:t>
      </w:r>
    </w:p>
    <w:p w14:paraId="1821A720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tsnQos</w:t>
      </w:r>
      <w:proofErr w:type="spellEnd"/>
      <w:r>
        <w:rPr>
          <w:rFonts w:cs="Courier New"/>
          <w:noProof w:val="0"/>
          <w:szCs w:val="16"/>
        </w:rPr>
        <w:t>:</w:t>
      </w:r>
    </w:p>
    <w:p w14:paraId="5E153377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</w:t>
      </w:r>
      <w:bookmarkStart w:id="17" w:name="_Hlk33787816"/>
      <w:r>
        <w:rPr>
          <w:rFonts w:cs="Courier New"/>
          <w:noProof w:val="0"/>
          <w:szCs w:val="16"/>
        </w:rPr>
        <w:t>$ref: '#/components/schemas/</w:t>
      </w:r>
      <w:proofErr w:type="spellStart"/>
      <w:r>
        <w:rPr>
          <w:rFonts w:cs="Courier New"/>
          <w:noProof w:val="0"/>
          <w:szCs w:val="16"/>
        </w:rPr>
        <w:t>TsnQosContainer</w:t>
      </w:r>
      <w:proofErr w:type="spellEnd"/>
      <w:r>
        <w:rPr>
          <w:rFonts w:cs="Courier New"/>
          <w:noProof w:val="0"/>
          <w:szCs w:val="16"/>
        </w:rPr>
        <w:t>'</w:t>
      </w:r>
      <w:bookmarkEnd w:id="17"/>
    </w:p>
    <w:p w14:paraId="6E6448F3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tscaiInputDl</w:t>
      </w:r>
      <w:proofErr w:type="spellEnd"/>
      <w:r>
        <w:rPr>
          <w:rFonts w:cs="Courier New"/>
          <w:noProof w:val="0"/>
          <w:szCs w:val="16"/>
        </w:rPr>
        <w:t>:</w:t>
      </w:r>
    </w:p>
    <w:p w14:paraId="184F81A0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'#/components/schemas/</w:t>
      </w:r>
      <w:proofErr w:type="spellStart"/>
      <w:r>
        <w:rPr>
          <w:rFonts w:cs="Courier New"/>
          <w:noProof w:val="0"/>
          <w:szCs w:val="16"/>
        </w:rPr>
        <w:t>TscaiInputContainer</w:t>
      </w:r>
      <w:proofErr w:type="spellEnd"/>
      <w:r>
        <w:rPr>
          <w:rFonts w:cs="Courier New"/>
          <w:noProof w:val="0"/>
          <w:szCs w:val="16"/>
        </w:rPr>
        <w:t>'</w:t>
      </w:r>
    </w:p>
    <w:p w14:paraId="3D2C879B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tscaiInputUl</w:t>
      </w:r>
      <w:proofErr w:type="spellEnd"/>
      <w:r>
        <w:rPr>
          <w:rFonts w:cs="Courier New"/>
          <w:noProof w:val="0"/>
          <w:szCs w:val="16"/>
        </w:rPr>
        <w:t>:</w:t>
      </w:r>
    </w:p>
    <w:p w14:paraId="705B0CCA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'#/components/schemas/</w:t>
      </w:r>
      <w:proofErr w:type="spellStart"/>
      <w:r>
        <w:rPr>
          <w:rFonts w:cs="Courier New"/>
          <w:noProof w:val="0"/>
          <w:szCs w:val="16"/>
        </w:rPr>
        <w:t>TscaiInputContainer</w:t>
      </w:r>
      <w:proofErr w:type="spellEnd"/>
      <w:r>
        <w:rPr>
          <w:rFonts w:cs="Courier New"/>
          <w:noProof w:val="0"/>
          <w:szCs w:val="16"/>
        </w:rPr>
        <w:t>'</w:t>
      </w:r>
    </w:p>
    <w:p w14:paraId="70068629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lastRenderedPageBreak/>
        <w:t xml:space="preserve">        </w:t>
      </w:r>
      <w:r>
        <w:t>tscaiTimeDom</w:t>
      </w:r>
      <w:r>
        <w:rPr>
          <w:rFonts w:cs="Courier New"/>
          <w:noProof w:val="0"/>
          <w:szCs w:val="16"/>
        </w:rPr>
        <w:t>:</w:t>
      </w:r>
    </w:p>
    <w:p w14:paraId="4555B892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'TS29571_CommonData.yaml#/components/schemas/</w:t>
      </w:r>
      <w:proofErr w:type="spellStart"/>
      <w:r>
        <w:rPr>
          <w:rFonts w:cs="Courier New"/>
          <w:noProof w:val="0"/>
          <w:szCs w:val="16"/>
        </w:rPr>
        <w:t>Uinteger</w:t>
      </w:r>
      <w:proofErr w:type="spellEnd"/>
      <w:r>
        <w:rPr>
          <w:rFonts w:cs="Courier New"/>
          <w:noProof w:val="0"/>
          <w:szCs w:val="16"/>
        </w:rPr>
        <w:t>'</w:t>
      </w:r>
    </w:p>
    <w:p w14:paraId="0496A59D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</w:t>
      </w:r>
      <w:proofErr w:type="spellStart"/>
      <w:r>
        <w:rPr>
          <w:rFonts w:cs="Courier New"/>
          <w:noProof w:val="0"/>
          <w:szCs w:val="16"/>
        </w:rPr>
        <w:t>MediaComponentRm</w:t>
      </w:r>
      <w:proofErr w:type="spellEnd"/>
      <w:r>
        <w:rPr>
          <w:rFonts w:cs="Courier New"/>
          <w:noProof w:val="0"/>
          <w:szCs w:val="16"/>
        </w:rPr>
        <w:t>:</w:t>
      </w:r>
    </w:p>
    <w:p w14:paraId="225C3315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description: </w:t>
      </w:r>
      <w:r>
        <w:rPr>
          <w:noProof w:val="0"/>
        </w:rPr>
        <w:t xml:space="preserve">This data type is defined in the same way as the </w:t>
      </w:r>
      <w:proofErr w:type="spellStart"/>
      <w:r>
        <w:rPr>
          <w:noProof w:val="0"/>
        </w:rPr>
        <w:t>MediaComponent</w:t>
      </w:r>
      <w:proofErr w:type="spellEnd"/>
      <w:r>
        <w:rPr>
          <w:noProof w:val="0"/>
        </w:rPr>
        <w:t xml:space="preserve"> data type, but with the OpenAPI nullable property set to true</w:t>
      </w:r>
    </w:p>
    <w:p w14:paraId="46206533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type: object</w:t>
      </w:r>
    </w:p>
    <w:p w14:paraId="63D734AF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required:</w:t>
      </w:r>
    </w:p>
    <w:p w14:paraId="520D11A3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- </w:t>
      </w:r>
      <w:proofErr w:type="spellStart"/>
      <w:r>
        <w:rPr>
          <w:rFonts w:cs="Courier New"/>
          <w:noProof w:val="0"/>
          <w:szCs w:val="16"/>
        </w:rPr>
        <w:t>medCompN</w:t>
      </w:r>
      <w:proofErr w:type="spellEnd"/>
    </w:p>
    <w:p w14:paraId="5A6A81EA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properties:</w:t>
      </w:r>
    </w:p>
    <w:p w14:paraId="4306D6D5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afAppId</w:t>
      </w:r>
      <w:proofErr w:type="spellEnd"/>
      <w:r>
        <w:rPr>
          <w:rFonts w:cs="Courier New"/>
          <w:noProof w:val="0"/>
          <w:szCs w:val="16"/>
        </w:rPr>
        <w:t>:</w:t>
      </w:r>
    </w:p>
    <w:p w14:paraId="786C87A3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'#/components/schemas/</w:t>
      </w:r>
      <w:proofErr w:type="spellStart"/>
      <w:r>
        <w:rPr>
          <w:rFonts w:cs="Courier New"/>
          <w:noProof w:val="0"/>
          <w:szCs w:val="16"/>
        </w:rPr>
        <w:t>AfAppId</w:t>
      </w:r>
      <w:proofErr w:type="spellEnd"/>
      <w:r>
        <w:rPr>
          <w:rFonts w:cs="Courier New"/>
          <w:noProof w:val="0"/>
          <w:szCs w:val="16"/>
        </w:rPr>
        <w:t>'</w:t>
      </w:r>
    </w:p>
    <w:p w14:paraId="769C6562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afRoutReq</w:t>
      </w:r>
      <w:proofErr w:type="spellEnd"/>
      <w:r>
        <w:rPr>
          <w:rFonts w:cs="Courier New"/>
          <w:noProof w:val="0"/>
          <w:szCs w:val="16"/>
        </w:rPr>
        <w:t>:</w:t>
      </w:r>
    </w:p>
    <w:p w14:paraId="68EA5377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'#/components/schemas/</w:t>
      </w:r>
      <w:proofErr w:type="spellStart"/>
      <w:r>
        <w:rPr>
          <w:rFonts w:cs="Courier New"/>
          <w:noProof w:val="0"/>
          <w:szCs w:val="16"/>
        </w:rPr>
        <w:t>AfRoutingRequirementRm</w:t>
      </w:r>
      <w:proofErr w:type="spellEnd"/>
      <w:r>
        <w:rPr>
          <w:rFonts w:cs="Courier New"/>
          <w:noProof w:val="0"/>
          <w:szCs w:val="16"/>
        </w:rPr>
        <w:t>'</w:t>
      </w:r>
    </w:p>
    <w:p w14:paraId="0090E79B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noProof w:val="0"/>
          <w:lang w:eastAsia="zh-CN"/>
        </w:rPr>
        <w:t>qosReference</w:t>
      </w:r>
      <w:proofErr w:type="spellEnd"/>
      <w:r>
        <w:rPr>
          <w:rFonts w:cs="Courier New"/>
          <w:noProof w:val="0"/>
          <w:szCs w:val="16"/>
        </w:rPr>
        <w:t>:</w:t>
      </w:r>
    </w:p>
    <w:p w14:paraId="5211E3F3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type: string</w:t>
      </w:r>
    </w:p>
    <w:p w14:paraId="1362B56D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nullable: true</w:t>
      </w:r>
    </w:p>
    <w:p w14:paraId="4CD6D4DD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noProof w:val="0"/>
          <w:lang w:eastAsia="zh-CN"/>
        </w:rPr>
        <w:t>altSerReqs</w:t>
      </w:r>
      <w:proofErr w:type="spellEnd"/>
      <w:r>
        <w:rPr>
          <w:rFonts w:cs="Courier New"/>
          <w:noProof w:val="0"/>
          <w:szCs w:val="16"/>
        </w:rPr>
        <w:t>:</w:t>
      </w:r>
    </w:p>
    <w:p w14:paraId="68B0F9F3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type: array</w:t>
      </w:r>
    </w:p>
    <w:p w14:paraId="6871CD0C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items:</w:t>
      </w:r>
    </w:p>
    <w:p w14:paraId="70D4232B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type: string</w:t>
      </w:r>
    </w:p>
    <w:p w14:paraId="15561259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noProof w:val="0"/>
        </w:rPr>
        <w:t xml:space="preserve">          </w:t>
      </w:r>
      <w:proofErr w:type="spellStart"/>
      <w:r>
        <w:rPr>
          <w:noProof w:val="0"/>
        </w:rPr>
        <w:t>minItems</w:t>
      </w:r>
      <w:proofErr w:type="spellEnd"/>
      <w:r>
        <w:rPr>
          <w:noProof w:val="0"/>
        </w:rPr>
        <w:t>: 1</w:t>
      </w:r>
    </w:p>
    <w:p w14:paraId="220A9F33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nullable: true</w:t>
      </w:r>
    </w:p>
    <w:p w14:paraId="0C8A2A38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disUeNotif</w:t>
      </w:r>
      <w:proofErr w:type="spellEnd"/>
      <w:r>
        <w:rPr>
          <w:rFonts w:cs="Courier New"/>
          <w:noProof w:val="0"/>
          <w:szCs w:val="16"/>
        </w:rPr>
        <w:t>:</w:t>
      </w:r>
    </w:p>
    <w:p w14:paraId="2B824CC9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type: </w:t>
      </w:r>
      <w:proofErr w:type="spellStart"/>
      <w:r>
        <w:rPr>
          <w:rFonts w:cs="Courier New"/>
          <w:noProof w:val="0"/>
          <w:szCs w:val="16"/>
        </w:rPr>
        <w:t>boolean</w:t>
      </w:r>
      <w:proofErr w:type="spellEnd"/>
    </w:p>
    <w:p w14:paraId="40C87577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contVer</w:t>
      </w:r>
      <w:proofErr w:type="spellEnd"/>
      <w:r>
        <w:rPr>
          <w:rFonts w:cs="Courier New"/>
          <w:noProof w:val="0"/>
          <w:szCs w:val="16"/>
        </w:rPr>
        <w:t>:</w:t>
      </w:r>
    </w:p>
    <w:p w14:paraId="654F23C8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'#/components/schemas/</w:t>
      </w:r>
      <w:proofErr w:type="spellStart"/>
      <w:r>
        <w:rPr>
          <w:rFonts w:cs="Courier New"/>
          <w:noProof w:val="0"/>
          <w:szCs w:val="16"/>
        </w:rPr>
        <w:t>ContentVersion</w:t>
      </w:r>
      <w:proofErr w:type="spellEnd"/>
      <w:r>
        <w:rPr>
          <w:rFonts w:cs="Courier New"/>
          <w:noProof w:val="0"/>
          <w:szCs w:val="16"/>
        </w:rPr>
        <w:t>'</w:t>
      </w:r>
    </w:p>
    <w:p w14:paraId="281C896C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codecs:</w:t>
      </w:r>
    </w:p>
    <w:p w14:paraId="69D0BEF0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type: array</w:t>
      </w:r>
    </w:p>
    <w:p w14:paraId="0839DAB4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items:</w:t>
      </w:r>
    </w:p>
    <w:p w14:paraId="2E87D2E1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$ref: '#/components/schemas/</w:t>
      </w:r>
      <w:proofErr w:type="spellStart"/>
      <w:r>
        <w:rPr>
          <w:rFonts w:cs="Courier New"/>
          <w:noProof w:val="0"/>
          <w:szCs w:val="16"/>
        </w:rPr>
        <w:t>CodecData</w:t>
      </w:r>
      <w:proofErr w:type="spellEnd"/>
      <w:r>
        <w:rPr>
          <w:rFonts w:cs="Courier New"/>
          <w:noProof w:val="0"/>
          <w:szCs w:val="16"/>
        </w:rPr>
        <w:t>'</w:t>
      </w:r>
    </w:p>
    <w:p w14:paraId="2BB1D104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</w:t>
      </w:r>
      <w:proofErr w:type="spellStart"/>
      <w:r>
        <w:rPr>
          <w:rFonts w:cs="Courier New"/>
          <w:noProof w:val="0"/>
          <w:szCs w:val="16"/>
        </w:rPr>
        <w:t>minItems</w:t>
      </w:r>
      <w:proofErr w:type="spellEnd"/>
      <w:r>
        <w:rPr>
          <w:rFonts w:cs="Courier New"/>
          <w:noProof w:val="0"/>
          <w:szCs w:val="16"/>
        </w:rPr>
        <w:t>: 1</w:t>
      </w:r>
    </w:p>
    <w:p w14:paraId="5FAC40AC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</w:t>
      </w:r>
      <w:proofErr w:type="spellStart"/>
      <w:r>
        <w:rPr>
          <w:rFonts w:cs="Courier New"/>
          <w:noProof w:val="0"/>
          <w:szCs w:val="16"/>
        </w:rPr>
        <w:t>maxItems</w:t>
      </w:r>
      <w:proofErr w:type="spellEnd"/>
      <w:r>
        <w:rPr>
          <w:rFonts w:cs="Courier New"/>
          <w:noProof w:val="0"/>
          <w:szCs w:val="16"/>
        </w:rPr>
        <w:t>: 2</w:t>
      </w:r>
    </w:p>
    <w:p w14:paraId="6E39E57E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noProof w:val="0"/>
          <w:lang w:eastAsia="zh-CN"/>
        </w:rPr>
        <w:t>desMaxLatency</w:t>
      </w:r>
      <w:proofErr w:type="spellEnd"/>
      <w:r>
        <w:rPr>
          <w:rFonts w:cs="Courier New"/>
          <w:noProof w:val="0"/>
          <w:szCs w:val="16"/>
        </w:rPr>
        <w:t>:</w:t>
      </w:r>
    </w:p>
    <w:p w14:paraId="3E25F8E7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'TS29571_CommonData.yaml#/components/schemas/</w:t>
      </w:r>
      <w:proofErr w:type="spellStart"/>
      <w:r>
        <w:rPr>
          <w:rFonts w:cs="Courier New"/>
          <w:noProof w:val="0"/>
          <w:szCs w:val="16"/>
        </w:rPr>
        <w:t>FloatRm</w:t>
      </w:r>
      <w:proofErr w:type="spellEnd"/>
      <w:r>
        <w:rPr>
          <w:rFonts w:cs="Courier New"/>
          <w:noProof w:val="0"/>
          <w:szCs w:val="16"/>
        </w:rPr>
        <w:t>'</w:t>
      </w:r>
    </w:p>
    <w:p w14:paraId="51CA7F92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noProof w:val="0"/>
          <w:lang w:eastAsia="zh-CN"/>
        </w:rPr>
        <w:t>desMaxLoss</w:t>
      </w:r>
      <w:proofErr w:type="spellEnd"/>
      <w:r>
        <w:rPr>
          <w:rFonts w:cs="Courier New"/>
          <w:noProof w:val="0"/>
          <w:szCs w:val="16"/>
        </w:rPr>
        <w:t>:</w:t>
      </w:r>
    </w:p>
    <w:p w14:paraId="608CF315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'TS29571_CommonData.yaml#/components/schemas/</w:t>
      </w:r>
      <w:proofErr w:type="spellStart"/>
      <w:r>
        <w:rPr>
          <w:rFonts w:cs="Courier New"/>
          <w:noProof w:val="0"/>
          <w:szCs w:val="16"/>
        </w:rPr>
        <w:t>FloatRm</w:t>
      </w:r>
      <w:proofErr w:type="spellEnd"/>
      <w:r>
        <w:rPr>
          <w:rFonts w:cs="Courier New"/>
          <w:noProof w:val="0"/>
          <w:szCs w:val="16"/>
        </w:rPr>
        <w:t>'</w:t>
      </w:r>
    </w:p>
    <w:p w14:paraId="1A564DD0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noProof w:val="0"/>
          <w:lang w:eastAsia="zh-CN"/>
        </w:rPr>
        <w:t>flusId</w:t>
      </w:r>
      <w:proofErr w:type="spellEnd"/>
      <w:r>
        <w:rPr>
          <w:rFonts w:cs="Courier New"/>
          <w:noProof w:val="0"/>
          <w:szCs w:val="16"/>
        </w:rPr>
        <w:t>:</w:t>
      </w:r>
    </w:p>
    <w:p w14:paraId="7BF3EE97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type: string</w:t>
      </w:r>
    </w:p>
    <w:p w14:paraId="58150260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nullable: true</w:t>
      </w:r>
    </w:p>
    <w:p w14:paraId="39090FE4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fStatus</w:t>
      </w:r>
      <w:proofErr w:type="spellEnd"/>
      <w:r>
        <w:rPr>
          <w:rFonts w:cs="Courier New"/>
          <w:noProof w:val="0"/>
          <w:szCs w:val="16"/>
        </w:rPr>
        <w:t>:</w:t>
      </w:r>
    </w:p>
    <w:p w14:paraId="2BB370B3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'#/components/schemas/</w:t>
      </w:r>
      <w:proofErr w:type="spellStart"/>
      <w:r>
        <w:rPr>
          <w:rFonts w:cs="Courier New"/>
          <w:noProof w:val="0"/>
          <w:szCs w:val="16"/>
        </w:rPr>
        <w:t>FlowStatus</w:t>
      </w:r>
      <w:proofErr w:type="spellEnd"/>
      <w:r>
        <w:rPr>
          <w:rFonts w:cs="Courier New"/>
          <w:noProof w:val="0"/>
          <w:szCs w:val="16"/>
        </w:rPr>
        <w:t>'</w:t>
      </w:r>
    </w:p>
    <w:p w14:paraId="1DF758D3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marBwDl</w:t>
      </w:r>
      <w:proofErr w:type="spellEnd"/>
      <w:r>
        <w:rPr>
          <w:rFonts w:cs="Courier New"/>
          <w:noProof w:val="0"/>
          <w:szCs w:val="16"/>
        </w:rPr>
        <w:t>:</w:t>
      </w:r>
    </w:p>
    <w:p w14:paraId="3517494E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'TS29571_CommonData.yaml#/components/schemas/</w:t>
      </w:r>
      <w:proofErr w:type="spellStart"/>
      <w:r>
        <w:rPr>
          <w:rFonts w:cs="Courier New"/>
          <w:noProof w:val="0"/>
          <w:szCs w:val="16"/>
        </w:rPr>
        <w:t>BitRateRm</w:t>
      </w:r>
      <w:proofErr w:type="spellEnd"/>
      <w:r>
        <w:rPr>
          <w:rFonts w:cs="Courier New"/>
          <w:noProof w:val="0"/>
          <w:szCs w:val="16"/>
        </w:rPr>
        <w:t>'</w:t>
      </w:r>
    </w:p>
    <w:p w14:paraId="59640715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marBwUl</w:t>
      </w:r>
      <w:proofErr w:type="spellEnd"/>
      <w:r>
        <w:rPr>
          <w:rFonts w:cs="Courier New"/>
          <w:noProof w:val="0"/>
          <w:szCs w:val="16"/>
        </w:rPr>
        <w:t>:</w:t>
      </w:r>
    </w:p>
    <w:p w14:paraId="6D7090FC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'TS29571_CommonData.yaml#/components/schemas/</w:t>
      </w:r>
      <w:proofErr w:type="spellStart"/>
      <w:r>
        <w:rPr>
          <w:rFonts w:cs="Courier New"/>
          <w:noProof w:val="0"/>
          <w:szCs w:val="16"/>
        </w:rPr>
        <w:t>BitRateRm</w:t>
      </w:r>
      <w:proofErr w:type="spellEnd"/>
      <w:r>
        <w:rPr>
          <w:rFonts w:cs="Courier New"/>
          <w:noProof w:val="0"/>
          <w:szCs w:val="16"/>
        </w:rPr>
        <w:t>'</w:t>
      </w:r>
    </w:p>
    <w:p w14:paraId="12770404" w14:textId="77777777" w:rsidR="00E31535" w:rsidRDefault="00E31535" w:rsidP="00E31535">
      <w:pPr>
        <w:pStyle w:val="PL"/>
        <w:rPr>
          <w:noProof w:val="0"/>
        </w:rPr>
      </w:pPr>
      <w:r>
        <w:rPr>
          <w:noProof w:val="0"/>
        </w:rPr>
        <w:t xml:space="preserve">        </w:t>
      </w:r>
      <w:proofErr w:type="spellStart"/>
      <w:r>
        <w:rPr>
          <w:noProof w:val="0"/>
        </w:rPr>
        <w:t>maxPacketLossRateDl</w:t>
      </w:r>
      <w:proofErr w:type="spellEnd"/>
      <w:r>
        <w:rPr>
          <w:noProof w:val="0"/>
        </w:rPr>
        <w:t>:</w:t>
      </w:r>
    </w:p>
    <w:p w14:paraId="7AE1D9A7" w14:textId="77777777" w:rsidR="00E31535" w:rsidRDefault="00E31535" w:rsidP="00E31535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'TS29571_CommonData.yaml#/components/schemas/</w:t>
      </w:r>
      <w:proofErr w:type="spellStart"/>
      <w:r>
        <w:rPr>
          <w:noProof w:val="0"/>
        </w:rPr>
        <w:t>PacketLossRateRm</w:t>
      </w:r>
      <w:proofErr w:type="spellEnd"/>
      <w:r>
        <w:rPr>
          <w:noProof w:val="0"/>
        </w:rPr>
        <w:t>'</w:t>
      </w:r>
    </w:p>
    <w:p w14:paraId="4567D175" w14:textId="77777777" w:rsidR="00E31535" w:rsidRDefault="00E31535" w:rsidP="00E31535">
      <w:pPr>
        <w:pStyle w:val="PL"/>
        <w:rPr>
          <w:noProof w:val="0"/>
        </w:rPr>
      </w:pPr>
      <w:r>
        <w:rPr>
          <w:noProof w:val="0"/>
        </w:rPr>
        <w:t xml:space="preserve">        </w:t>
      </w:r>
      <w:proofErr w:type="spellStart"/>
      <w:r>
        <w:rPr>
          <w:noProof w:val="0"/>
        </w:rPr>
        <w:t>maxPacketLossRateUl</w:t>
      </w:r>
      <w:proofErr w:type="spellEnd"/>
      <w:r>
        <w:rPr>
          <w:noProof w:val="0"/>
        </w:rPr>
        <w:t>:</w:t>
      </w:r>
    </w:p>
    <w:p w14:paraId="3ADB3DA9" w14:textId="77777777" w:rsidR="00E31535" w:rsidRDefault="00E31535" w:rsidP="00E31535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'TS29571_CommonData.yaml#/components/schemas/</w:t>
      </w:r>
      <w:proofErr w:type="spellStart"/>
      <w:r>
        <w:rPr>
          <w:noProof w:val="0"/>
        </w:rPr>
        <w:t>PacketLossRateRm</w:t>
      </w:r>
      <w:proofErr w:type="spellEnd"/>
      <w:r>
        <w:rPr>
          <w:noProof w:val="0"/>
        </w:rPr>
        <w:t>'</w:t>
      </w:r>
    </w:p>
    <w:p w14:paraId="07D9532A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maxSuppBwDl</w:t>
      </w:r>
      <w:proofErr w:type="spellEnd"/>
      <w:r>
        <w:rPr>
          <w:rFonts w:cs="Courier New"/>
          <w:noProof w:val="0"/>
          <w:szCs w:val="16"/>
        </w:rPr>
        <w:t>:</w:t>
      </w:r>
    </w:p>
    <w:p w14:paraId="375832C6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'TS29571_CommonData.yaml#/components/schemas/</w:t>
      </w:r>
      <w:proofErr w:type="spellStart"/>
      <w:r>
        <w:rPr>
          <w:rFonts w:cs="Courier New"/>
          <w:noProof w:val="0"/>
          <w:szCs w:val="16"/>
        </w:rPr>
        <w:t>BitRateRm</w:t>
      </w:r>
      <w:proofErr w:type="spellEnd"/>
      <w:r>
        <w:rPr>
          <w:rFonts w:cs="Courier New"/>
          <w:noProof w:val="0"/>
          <w:szCs w:val="16"/>
        </w:rPr>
        <w:t>'</w:t>
      </w:r>
    </w:p>
    <w:p w14:paraId="4DA09877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maxSuppBwUl</w:t>
      </w:r>
      <w:proofErr w:type="spellEnd"/>
      <w:r>
        <w:rPr>
          <w:rFonts w:cs="Courier New"/>
          <w:noProof w:val="0"/>
          <w:szCs w:val="16"/>
        </w:rPr>
        <w:t>:</w:t>
      </w:r>
    </w:p>
    <w:p w14:paraId="2505F276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'TS29571_CommonData.yaml#/components/schemas/</w:t>
      </w:r>
      <w:proofErr w:type="spellStart"/>
      <w:r>
        <w:rPr>
          <w:rFonts w:cs="Courier New"/>
          <w:noProof w:val="0"/>
          <w:szCs w:val="16"/>
        </w:rPr>
        <w:t>BitRateRm</w:t>
      </w:r>
      <w:proofErr w:type="spellEnd"/>
      <w:r>
        <w:rPr>
          <w:rFonts w:cs="Courier New"/>
          <w:noProof w:val="0"/>
          <w:szCs w:val="16"/>
        </w:rPr>
        <w:t>'</w:t>
      </w:r>
    </w:p>
    <w:p w14:paraId="70335B8D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medCompN</w:t>
      </w:r>
      <w:proofErr w:type="spellEnd"/>
      <w:r>
        <w:rPr>
          <w:rFonts w:cs="Courier New"/>
          <w:noProof w:val="0"/>
          <w:szCs w:val="16"/>
        </w:rPr>
        <w:t>:</w:t>
      </w:r>
    </w:p>
    <w:p w14:paraId="7D4C2362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type: integer</w:t>
      </w:r>
    </w:p>
    <w:p w14:paraId="6CF66DD8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medSubComps</w:t>
      </w:r>
      <w:proofErr w:type="spellEnd"/>
      <w:r>
        <w:rPr>
          <w:rFonts w:cs="Courier New"/>
          <w:noProof w:val="0"/>
          <w:szCs w:val="16"/>
        </w:rPr>
        <w:t>:</w:t>
      </w:r>
    </w:p>
    <w:p w14:paraId="44E0F26D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type: object</w:t>
      </w:r>
    </w:p>
    <w:p w14:paraId="04C11C4A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</w:t>
      </w:r>
      <w:proofErr w:type="spellStart"/>
      <w:r>
        <w:rPr>
          <w:rFonts w:cs="Courier New"/>
          <w:noProof w:val="0"/>
          <w:szCs w:val="16"/>
        </w:rPr>
        <w:t>additionalProperties</w:t>
      </w:r>
      <w:proofErr w:type="spellEnd"/>
      <w:r>
        <w:rPr>
          <w:rFonts w:cs="Courier New"/>
          <w:noProof w:val="0"/>
          <w:szCs w:val="16"/>
        </w:rPr>
        <w:t>:</w:t>
      </w:r>
    </w:p>
    <w:p w14:paraId="7F66EA71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$ref: '#/components/schemas/</w:t>
      </w:r>
      <w:proofErr w:type="spellStart"/>
      <w:r>
        <w:rPr>
          <w:rFonts w:cs="Courier New"/>
          <w:noProof w:val="0"/>
          <w:szCs w:val="16"/>
        </w:rPr>
        <w:t>MediaSubComponentRm</w:t>
      </w:r>
      <w:proofErr w:type="spellEnd"/>
      <w:r>
        <w:rPr>
          <w:rFonts w:cs="Courier New"/>
          <w:noProof w:val="0"/>
          <w:szCs w:val="16"/>
        </w:rPr>
        <w:t>'</w:t>
      </w:r>
    </w:p>
    <w:p w14:paraId="2A3CEDA8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</w:t>
      </w:r>
      <w:proofErr w:type="spellStart"/>
      <w:r>
        <w:rPr>
          <w:rFonts w:cs="Courier New"/>
          <w:noProof w:val="0"/>
          <w:szCs w:val="16"/>
        </w:rPr>
        <w:t>minProperties</w:t>
      </w:r>
      <w:proofErr w:type="spellEnd"/>
      <w:r>
        <w:rPr>
          <w:rFonts w:cs="Courier New"/>
          <w:noProof w:val="0"/>
          <w:szCs w:val="16"/>
        </w:rPr>
        <w:t>: 1</w:t>
      </w:r>
    </w:p>
    <w:p w14:paraId="7E762290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description: </w:t>
      </w:r>
      <w:r>
        <w:rPr>
          <w:rFonts w:cs="Arial"/>
          <w:noProof w:val="0"/>
          <w:szCs w:val="18"/>
        </w:rPr>
        <w:t xml:space="preserve">Contains the requested bitrate and filters for the set of service data flows identified by their common flow identifier. The key of the map is the </w:t>
      </w:r>
      <w:proofErr w:type="spellStart"/>
      <w:r>
        <w:rPr>
          <w:noProof w:val="0"/>
        </w:rPr>
        <w:t>fNum</w:t>
      </w:r>
      <w:proofErr w:type="spellEnd"/>
      <w:r>
        <w:rPr>
          <w:noProof w:val="0"/>
        </w:rPr>
        <w:t xml:space="preserve"> </w:t>
      </w:r>
      <w:r>
        <w:rPr>
          <w:rFonts w:cs="Arial"/>
          <w:noProof w:val="0"/>
          <w:szCs w:val="18"/>
        </w:rPr>
        <w:t>attribute</w:t>
      </w:r>
      <w:r>
        <w:rPr>
          <w:noProof w:val="0"/>
        </w:rPr>
        <w:t>.</w:t>
      </w:r>
    </w:p>
    <w:p w14:paraId="1518FB08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medType</w:t>
      </w:r>
      <w:proofErr w:type="spellEnd"/>
      <w:r>
        <w:rPr>
          <w:rFonts w:cs="Courier New"/>
          <w:noProof w:val="0"/>
          <w:szCs w:val="16"/>
        </w:rPr>
        <w:t>:</w:t>
      </w:r>
    </w:p>
    <w:p w14:paraId="7A631A2D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'#/components/schemas/MediaType'</w:t>
      </w:r>
    </w:p>
    <w:p w14:paraId="46F019FF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minDesBwDl</w:t>
      </w:r>
      <w:proofErr w:type="spellEnd"/>
      <w:r>
        <w:rPr>
          <w:rFonts w:cs="Courier New"/>
          <w:noProof w:val="0"/>
          <w:szCs w:val="16"/>
        </w:rPr>
        <w:t>:</w:t>
      </w:r>
    </w:p>
    <w:p w14:paraId="042229FA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'TS29571_CommonData.yaml#/components/schemas/</w:t>
      </w:r>
      <w:proofErr w:type="spellStart"/>
      <w:r>
        <w:rPr>
          <w:rFonts w:cs="Courier New"/>
          <w:noProof w:val="0"/>
          <w:szCs w:val="16"/>
        </w:rPr>
        <w:t>BitRateRm</w:t>
      </w:r>
      <w:proofErr w:type="spellEnd"/>
      <w:r>
        <w:rPr>
          <w:rFonts w:cs="Courier New"/>
          <w:noProof w:val="0"/>
          <w:szCs w:val="16"/>
        </w:rPr>
        <w:t>'</w:t>
      </w:r>
    </w:p>
    <w:p w14:paraId="2DB1033C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minDesBwUl</w:t>
      </w:r>
      <w:proofErr w:type="spellEnd"/>
      <w:r>
        <w:rPr>
          <w:rFonts w:cs="Courier New"/>
          <w:noProof w:val="0"/>
          <w:szCs w:val="16"/>
        </w:rPr>
        <w:t>:</w:t>
      </w:r>
    </w:p>
    <w:p w14:paraId="7AD5DD19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'TS29571_CommonData.yaml#/components/schemas/</w:t>
      </w:r>
      <w:proofErr w:type="spellStart"/>
      <w:r>
        <w:rPr>
          <w:rFonts w:cs="Courier New"/>
          <w:noProof w:val="0"/>
          <w:szCs w:val="16"/>
        </w:rPr>
        <w:t>BitRateRm</w:t>
      </w:r>
      <w:proofErr w:type="spellEnd"/>
      <w:r>
        <w:rPr>
          <w:rFonts w:cs="Courier New"/>
          <w:noProof w:val="0"/>
          <w:szCs w:val="16"/>
        </w:rPr>
        <w:t>'</w:t>
      </w:r>
    </w:p>
    <w:p w14:paraId="79901325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mirBwDl</w:t>
      </w:r>
      <w:proofErr w:type="spellEnd"/>
      <w:r>
        <w:rPr>
          <w:rFonts w:cs="Courier New"/>
          <w:noProof w:val="0"/>
          <w:szCs w:val="16"/>
        </w:rPr>
        <w:t>:</w:t>
      </w:r>
    </w:p>
    <w:p w14:paraId="273B7771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'TS29571_CommonData.yaml#/components/schemas/</w:t>
      </w:r>
      <w:proofErr w:type="spellStart"/>
      <w:r>
        <w:rPr>
          <w:rFonts w:cs="Courier New"/>
          <w:noProof w:val="0"/>
          <w:szCs w:val="16"/>
        </w:rPr>
        <w:t>BitRateRm</w:t>
      </w:r>
      <w:proofErr w:type="spellEnd"/>
      <w:r>
        <w:rPr>
          <w:rFonts w:cs="Courier New"/>
          <w:noProof w:val="0"/>
          <w:szCs w:val="16"/>
        </w:rPr>
        <w:t>'</w:t>
      </w:r>
    </w:p>
    <w:p w14:paraId="2F61ED6A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mirBwUl</w:t>
      </w:r>
      <w:proofErr w:type="spellEnd"/>
      <w:r>
        <w:rPr>
          <w:rFonts w:cs="Courier New"/>
          <w:noProof w:val="0"/>
          <w:szCs w:val="16"/>
        </w:rPr>
        <w:t>:</w:t>
      </w:r>
    </w:p>
    <w:p w14:paraId="5ADDBA4C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'TS29571_CommonData.yaml#/components/schemas/</w:t>
      </w:r>
      <w:proofErr w:type="spellStart"/>
      <w:r>
        <w:rPr>
          <w:rFonts w:cs="Courier New"/>
          <w:noProof w:val="0"/>
          <w:szCs w:val="16"/>
        </w:rPr>
        <w:t>BitRateRm</w:t>
      </w:r>
      <w:proofErr w:type="spellEnd"/>
      <w:r>
        <w:rPr>
          <w:rFonts w:cs="Courier New"/>
          <w:noProof w:val="0"/>
          <w:szCs w:val="16"/>
        </w:rPr>
        <w:t>'</w:t>
      </w:r>
    </w:p>
    <w:p w14:paraId="0740D7B2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preemptCap</w:t>
      </w:r>
      <w:proofErr w:type="spellEnd"/>
      <w:r>
        <w:rPr>
          <w:rFonts w:cs="Courier New"/>
          <w:noProof w:val="0"/>
          <w:szCs w:val="16"/>
        </w:rPr>
        <w:t>:</w:t>
      </w:r>
    </w:p>
    <w:p w14:paraId="5D9F7239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'TS29571_CommonData.yaml#/components/schemas/PreemptionCapabilityRm'</w:t>
      </w:r>
    </w:p>
    <w:p w14:paraId="48EDD524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preemptVuln</w:t>
      </w:r>
      <w:proofErr w:type="spellEnd"/>
      <w:r>
        <w:rPr>
          <w:rFonts w:cs="Courier New"/>
          <w:noProof w:val="0"/>
          <w:szCs w:val="16"/>
        </w:rPr>
        <w:t>:</w:t>
      </w:r>
    </w:p>
    <w:p w14:paraId="67169726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'TS29571_CommonData.yaml#/components/schemas/PreemptionVulnerabilityRm'</w:t>
      </w:r>
    </w:p>
    <w:p w14:paraId="68B17B2C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prioSharingInd</w:t>
      </w:r>
      <w:proofErr w:type="spellEnd"/>
      <w:r>
        <w:rPr>
          <w:rFonts w:cs="Courier New"/>
          <w:noProof w:val="0"/>
          <w:szCs w:val="16"/>
        </w:rPr>
        <w:t>:</w:t>
      </w:r>
    </w:p>
    <w:p w14:paraId="7BCF362D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'#/components/schemas/</w:t>
      </w:r>
      <w:proofErr w:type="spellStart"/>
      <w:r>
        <w:rPr>
          <w:rFonts w:cs="Courier New"/>
          <w:noProof w:val="0"/>
          <w:szCs w:val="16"/>
        </w:rPr>
        <w:t>PrioritySharingIndicator</w:t>
      </w:r>
      <w:proofErr w:type="spellEnd"/>
      <w:r>
        <w:rPr>
          <w:rFonts w:cs="Courier New"/>
          <w:noProof w:val="0"/>
          <w:szCs w:val="16"/>
        </w:rPr>
        <w:t>'</w:t>
      </w:r>
    </w:p>
    <w:p w14:paraId="575E4B77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lastRenderedPageBreak/>
        <w:t xml:space="preserve">        </w:t>
      </w:r>
      <w:proofErr w:type="spellStart"/>
      <w:r>
        <w:rPr>
          <w:rFonts w:cs="Courier New"/>
          <w:noProof w:val="0"/>
          <w:szCs w:val="16"/>
        </w:rPr>
        <w:t>resPrio</w:t>
      </w:r>
      <w:proofErr w:type="spellEnd"/>
      <w:r>
        <w:rPr>
          <w:rFonts w:cs="Courier New"/>
          <w:noProof w:val="0"/>
          <w:szCs w:val="16"/>
        </w:rPr>
        <w:t>:</w:t>
      </w:r>
    </w:p>
    <w:p w14:paraId="5781FC74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'#/components/schemas/</w:t>
      </w:r>
      <w:proofErr w:type="spellStart"/>
      <w:r>
        <w:rPr>
          <w:rFonts w:cs="Courier New"/>
          <w:noProof w:val="0"/>
          <w:szCs w:val="16"/>
        </w:rPr>
        <w:t>ReservPriority</w:t>
      </w:r>
      <w:proofErr w:type="spellEnd"/>
      <w:r>
        <w:rPr>
          <w:rFonts w:cs="Courier New"/>
          <w:noProof w:val="0"/>
          <w:szCs w:val="16"/>
        </w:rPr>
        <w:t>'</w:t>
      </w:r>
    </w:p>
    <w:p w14:paraId="30BEE162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rrBw</w:t>
      </w:r>
      <w:proofErr w:type="spellEnd"/>
      <w:r>
        <w:rPr>
          <w:rFonts w:cs="Courier New"/>
          <w:noProof w:val="0"/>
          <w:szCs w:val="16"/>
        </w:rPr>
        <w:t>:</w:t>
      </w:r>
    </w:p>
    <w:p w14:paraId="25D92E04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'TS29571_CommonData.yaml#/components/schemas/</w:t>
      </w:r>
      <w:proofErr w:type="spellStart"/>
      <w:r>
        <w:rPr>
          <w:rFonts w:cs="Courier New"/>
          <w:noProof w:val="0"/>
          <w:szCs w:val="16"/>
        </w:rPr>
        <w:t>BitRateRm</w:t>
      </w:r>
      <w:proofErr w:type="spellEnd"/>
      <w:r>
        <w:rPr>
          <w:rFonts w:cs="Courier New"/>
          <w:noProof w:val="0"/>
          <w:szCs w:val="16"/>
        </w:rPr>
        <w:t>'</w:t>
      </w:r>
    </w:p>
    <w:p w14:paraId="17C718E3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rsBw</w:t>
      </w:r>
      <w:proofErr w:type="spellEnd"/>
      <w:r>
        <w:rPr>
          <w:rFonts w:cs="Courier New"/>
          <w:noProof w:val="0"/>
          <w:szCs w:val="16"/>
        </w:rPr>
        <w:t>:</w:t>
      </w:r>
    </w:p>
    <w:p w14:paraId="4C12703D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'TS29571_CommonData.yaml#/components/schemas/</w:t>
      </w:r>
      <w:proofErr w:type="spellStart"/>
      <w:r>
        <w:rPr>
          <w:rFonts w:cs="Courier New"/>
          <w:noProof w:val="0"/>
          <w:szCs w:val="16"/>
        </w:rPr>
        <w:t>BitRateRm</w:t>
      </w:r>
      <w:proofErr w:type="spellEnd"/>
      <w:r>
        <w:rPr>
          <w:rFonts w:cs="Courier New"/>
          <w:noProof w:val="0"/>
          <w:szCs w:val="16"/>
        </w:rPr>
        <w:t>'</w:t>
      </w:r>
    </w:p>
    <w:p w14:paraId="7A68C1B4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sharingKeyDl</w:t>
      </w:r>
      <w:proofErr w:type="spellEnd"/>
      <w:r>
        <w:rPr>
          <w:rFonts w:cs="Courier New"/>
          <w:noProof w:val="0"/>
          <w:szCs w:val="16"/>
        </w:rPr>
        <w:t>:</w:t>
      </w:r>
    </w:p>
    <w:p w14:paraId="1FDC05A9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'TS29571_CommonData.yaml#/components/schemas/Uint32Rm'</w:t>
      </w:r>
    </w:p>
    <w:p w14:paraId="56D1F431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sharingKeyUl</w:t>
      </w:r>
      <w:proofErr w:type="spellEnd"/>
      <w:r>
        <w:rPr>
          <w:rFonts w:cs="Courier New"/>
          <w:noProof w:val="0"/>
          <w:szCs w:val="16"/>
        </w:rPr>
        <w:t>:</w:t>
      </w:r>
    </w:p>
    <w:p w14:paraId="4F91E6CC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'TS29571_CommonData.yaml#/components/schemas/Uint32Rm'</w:t>
      </w:r>
    </w:p>
    <w:p w14:paraId="2B5008A3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tsnQos</w:t>
      </w:r>
      <w:proofErr w:type="spellEnd"/>
      <w:r>
        <w:rPr>
          <w:rFonts w:cs="Courier New"/>
          <w:noProof w:val="0"/>
          <w:szCs w:val="16"/>
        </w:rPr>
        <w:t>:</w:t>
      </w:r>
    </w:p>
    <w:p w14:paraId="3868179A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'#/components/schemas/</w:t>
      </w:r>
      <w:proofErr w:type="spellStart"/>
      <w:r>
        <w:rPr>
          <w:rFonts w:cs="Courier New"/>
          <w:noProof w:val="0"/>
          <w:szCs w:val="16"/>
        </w:rPr>
        <w:t>TsnQosContainerRm</w:t>
      </w:r>
      <w:proofErr w:type="spellEnd"/>
      <w:r>
        <w:rPr>
          <w:rFonts w:cs="Courier New"/>
          <w:noProof w:val="0"/>
          <w:szCs w:val="16"/>
        </w:rPr>
        <w:t>'</w:t>
      </w:r>
    </w:p>
    <w:p w14:paraId="0C5E463E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tscaiInputDl</w:t>
      </w:r>
      <w:proofErr w:type="spellEnd"/>
      <w:r>
        <w:rPr>
          <w:rFonts w:cs="Courier New"/>
          <w:noProof w:val="0"/>
          <w:szCs w:val="16"/>
        </w:rPr>
        <w:t>:</w:t>
      </w:r>
    </w:p>
    <w:p w14:paraId="17B95D17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'#/components/schemas/</w:t>
      </w:r>
      <w:proofErr w:type="spellStart"/>
      <w:r>
        <w:rPr>
          <w:rFonts w:cs="Courier New"/>
          <w:noProof w:val="0"/>
          <w:szCs w:val="16"/>
        </w:rPr>
        <w:t>TscaiInputContainer</w:t>
      </w:r>
      <w:proofErr w:type="spellEnd"/>
      <w:r>
        <w:rPr>
          <w:rFonts w:cs="Courier New"/>
          <w:noProof w:val="0"/>
          <w:szCs w:val="16"/>
        </w:rPr>
        <w:t>'</w:t>
      </w:r>
    </w:p>
    <w:p w14:paraId="3D350768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tscaiInputUl</w:t>
      </w:r>
      <w:proofErr w:type="spellEnd"/>
      <w:r>
        <w:rPr>
          <w:rFonts w:cs="Courier New"/>
          <w:noProof w:val="0"/>
          <w:szCs w:val="16"/>
        </w:rPr>
        <w:t>:</w:t>
      </w:r>
    </w:p>
    <w:p w14:paraId="366A08A2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'#/components/schemas/</w:t>
      </w:r>
      <w:proofErr w:type="spellStart"/>
      <w:r>
        <w:rPr>
          <w:rFonts w:cs="Courier New"/>
          <w:noProof w:val="0"/>
          <w:szCs w:val="16"/>
        </w:rPr>
        <w:t>TscaiInputContainer</w:t>
      </w:r>
      <w:proofErr w:type="spellEnd"/>
      <w:r>
        <w:rPr>
          <w:rFonts w:cs="Courier New"/>
          <w:noProof w:val="0"/>
          <w:szCs w:val="16"/>
        </w:rPr>
        <w:t>'</w:t>
      </w:r>
    </w:p>
    <w:p w14:paraId="1CD9FF41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r>
        <w:t>tscaiTimeDom</w:t>
      </w:r>
      <w:r>
        <w:rPr>
          <w:rFonts w:cs="Courier New"/>
          <w:noProof w:val="0"/>
          <w:szCs w:val="16"/>
        </w:rPr>
        <w:t>:</w:t>
      </w:r>
    </w:p>
    <w:p w14:paraId="72221044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'TS29571_CommonData.yaml#/components/schemas/</w:t>
      </w:r>
      <w:proofErr w:type="spellStart"/>
      <w:r>
        <w:rPr>
          <w:rFonts w:cs="Courier New"/>
          <w:noProof w:val="0"/>
          <w:szCs w:val="16"/>
        </w:rPr>
        <w:t>Uinteger</w:t>
      </w:r>
      <w:proofErr w:type="spellEnd"/>
      <w:r>
        <w:rPr>
          <w:rFonts w:cs="Courier New"/>
          <w:noProof w:val="0"/>
          <w:szCs w:val="16"/>
        </w:rPr>
        <w:t>'</w:t>
      </w:r>
    </w:p>
    <w:p w14:paraId="1FD6EEA0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nullable: true</w:t>
      </w:r>
    </w:p>
    <w:p w14:paraId="138D3596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</w:t>
      </w:r>
      <w:proofErr w:type="spellStart"/>
      <w:r>
        <w:rPr>
          <w:rFonts w:cs="Courier New"/>
          <w:noProof w:val="0"/>
          <w:szCs w:val="16"/>
        </w:rPr>
        <w:t>MediaSubComponent</w:t>
      </w:r>
      <w:proofErr w:type="spellEnd"/>
      <w:r>
        <w:rPr>
          <w:rFonts w:cs="Courier New"/>
          <w:noProof w:val="0"/>
          <w:szCs w:val="16"/>
        </w:rPr>
        <w:t>:</w:t>
      </w:r>
    </w:p>
    <w:p w14:paraId="2B4D7D95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description: Identifies a media subcomponent</w:t>
      </w:r>
    </w:p>
    <w:p w14:paraId="56D7788C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type: object</w:t>
      </w:r>
    </w:p>
    <w:p w14:paraId="23386E46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required:</w:t>
      </w:r>
    </w:p>
    <w:p w14:paraId="46EB3DFC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- </w:t>
      </w:r>
      <w:proofErr w:type="spellStart"/>
      <w:r>
        <w:rPr>
          <w:rFonts w:cs="Courier New"/>
          <w:noProof w:val="0"/>
          <w:szCs w:val="16"/>
        </w:rPr>
        <w:t>fNum</w:t>
      </w:r>
      <w:proofErr w:type="spellEnd"/>
    </w:p>
    <w:p w14:paraId="49B5BC1F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properties:</w:t>
      </w:r>
    </w:p>
    <w:p w14:paraId="5BFEC75A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afSigProtocol</w:t>
      </w:r>
      <w:proofErr w:type="spellEnd"/>
      <w:r>
        <w:rPr>
          <w:rFonts w:cs="Courier New"/>
          <w:noProof w:val="0"/>
          <w:szCs w:val="16"/>
        </w:rPr>
        <w:t>:</w:t>
      </w:r>
    </w:p>
    <w:p w14:paraId="5832BC95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'TS29512_Npcf_SMPolicyControl.yaml#/components/schemas/AfSigProtocol'</w:t>
      </w:r>
    </w:p>
    <w:p w14:paraId="2D7987C2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ethfDescs</w:t>
      </w:r>
      <w:proofErr w:type="spellEnd"/>
      <w:r>
        <w:rPr>
          <w:rFonts w:cs="Courier New"/>
          <w:noProof w:val="0"/>
          <w:szCs w:val="16"/>
        </w:rPr>
        <w:t>:</w:t>
      </w:r>
    </w:p>
    <w:p w14:paraId="2A59D8F9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type: array</w:t>
      </w:r>
    </w:p>
    <w:p w14:paraId="53E58479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items:</w:t>
      </w:r>
    </w:p>
    <w:p w14:paraId="271802C1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$ref: '#/components/schemas/</w:t>
      </w:r>
      <w:proofErr w:type="spellStart"/>
      <w:r>
        <w:rPr>
          <w:rFonts w:cs="Courier New"/>
          <w:noProof w:val="0"/>
          <w:szCs w:val="16"/>
        </w:rPr>
        <w:t>EthFlowDescription</w:t>
      </w:r>
      <w:proofErr w:type="spellEnd"/>
      <w:r>
        <w:rPr>
          <w:rFonts w:cs="Courier New"/>
          <w:noProof w:val="0"/>
          <w:szCs w:val="16"/>
        </w:rPr>
        <w:t>'</w:t>
      </w:r>
    </w:p>
    <w:p w14:paraId="5F2E760F" w14:textId="77777777" w:rsidR="00E31535" w:rsidRDefault="00E31535" w:rsidP="00E31535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proofErr w:type="spellStart"/>
      <w:r>
        <w:rPr>
          <w:noProof w:val="0"/>
        </w:rPr>
        <w:t>minItems</w:t>
      </w:r>
      <w:proofErr w:type="spellEnd"/>
      <w:r>
        <w:rPr>
          <w:noProof w:val="0"/>
        </w:rPr>
        <w:t>: 1</w:t>
      </w:r>
    </w:p>
    <w:p w14:paraId="14741663" w14:textId="77777777" w:rsidR="00E31535" w:rsidRDefault="00E31535" w:rsidP="00E31535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proofErr w:type="spellStart"/>
      <w:r>
        <w:rPr>
          <w:noProof w:val="0"/>
        </w:rPr>
        <w:t>maxItems</w:t>
      </w:r>
      <w:proofErr w:type="spellEnd"/>
      <w:r>
        <w:rPr>
          <w:noProof w:val="0"/>
        </w:rPr>
        <w:t>: 2</w:t>
      </w:r>
    </w:p>
    <w:p w14:paraId="448B8DE2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fNum</w:t>
      </w:r>
      <w:proofErr w:type="spellEnd"/>
      <w:r>
        <w:rPr>
          <w:rFonts w:cs="Courier New"/>
          <w:noProof w:val="0"/>
          <w:szCs w:val="16"/>
        </w:rPr>
        <w:t>:</w:t>
      </w:r>
    </w:p>
    <w:p w14:paraId="38CF009A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type: integer</w:t>
      </w:r>
    </w:p>
    <w:p w14:paraId="7856E431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fDescs</w:t>
      </w:r>
      <w:proofErr w:type="spellEnd"/>
      <w:r>
        <w:rPr>
          <w:rFonts w:cs="Courier New"/>
          <w:noProof w:val="0"/>
          <w:szCs w:val="16"/>
        </w:rPr>
        <w:t>:</w:t>
      </w:r>
    </w:p>
    <w:p w14:paraId="387D1A3F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type: array</w:t>
      </w:r>
    </w:p>
    <w:p w14:paraId="3264B2D6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items:</w:t>
      </w:r>
    </w:p>
    <w:p w14:paraId="5C2D8E50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$ref: '#/components/schemas/</w:t>
      </w:r>
      <w:proofErr w:type="spellStart"/>
      <w:r>
        <w:rPr>
          <w:rFonts w:cs="Courier New"/>
          <w:noProof w:val="0"/>
          <w:szCs w:val="16"/>
        </w:rPr>
        <w:t>FlowDescription</w:t>
      </w:r>
      <w:proofErr w:type="spellEnd"/>
      <w:r>
        <w:rPr>
          <w:rFonts w:cs="Courier New"/>
          <w:noProof w:val="0"/>
          <w:szCs w:val="16"/>
        </w:rPr>
        <w:t>'</w:t>
      </w:r>
    </w:p>
    <w:p w14:paraId="5AB97358" w14:textId="77777777" w:rsidR="00E31535" w:rsidRDefault="00E31535" w:rsidP="00E31535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proofErr w:type="spellStart"/>
      <w:r>
        <w:rPr>
          <w:noProof w:val="0"/>
        </w:rPr>
        <w:t>minItems</w:t>
      </w:r>
      <w:proofErr w:type="spellEnd"/>
      <w:r>
        <w:rPr>
          <w:noProof w:val="0"/>
        </w:rPr>
        <w:t>: 1</w:t>
      </w:r>
    </w:p>
    <w:p w14:paraId="178AE078" w14:textId="77777777" w:rsidR="00E31535" w:rsidRDefault="00E31535" w:rsidP="00E31535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proofErr w:type="spellStart"/>
      <w:r>
        <w:rPr>
          <w:noProof w:val="0"/>
        </w:rPr>
        <w:t>maxItems</w:t>
      </w:r>
      <w:proofErr w:type="spellEnd"/>
      <w:r>
        <w:rPr>
          <w:noProof w:val="0"/>
        </w:rPr>
        <w:t>: 2</w:t>
      </w:r>
    </w:p>
    <w:p w14:paraId="45D22BD8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fStatus</w:t>
      </w:r>
      <w:proofErr w:type="spellEnd"/>
      <w:r>
        <w:rPr>
          <w:rFonts w:cs="Courier New"/>
          <w:noProof w:val="0"/>
          <w:szCs w:val="16"/>
        </w:rPr>
        <w:t>:</w:t>
      </w:r>
    </w:p>
    <w:p w14:paraId="2AE8C58D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'#/components/schemas/</w:t>
      </w:r>
      <w:proofErr w:type="spellStart"/>
      <w:r>
        <w:rPr>
          <w:rFonts w:cs="Courier New"/>
          <w:noProof w:val="0"/>
          <w:szCs w:val="16"/>
        </w:rPr>
        <w:t>FlowStatus</w:t>
      </w:r>
      <w:proofErr w:type="spellEnd"/>
      <w:r>
        <w:rPr>
          <w:rFonts w:cs="Courier New"/>
          <w:noProof w:val="0"/>
          <w:szCs w:val="16"/>
        </w:rPr>
        <w:t>'</w:t>
      </w:r>
    </w:p>
    <w:p w14:paraId="3EEF8206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marBwDl</w:t>
      </w:r>
      <w:proofErr w:type="spellEnd"/>
      <w:r>
        <w:rPr>
          <w:rFonts w:cs="Courier New"/>
          <w:noProof w:val="0"/>
          <w:szCs w:val="16"/>
        </w:rPr>
        <w:t>:</w:t>
      </w:r>
    </w:p>
    <w:p w14:paraId="055BE4D1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'TS29571_CommonData.yaml#/components/schemas/</w:t>
      </w:r>
      <w:proofErr w:type="spellStart"/>
      <w:r>
        <w:rPr>
          <w:rFonts w:cs="Courier New"/>
          <w:noProof w:val="0"/>
          <w:szCs w:val="16"/>
        </w:rPr>
        <w:t>BitRate</w:t>
      </w:r>
      <w:proofErr w:type="spellEnd"/>
      <w:r>
        <w:rPr>
          <w:rFonts w:cs="Courier New"/>
          <w:noProof w:val="0"/>
          <w:szCs w:val="16"/>
        </w:rPr>
        <w:t>'</w:t>
      </w:r>
    </w:p>
    <w:p w14:paraId="3165E817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marBwUl</w:t>
      </w:r>
      <w:proofErr w:type="spellEnd"/>
      <w:r>
        <w:rPr>
          <w:rFonts w:cs="Courier New"/>
          <w:noProof w:val="0"/>
          <w:szCs w:val="16"/>
        </w:rPr>
        <w:t>:</w:t>
      </w:r>
    </w:p>
    <w:p w14:paraId="2D857CBE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'TS29571_CommonData.yaml#/components/schemas/</w:t>
      </w:r>
      <w:proofErr w:type="spellStart"/>
      <w:r>
        <w:rPr>
          <w:rFonts w:cs="Courier New"/>
          <w:noProof w:val="0"/>
          <w:szCs w:val="16"/>
        </w:rPr>
        <w:t>BitRate</w:t>
      </w:r>
      <w:proofErr w:type="spellEnd"/>
      <w:r>
        <w:rPr>
          <w:rFonts w:cs="Courier New"/>
          <w:noProof w:val="0"/>
          <w:szCs w:val="16"/>
        </w:rPr>
        <w:t>'</w:t>
      </w:r>
    </w:p>
    <w:p w14:paraId="750F5C50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tosTrCl</w:t>
      </w:r>
      <w:proofErr w:type="spellEnd"/>
      <w:r>
        <w:rPr>
          <w:rFonts w:cs="Courier New"/>
          <w:noProof w:val="0"/>
          <w:szCs w:val="16"/>
        </w:rPr>
        <w:t>:</w:t>
      </w:r>
    </w:p>
    <w:p w14:paraId="69555A5A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'#/components/schemas/</w:t>
      </w:r>
      <w:proofErr w:type="spellStart"/>
      <w:r>
        <w:rPr>
          <w:rFonts w:cs="Courier New"/>
          <w:noProof w:val="0"/>
          <w:szCs w:val="16"/>
        </w:rPr>
        <w:t>TosTrafficClass</w:t>
      </w:r>
      <w:proofErr w:type="spellEnd"/>
      <w:r>
        <w:rPr>
          <w:rFonts w:cs="Courier New"/>
          <w:noProof w:val="0"/>
          <w:szCs w:val="16"/>
        </w:rPr>
        <w:t>'</w:t>
      </w:r>
    </w:p>
    <w:p w14:paraId="0A78211D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flowUsage</w:t>
      </w:r>
      <w:proofErr w:type="spellEnd"/>
      <w:r>
        <w:rPr>
          <w:rFonts w:cs="Courier New"/>
          <w:noProof w:val="0"/>
          <w:szCs w:val="16"/>
        </w:rPr>
        <w:t>:</w:t>
      </w:r>
    </w:p>
    <w:p w14:paraId="3D9B1706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'#/components/schemas/</w:t>
      </w:r>
      <w:proofErr w:type="spellStart"/>
      <w:r>
        <w:rPr>
          <w:rFonts w:cs="Courier New"/>
          <w:noProof w:val="0"/>
          <w:szCs w:val="16"/>
        </w:rPr>
        <w:t>FlowUsage</w:t>
      </w:r>
      <w:proofErr w:type="spellEnd"/>
      <w:r>
        <w:rPr>
          <w:rFonts w:cs="Courier New"/>
          <w:noProof w:val="0"/>
          <w:szCs w:val="16"/>
        </w:rPr>
        <w:t>'</w:t>
      </w:r>
    </w:p>
    <w:p w14:paraId="01CF1195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</w:t>
      </w:r>
      <w:proofErr w:type="spellStart"/>
      <w:r>
        <w:rPr>
          <w:rFonts w:cs="Courier New"/>
          <w:noProof w:val="0"/>
          <w:szCs w:val="16"/>
        </w:rPr>
        <w:t>MediaSubComponentRm</w:t>
      </w:r>
      <w:proofErr w:type="spellEnd"/>
      <w:r>
        <w:rPr>
          <w:rFonts w:cs="Courier New"/>
          <w:noProof w:val="0"/>
          <w:szCs w:val="16"/>
        </w:rPr>
        <w:t>:</w:t>
      </w:r>
    </w:p>
    <w:p w14:paraId="7FE230C8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description: </w:t>
      </w:r>
      <w:r>
        <w:rPr>
          <w:noProof w:val="0"/>
        </w:rPr>
        <w:t xml:space="preserve">This data type is defined in the same way as the </w:t>
      </w:r>
      <w:proofErr w:type="spellStart"/>
      <w:r>
        <w:rPr>
          <w:noProof w:val="0"/>
        </w:rPr>
        <w:t>MediaSubComponent</w:t>
      </w:r>
      <w:proofErr w:type="spellEnd"/>
      <w:r>
        <w:rPr>
          <w:noProof w:val="0"/>
        </w:rPr>
        <w:t xml:space="preserve"> data type, but with the OpenAPI nullable property set to true. Removable attributes </w:t>
      </w:r>
      <w:proofErr w:type="spellStart"/>
      <w:r>
        <w:rPr>
          <w:noProof w:val="0"/>
        </w:rPr>
        <w:t>marBwDl</w:t>
      </w:r>
      <w:proofErr w:type="spellEnd"/>
      <w:r>
        <w:rPr>
          <w:noProof w:val="0"/>
        </w:rPr>
        <w:t xml:space="preserve"> and </w:t>
      </w:r>
      <w:proofErr w:type="spellStart"/>
      <w:r>
        <w:rPr>
          <w:noProof w:val="0"/>
        </w:rPr>
        <w:t>marBwUl</w:t>
      </w:r>
      <w:proofErr w:type="spellEnd"/>
      <w:r>
        <w:rPr>
          <w:noProof w:val="0"/>
        </w:rPr>
        <w:t xml:space="preserve"> are defined with the corresponding removable data type.</w:t>
      </w:r>
    </w:p>
    <w:p w14:paraId="23765695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type: object</w:t>
      </w:r>
    </w:p>
    <w:p w14:paraId="0DE44828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required:</w:t>
      </w:r>
    </w:p>
    <w:p w14:paraId="09B0D896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- </w:t>
      </w:r>
      <w:proofErr w:type="spellStart"/>
      <w:r>
        <w:rPr>
          <w:rFonts w:cs="Courier New"/>
          <w:noProof w:val="0"/>
          <w:szCs w:val="16"/>
        </w:rPr>
        <w:t>fNum</w:t>
      </w:r>
      <w:proofErr w:type="spellEnd"/>
    </w:p>
    <w:p w14:paraId="6071B2DB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properties:</w:t>
      </w:r>
    </w:p>
    <w:p w14:paraId="04E75687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afSigProtocol</w:t>
      </w:r>
      <w:proofErr w:type="spellEnd"/>
      <w:r>
        <w:rPr>
          <w:rFonts w:cs="Courier New"/>
          <w:noProof w:val="0"/>
          <w:szCs w:val="16"/>
        </w:rPr>
        <w:t>:</w:t>
      </w:r>
    </w:p>
    <w:p w14:paraId="39EF19CA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'TS29512_Npcf_SMPolicyControl.yaml#/components/schemas/AfSigProtocol'</w:t>
      </w:r>
    </w:p>
    <w:p w14:paraId="24BD1C52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ethfDescs</w:t>
      </w:r>
      <w:proofErr w:type="spellEnd"/>
      <w:r>
        <w:rPr>
          <w:rFonts w:cs="Courier New"/>
          <w:noProof w:val="0"/>
          <w:szCs w:val="16"/>
        </w:rPr>
        <w:t>:</w:t>
      </w:r>
    </w:p>
    <w:p w14:paraId="05F449A3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type: array</w:t>
      </w:r>
    </w:p>
    <w:p w14:paraId="07B9AF83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items:</w:t>
      </w:r>
    </w:p>
    <w:p w14:paraId="798ED807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$ref: '#/components/schemas/</w:t>
      </w:r>
      <w:proofErr w:type="spellStart"/>
      <w:r>
        <w:rPr>
          <w:rFonts w:cs="Courier New"/>
          <w:noProof w:val="0"/>
          <w:szCs w:val="16"/>
        </w:rPr>
        <w:t>EthFlowDescription</w:t>
      </w:r>
      <w:proofErr w:type="spellEnd"/>
      <w:r>
        <w:rPr>
          <w:rFonts w:cs="Courier New"/>
          <w:noProof w:val="0"/>
          <w:szCs w:val="16"/>
        </w:rPr>
        <w:t>'</w:t>
      </w:r>
    </w:p>
    <w:p w14:paraId="78028185" w14:textId="77777777" w:rsidR="00E31535" w:rsidRDefault="00E31535" w:rsidP="00E31535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proofErr w:type="spellStart"/>
      <w:r>
        <w:rPr>
          <w:noProof w:val="0"/>
        </w:rPr>
        <w:t>minItems</w:t>
      </w:r>
      <w:proofErr w:type="spellEnd"/>
      <w:r>
        <w:rPr>
          <w:noProof w:val="0"/>
        </w:rPr>
        <w:t>: 1</w:t>
      </w:r>
    </w:p>
    <w:p w14:paraId="132FCA9F" w14:textId="77777777" w:rsidR="00E31535" w:rsidRDefault="00E31535" w:rsidP="00E31535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proofErr w:type="spellStart"/>
      <w:r>
        <w:rPr>
          <w:noProof w:val="0"/>
        </w:rPr>
        <w:t>maxItems</w:t>
      </w:r>
      <w:proofErr w:type="spellEnd"/>
      <w:r>
        <w:rPr>
          <w:noProof w:val="0"/>
        </w:rPr>
        <w:t>: 2</w:t>
      </w:r>
    </w:p>
    <w:p w14:paraId="2B7D009E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nullable: true</w:t>
      </w:r>
    </w:p>
    <w:p w14:paraId="758D727B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fNum</w:t>
      </w:r>
      <w:proofErr w:type="spellEnd"/>
      <w:r>
        <w:rPr>
          <w:rFonts w:cs="Courier New"/>
          <w:noProof w:val="0"/>
          <w:szCs w:val="16"/>
        </w:rPr>
        <w:t>:</w:t>
      </w:r>
    </w:p>
    <w:p w14:paraId="4E6DC4A8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type: integer</w:t>
      </w:r>
    </w:p>
    <w:p w14:paraId="641E3121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fDescs</w:t>
      </w:r>
      <w:proofErr w:type="spellEnd"/>
      <w:r>
        <w:rPr>
          <w:rFonts w:cs="Courier New"/>
          <w:noProof w:val="0"/>
          <w:szCs w:val="16"/>
        </w:rPr>
        <w:t>:</w:t>
      </w:r>
    </w:p>
    <w:p w14:paraId="754F9F7E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type: array</w:t>
      </w:r>
    </w:p>
    <w:p w14:paraId="0AA6A32E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items:</w:t>
      </w:r>
    </w:p>
    <w:p w14:paraId="35CEDFAC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$ref: '#/components/schemas/</w:t>
      </w:r>
      <w:proofErr w:type="spellStart"/>
      <w:r>
        <w:rPr>
          <w:rFonts w:cs="Courier New"/>
          <w:noProof w:val="0"/>
          <w:szCs w:val="16"/>
        </w:rPr>
        <w:t>FlowDescription</w:t>
      </w:r>
      <w:proofErr w:type="spellEnd"/>
      <w:r>
        <w:rPr>
          <w:rFonts w:cs="Courier New"/>
          <w:noProof w:val="0"/>
          <w:szCs w:val="16"/>
        </w:rPr>
        <w:t>'</w:t>
      </w:r>
    </w:p>
    <w:p w14:paraId="5C6799A8" w14:textId="77777777" w:rsidR="00E31535" w:rsidRDefault="00E31535" w:rsidP="00E31535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proofErr w:type="spellStart"/>
      <w:r>
        <w:rPr>
          <w:noProof w:val="0"/>
        </w:rPr>
        <w:t>minItems</w:t>
      </w:r>
      <w:proofErr w:type="spellEnd"/>
      <w:r>
        <w:rPr>
          <w:noProof w:val="0"/>
        </w:rPr>
        <w:t>: 1</w:t>
      </w:r>
    </w:p>
    <w:p w14:paraId="0D7EA983" w14:textId="77777777" w:rsidR="00E31535" w:rsidRDefault="00E31535" w:rsidP="00E31535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proofErr w:type="spellStart"/>
      <w:r>
        <w:rPr>
          <w:noProof w:val="0"/>
        </w:rPr>
        <w:t>maxItems</w:t>
      </w:r>
      <w:proofErr w:type="spellEnd"/>
      <w:r>
        <w:rPr>
          <w:noProof w:val="0"/>
        </w:rPr>
        <w:t>: 2</w:t>
      </w:r>
    </w:p>
    <w:p w14:paraId="4F39B425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nullable: true</w:t>
      </w:r>
    </w:p>
    <w:p w14:paraId="73C0DA10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fStatus</w:t>
      </w:r>
      <w:proofErr w:type="spellEnd"/>
      <w:r>
        <w:rPr>
          <w:rFonts w:cs="Courier New"/>
          <w:noProof w:val="0"/>
          <w:szCs w:val="16"/>
        </w:rPr>
        <w:t>:</w:t>
      </w:r>
    </w:p>
    <w:p w14:paraId="487A83DC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lastRenderedPageBreak/>
        <w:t xml:space="preserve">          $ref: '#/components/schemas/</w:t>
      </w:r>
      <w:proofErr w:type="spellStart"/>
      <w:r>
        <w:rPr>
          <w:rFonts w:cs="Courier New"/>
          <w:noProof w:val="0"/>
          <w:szCs w:val="16"/>
        </w:rPr>
        <w:t>FlowStatus</w:t>
      </w:r>
      <w:proofErr w:type="spellEnd"/>
      <w:r>
        <w:rPr>
          <w:rFonts w:cs="Courier New"/>
          <w:noProof w:val="0"/>
          <w:szCs w:val="16"/>
        </w:rPr>
        <w:t>'</w:t>
      </w:r>
    </w:p>
    <w:p w14:paraId="1F216611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marBwDl</w:t>
      </w:r>
      <w:proofErr w:type="spellEnd"/>
      <w:r>
        <w:rPr>
          <w:rFonts w:cs="Courier New"/>
          <w:noProof w:val="0"/>
          <w:szCs w:val="16"/>
        </w:rPr>
        <w:t>:</w:t>
      </w:r>
    </w:p>
    <w:p w14:paraId="5F55572A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'TS29571_CommonData.yaml#/components/schemas/</w:t>
      </w:r>
      <w:proofErr w:type="spellStart"/>
      <w:r>
        <w:rPr>
          <w:rFonts w:cs="Courier New"/>
          <w:noProof w:val="0"/>
          <w:szCs w:val="16"/>
        </w:rPr>
        <w:t>BitRateRm</w:t>
      </w:r>
      <w:proofErr w:type="spellEnd"/>
      <w:r>
        <w:rPr>
          <w:rFonts w:cs="Courier New"/>
          <w:noProof w:val="0"/>
          <w:szCs w:val="16"/>
        </w:rPr>
        <w:t>'</w:t>
      </w:r>
    </w:p>
    <w:p w14:paraId="67FDE0EA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marBwUl</w:t>
      </w:r>
      <w:proofErr w:type="spellEnd"/>
      <w:r>
        <w:rPr>
          <w:rFonts w:cs="Courier New"/>
          <w:noProof w:val="0"/>
          <w:szCs w:val="16"/>
        </w:rPr>
        <w:t>:</w:t>
      </w:r>
    </w:p>
    <w:p w14:paraId="11AA581D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'TS29571_CommonData.yaml#/components/schemas/</w:t>
      </w:r>
      <w:proofErr w:type="spellStart"/>
      <w:r>
        <w:rPr>
          <w:rFonts w:cs="Courier New"/>
          <w:noProof w:val="0"/>
          <w:szCs w:val="16"/>
        </w:rPr>
        <w:t>BitRateRm</w:t>
      </w:r>
      <w:proofErr w:type="spellEnd"/>
      <w:r>
        <w:rPr>
          <w:rFonts w:cs="Courier New"/>
          <w:noProof w:val="0"/>
          <w:szCs w:val="16"/>
        </w:rPr>
        <w:t>'</w:t>
      </w:r>
    </w:p>
    <w:p w14:paraId="4F03019D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tosTrCl</w:t>
      </w:r>
      <w:proofErr w:type="spellEnd"/>
      <w:r>
        <w:rPr>
          <w:rFonts w:cs="Courier New"/>
          <w:noProof w:val="0"/>
          <w:szCs w:val="16"/>
        </w:rPr>
        <w:t>:</w:t>
      </w:r>
    </w:p>
    <w:p w14:paraId="4161BCE6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'#/components/schemas/</w:t>
      </w:r>
      <w:proofErr w:type="spellStart"/>
      <w:r>
        <w:rPr>
          <w:rFonts w:cs="Courier New"/>
          <w:noProof w:val="0"/>
          <w:szCs w:val="16"/>
        </w:rPr>
        <w:t>TosTrafficClassRm</w:t>
      </w:r>
      <w:proofErr w:type="spellEnd"/>
      <w:r>
        <w:rPr>
          <w:rFonts w:cs="Courier New"/>
          <w:noProof w:val="0"/>
          <w:szCs w:val="16"/>
        </w:rPr>
        <w:t>'</w:t>
      </w:r>
    </w:p>
    <w:p w14:paraId="5D98ADBA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flowUsage</w:t>
      </w:r>
      <w:proofErr w:type="spellEnd"/>
      <w:r>
        <w:rPr>
          <w:rFonts w:cs="Courier New"/>
          <w:noProof w:val="0"/>
          <w:szCs w:val="16"/>
        </w:rPr>
        <w:t>:</w:t>
      </w:r>
    </w:p>
    <w:p w14:paraId="454DA12C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'#/components/schemas/</w:t>
      </w:r>
      <w:proofErr w:type="spellStart"/>
      <w:r>
        <w:rPr>
          <w:rFonts w:cs="Courier New"/>
          <w:noProof w:val="0"/>
          <w:szCs w:val="16"/>
        </w:rPr>
        <w:t>FlowUsage</w:t>
      </w:r>
      <w:proofErr w:type="spellEnd"/>
      <w:r>
        <w:rPr>
          <w:rFonts w:cs="Courier New"/>
          <w:noProof w:val="0"/>
          <w:szCs w:val="16"/>
        </w:rPr>
        <w:t>'</w:t>
      </w:r>
    </w:p>
    <w:p w14:paraId="4E2CDE57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nullable: true</w:t>
      </w:r>
    </w:p>
    <w:p w14:paraId="2A5A82C7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</w:t>
      </w:r>
      <w:proofErr w:type="spellStart"/>
      <w:r>
        <w:rPr>
          <w:rFonts w:cs="Courier New"/>
          <w:noProof w:val="0"/>
          <w:szCs w:val="16"/>
        </w:rPr>
        <w:t>EventsNotification</w:t>
      </w:r>
      <w:proofErr w:type="spellEnd"/>
      <w:r>
        <w:rPr>
          <w:rFonts w:cs="Courier New"/>
          <w:noProof w:val="0"/>
          <w:szCs w:val="16"/>
        </w:rPr>
        <w:t>:</w:t>
      </w:r>
    </w:p>
    <w:p w14:paraId="6D57D798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description: describes the notification of a matched event</w:t>
      </w:r>
    </w:p>
    <w:p w14:paraId="5DF6D11C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type: object</w:t>
      </w:r>
    </w:p>
    <w:p w14:paraId="60C118C7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required:</w:t>
      </w:r>
    </w:p>
    <w:p w14:paraId="6AE082ED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- </w:t>
      </w:r>
      <w:proofErr w:type="spellStart"/>
      <w:r>
        <w:rPr>
          <w:rFonts w:cs="Courier New"/>
          <w:noProof w:val="0"/>
          <w:szCs w:val="16"/>
        </w:rPr>
        <w:t>evSubsUri</w:t>
      </w:r>
      <w:proofErr w:type="spellEnd"/>
    </w:p>
    <w:p w14:paraId="420BA8DF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- </w:t>
      </w:r>
      <w:proofErr w:type="spellStart"/>
      <w:r>
        <w:rPr>
          <w:rFonts w:cs="Courier New"/>
          <w:noProof w:val="0"/>
          <w:szCs w:val="16"/>
        </w:rPr>
        <w:t>evNotifs</w:t>
      </w:r>
      <w:proofErr w:type="spellEnd"/>
    </w:p>
    <w:p w14:paraId="545A46B5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properties:</w:t>
      </w:r>
    </w:p>
    <w:p w14:paraId="26576379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noProof w:val="0"/>
        </w:rPr>
        <w:t>adReports</w:t>
      </w:r>
      <w:proofErr w:type="spellEnd"/>
      <w:r>
        <w:rPr>
          <w:rFonts w:cs="Courier New"/>
          <w:noProof w:val="0"/>
          <w:szCs w:val="16"/>
        </w:rPr>
        <w:t>:</w:t>
      </w:r>
    </w:p>
    <w:p w14:paraId="018FEB02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type: array</w:t>
      </w:r>
    </w:p>
    <w:p w14:paraId="09375B3C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items:</w:t>
      </w:r>
    </w:p>
    <w:p w14:paraId="2BB3C66B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$ref: '#/components/schemas/</w:t>
      </w:r>
      <w:proofErr w:type="spellStart"/>
      <w:r>
        <w:rPr>
          <w:noProof w:val="0"/>
        </w:rPr>
        <w:t>AppDetectionReport</w:t>
      </w:r>
      <w:proofErr w:type="spellEnd"/>
      <w:r>
        <w:rPr>
          <w:rFonts w:cs="Courier New"/>
          <w:noProof w:val="0"/>
          <w:szCs w:val="16"/>
        </w:rPr>
        <w:t>'</w:t>
      </w:r>
    </w:p>
    <w:p w14:paraId="2ACFD000" w14:textId="77777777" w:rsidR="00E31535" w:rsidRDefault="00E31535" w:rsidP="00E31535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proofErr w:type="spellStart"/>
      <w:r>
        <w:rPr>
          <w:noProof w:val="0"/>
        </w:rPr>
        <w:t>minItems</w:t>
      </w:r>
      <w:proofErr w:type="spellEnd"/>
      <w:r>
        <w:rPr>
          <w:noProof w:val="0"/>
        </w:rPr>
        <w:t>: 1</w:t>
      </w:r>
    </w:p>
    <w:p w14:paraId="016B5906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description: includes the detected application report.</w:t>
      </w:r>
    </w:p>
    <w:p w14:paraId="0E42DBD0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accessType</w:t>
      </w:r>
      <w:proofErr w:type="spellEnd"/>
      <w:r>
        <w:rPr>
          <w:rFonts w:cs="Courier New"/>
          <w:noProof w:val="0"/>
          <w:szCs w:val="16"/>
        </w:rPr>
        <w:t>:</w:t>
      </w:r>
    </w:p>
    <w:p w14:paraId="35F7853B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'TS29571_CommonData.yaml#/components/schemas/</w:t>
      </w:r>
      <w:proofErr w:type="spellStart"/>
      <w:r>
        <w:rPr>
          <w:rFonts w:cs="Courier New"/>
          <w:noProof w:val="0"/>
          <w:szCs w:val="16"/>
        </w:rPr>
        <w:t>AccessType</w:t>
      </w:r>
      <w:proofErr w:type="spellEnd"/>
      <w:r>
        <w:rPr>
          <w:rFonts w:cs="Courier New"/>
          <w:noProof w:val="0"/>
          <w:szCs w:val="16"/>
        </w:rPr>
        <w:t>'</w:t>
      </w:r>
    </w:p>
    <w:p w14:paraId="73BEFAC7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addAccessInfo</w:t>
      </w:r>
      <w:proofErr w:type="spellEnd"/>
      <w:r>
        <w:rPr>
          <w:rFonts w:cs="Courier New"/>
          <w:noProof w:val="0"/>
          <w:szCs w:val="16"/>
        </w:rPr>
        <w:t>:</w:t>
      </w:r>
    </w:p>
    <w:p w14:paraId="00A7960A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'TS29512_Npcf_SMPolicyControl.yaml#/components/schemas/</w:t>
      </w:r>
      <w:r>
        <w:rPr>
          <w:noProof w:val="0"/>
        </w:rPr>
        <w:t>AdditionalAccessInfo</w:t>
      </w:r>
      <w:r>
        <w:rPr>
          <w:rFonts w:cs="Courier New"/>
          <w:noProof w:val="0"/>
          <w:szCs w:val="16"/>
        </w:rPr>
        <w:t>'</w:t>
      </w:r>
    </w:p>
    <w:p w14:paraId="3833A6EB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relAccessInfo</w:t>
      </w:r>
      <w:proofErr w:type="spellEnd"/>
      <w:r>
        <w:rPr>
          <w:rFonts w:cs="Courier New"/>
          <w:noProof w:val="0"/>
          <w:szCs w:val="16"/>
        </w:rPr>
        <w:t>:</w:t>
      </w:r>
    </w:p>
    <w:p w14:paraId="3097626F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'TS29512_Npcf_SMPolicyControl.yaml#/components/schemas/</w:t>
      </w:r>
      <w:r>
        <w:rPr>
          <w:noProof w:val="0"/>
        </w:rPr>
        <w:t>AdditionalAccessInfo</w:t>
      </w:r>
      <w:r>
        <w:rPr>
          <w:rFonts w:cs="Courier New"/>
          <w:noProof w:val="0"/>
          <w:szCs w:val="16"/>
        </w:rPr>
        <w:t>'</w:t>
      </w:r>
    </w:p>
    <w:p w14:paraId="3AA81231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anChargAddr</w:t>
      </w:r>
      <w:proofErr w:type="spellEnd"/>
      <w:r>
        <w:rPr>
          <w:rFonts w:cs="Courier New"/>
          <w:noProof w:val="0"/>
          <w:szCs w:val="16"/>
        </w:rPr>
        <w:t>:</w:t>
      </w:r>
    </w:p>
    <w:p w14:paraId="5CCEC1C8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'TS29512_Npcf_SMPolicyControl.yaml#/components/schemas/</w:t>
      </w:r>
      <w:r>
        <w:rPr>
          <w:noProof w:val="0"/>
          <w:lang w:eastAsia="zh-CN"/>
        </w:rPr>
        <w:t>AccNetChargingAddress</w:t>
      </w:r>
      <w:r>
        <w:rPr>
          <w:rFonts w:cs="Courier New"/>
          <w:noProof w:val="0"/>
          <w:szCs w:val="16"/>
        </w:rPr>
        <w:t>'</w:t>
      </w:r>
    </w:p>
    <w:p w14:paraId="02ED09A6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noProof w:val="0"/>
        </w:rPr>
        <w:t>anChargIds</w:t>
      </w:r>
      <w:proofErr w:type="spellEnd"/>
      <w:r>
        <w:rPr>
          <w:rFonts w:cs="Courier New"/>
          <w:noProof w:val="0"/>
          <w:szCs w:val="16"/>
        </w:rPr>
        <w:t>:</w:t>
      </w:r>
    </w:p>
    <w:p w14:paraId="5A97DFAC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type: array</w:t>
      </w:r>
    </w:p>
    <w:p w14:paraId="0F6CB670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items:</w:t>
      </w:r>
    </w:p>
    <w:p w14:paraId="589F8ED9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$ref: '#/components/schemas/</w:t>
      </w:r>
      <w:proofErr w:type="spellStart"/>
      <w:r>
        <w:rPr>
          <w:noProof w:val="0"/>
        </w:rPr>
        <w:t>AccessNetChargingIdentifier</w:t>
      </w:r>
      <w:proofErr w:type="spellEnd"/>
      <w:r>
        <w:rPr>
          <w:rFonts w:cs="Courier New"/>
          <w:noProof w:val="0"/>
          <w:szCs w:val="16"/>
        </w:rPr>
        <w:t>'</w:t>
      </w:r>
    </w:p>
    <w:p w14:paraId="7C380274" w14:textId="77777777" w:rsidR="00E31535" w:rsidRDefault="00E31535" w:rsidP="00E31535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proofErr w:type="spellStart"/>
      <w:r>
        <w:rPr>
          <w:noProof w:val="0"/>
        </w:rPr>
        <w:t>minItems</w:t>
      </w:r>
      <w:proofErr w:type="spellEnd"/>
      <w:r>
        <w:rPr>
          <w:noProof w:val="0"/>
        </w:rPr>
        <w:t>: 1</w:t>
      </w:r>
    </w:p>
    <w:p w14:paraId="0BC3245D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anGwAddr</w:t>
      </w:r>
      <w:proofErr w:type="spellEnd"/>
      <w:r>
        <w:rPr>
          <w:rFonts w:cs="Courier New"/>
          <w:noProof w:val="0"/>
          <w:szCs w:val="16"/>
        </w:rPr>
        <w:t>:</w:t>
      </w:r>
    </w:p>
    <w:p w14:paraId="5856BFF4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'#/components/schemas/</w:t>
      </w:r>
      <w:proofErr w:type="spellStart"/>
      <w:r>
        <w:rPr>
          <w:rFonts w:cs="Courier New"/>
          <w:noProof w:val="0"/>
          <w:szCs w:val="16"/>
        </w:rPr>
        <w:t>AnGwAddress</w:t>
      </w:r>
      <w:proofErr w:type="spellEnd"/>
      <w:r>
        <w:rPr>
          <w:rFonts w:cs="Courier New"/>
          <w:noProof w:val="0"/>
          <w:szCs w:val="16"/>
        </w:rPr>
        <w:t>'</w:t>
      </w:r>
    </w:p>
    <w:p w14:paraId="130EC803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evSubsUri</w:t>
      </w:r>
      <w:proofErr w:type="spellEnd"/>
      <w:r>
        <w:rPr>
          <w:rFonts w:cs="Courier New"/>
          <w:noProof w:val="0"/>
          <w:szCs w:val="16"/>
        </w:rPr>
        <w:t>:</w:t>
      </w:r>
    </w:p>
    <w:p w14:paraId="391BE2CC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'TS29571_CommonData.yaml#/components/schemas/Uri'</w:t>
      </w:r>
    </w:p>
    <w:p w14:paraId="7DD87F6D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evNotifs</w:t>
      </w:r>
      <w:proofErr w:type="spellEnd"/>
      <w:r>
        <w:rPr>
          <w:rFonts w:cs="Courier New"/>
          <w:noProof w:val="0"/>
          <w:szCs w:val="16"/>
        </w:rPr>
        <w:t>:</w:t>
      </w:r>
    </w:p>
    <w:p w14:paraId="759D7833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type: array</w:t>
      </w:r>
    </w:p>
    <w:p w14:paraId="35192341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items:</w:t>
      </w:r>
    </w:p>
    <w:p w14:paraId="206A4FA7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$ref: '#/components/schemas/</w:t>
      </w:r>
      <w:proofErr w:type="spellStart"/>
      <w:r>
        <w:rPr>
          <w:rFonts w:cs="Courier New"/>
          <w:noProof w:val="0"/>
          <w:szCs w:val="16"/>
        </w:rPr>
        <w:t>AfEventNotification</w:t>
      </w:r>
      <w:proofErr w:type="spellEnd"/>
      <w:r>
        <w:rPr>
          <w:rFonts w:cs="Courier New"/>
          <w:noProof w:val="0"/>
          <w:szCs w:val="16"/>
        </w:rPr>
        <w:t>'</w:t>
      </w:r>
    </w:p>
    <w:p w14:paraId="297E87BF" w14:textId="77777777" w:rsidR="00E31535" w:rsidRDefault="00E31535" w:rsidP="00E31535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proofErr w:type="spellStart"/>
      <w:r>
        <w:rPr>
          <w:noProof w:val="0"/>
        </w:rPr>
        <w:t>minItems</w:t>
      </w:r>
      <w:proofErr w:type="spellEnd"/>
      <w:r>
        <w:rPr>
          <w:noProof w:val="0"/>
        </w:rPr>
        <w:t>: 1</w:t>
      </w:r>
    </w:p>
    <w:p w14:paraId="762A6833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failedResourcAllocReports</w:t>
      </w:r>
      <w:proofErr w:type="spellEnd"/>
      <w:r>
        <w:rPr>
          <w:rFonts w:cs="Courier New"/>
          <w:noProof w:val="0"/>
          <w:szCs w:val="16"/>
        </w:rPr>
        <w:t>:</w:t>
      </w:r>
    </w:p>
    <w:p w14:paraId="53EC671C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type: array</w:t>
      </w:r>
    </w:p>
    <w:p w14:paraId="2F3C7D4E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items:</w:t>
      </w:r>
    </w:p>
    <w:p w14:paraId="3E9FF4E6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$ref: '#/components/schemas/</w:t>
      </w:r>
      <w:proofErr w:type="spellStart"/>
      <w:r>
        <w:rPr>
          <w:rFonts w:cs="Courier New"/>
          <w:noProof w:val="0"/>
          <w:szCs w:val="16"/>
        </w:rPr>
        <w:t>ResourcesAllocationInfo</w:t>
      </w:r>
      <w:proofErr w:type="spellEnd"/>
      <w:r>
        <w:rPr>
          <w:rFonts w:cs="Courier New"/>
          <w:noProof w:val="0"/>
          <w:szCs w:val="16"/>
        </w:rPr>
        <w:t>'</w:t>
      </w:r>
    </w:p>
    <w:p w14:paraId="1982F40C" w14:textId="77777777" w:rsidR="00E31535" w:rsidRDefault="00E31535" w:rsidP="00E31535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proofErr w:type="spellStart"/>
      <w:r>
        <w:rPr>
          <w:noProof w:val="0"/>
        </w:rPr>
        <w:t>minItems</w:t>
      </w:r>
      <w:proofErr w:type="spellEnd"/>
      <w:r>
        <w:rPr>
          <w:noProof w:val="0"/>
        </w:rPr>
        <w:t>: 1</w:t>
      </w:r>
    </w:p>
    <w:p w14:paraId="4FD937B1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succResourcAllocReports</w:t>
      </w:r>
      <w:proofErr w:type="spellEnd"/>
      <w:r>
        <w:rPr>
          <w:rFonts w:cs="Courier New"/>
          <w:noProof w:val="0"/>
          <w:szCs w:val="16"/>
        </w:rPr>
        <w:t>:</w:t>
      </w:r>
    </w:p>
    <w:p w14:paraId="5B3A5824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type: array</w:t>
      </w:r>
    </w:p>
    <w:p w14:paraId="68544AEC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items:</w:t>
      </w:r>
    </w:p>
    <w:p w14:paraId="04CB2484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$ref: '#/components/schemas/</w:t>
      </w:r>
      <w:proofErr w:type="spellStart"/>
      <w:r>
        <w:rPr>
          <w:rFonts w:cs="Courier New"/>
          <w:noProof w:val="0"/>
          <w:szCs w:val="16"/>
        </w:rPr>
        <w:t>ResourcesAllocationInfo</w:t>
      </w:r>
      <w:proofErr w:type="spellEnd"/>
      <w:r>
        <w:rPr>
          <w:rFonts w:cs="Courier New"/>
          <w:noProof w:val="0"/>
          <w:szCs w:val="16"/>
        </w:rPr>
        <w:t>'</w:t>
      </w:r>
    </w:p>
    <w:p w14:paraId="00449B32" w14:textId="77777777" w:rsidR="00E31535" w:rsidRDefault="00E31535" w:rsidP="00E31535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proofErr w:type="spellStart"/>
      <w:r>
        <w:rPr>
          <w:noProof w:val="0"/>
        </w:rPr>
        <w:t>minItems</w:t>
      </w:r>
      <w:proofErr w:type="spellEnd"/>
      <w:r>
        <w:rPr>
          <w:noProof w:val="0"/>
        </w:rPr>
        <w:t>: 1</w:t>
      </w:r>
    </w:p>
    <w:p w14:paraId="63028C54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noNetLocSupp</w:t>
      </w:r>
      <w:proofErr w:type="spellEnd"/>
      <w:r>
        <w:rPr>
          <w:rFonts w:cs="Courier New"/>
          <w:noProof w:val="0"/>
          <w:szCs w:val="16"/>
        </w:rPr>
        <w:t>:</w:t>
      </w:r>
    </w:p>
    <w:p w14:paraId="73CE5113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'TS29512_Npcf_SMPolicyControl.yaml#/components/schemas/NetLocAccessSupport'</w:t>
      </w:r>
    </w:p>
    <w:p w14:paraId="4D0936F8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outOfCredReports</w:t>
      </w:r>
      <w:proofErr w:type="spellEnd"/>
      <w:r>
        <w:rPr>
          <w:rFonts w:cs="Courier New"/>
          <w:noProof w:val="0"/>
          <w:szCs w:val="16"/>
        </w:rPr>
        <w:t>:</w:t>
      </w:r>
    </w:p>
    <w:p w14:paraId="758EA5AD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type: array</w:t>
      </w:r>
    </w:p>
    <w:p w14:paraId="7C76D907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items:</w:t>
      </w:r>
    </w:p>
    <w:p w14:paraId="7670D30E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$ref: '#/components/schemas/</w:t>
      </w:r>
      <w:proofErr w:type="spellStart"/>
      <w:r>
        <w:rPr>
          <w:rFonts w:cs="Courier New"/>
          <w:noProof w:val="0"/>
          <w:szCs w:val="16"/>
        </w:rPr>
        <w:t>OutOfCreditInformation</w:t>
      </w:r>
      <w:proofErr w:type="spellEnd"/>
      <w:r>
        <w:rPr>
          <w:rFonts w:cs="Courier New"/>
          <w:noProof w:val="0"/>
          <w:szCs w:val="16"/>
        </w:rPr>
        <w:t>'</w:t>
      </w:r>
    </w:p>
    <w:p w14:paraId="615DC77B" w14:textId="77777777" w:rsidR="00E31535" w:rsidRDefault="00E31535" w:rsidP="00E31535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proofErr w:type="spellStart"/>
      <w:r>
        <w:rPr>
          <w:noProof w:val="0"/>
        </w:rPr>
        <w:t>minItems</w:t>
      </w:r>
      <w:proofErr w:type="spellEnd"/>
      <w:r>
        <w:rPr>
          <w:noProof w:val="0"/>
        </w:rPr>
        <w:t>: 1</w:t>
      </w:r>
    </w:p>
    <w:p w14:paraId="65BA9C36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plmnId</w:t>
      </w:r>
      <w:proofErr w:type="spellEnd"/>
      <w:r>
        <w:rPr>
          <w:rFonts w:cs="Courier New"/>
          <w:noProof w:val="0"/>
          <w:szCs w:val="16"/>
        </w:rPr>
        <w:t>:</w:t>
      </w:r>
    </w:p>
    <w:p w14:paraId="4307BE5A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'TS29571_CommonData.yaml#/components/schemas/</w:t>
      </w:r>
      <w:proofErr w:type="spellStart"/>
      <w:r>
        <w:rPr>
          <w:rFonts w:cs="Courier New"/>
          <w:noProof w:val="0"/>
          <w:szCs w:val="16"/>
        </w:rPr>
        <w:t>PlmnIdNid</w:t>
      </w:r>
      <w:proofErr w:type="spellEnd"/>
      <w:r>
        <w:rPr>
          <w:rFonts w:cs="Courier New"/>
          <w:noProof w:val="0"/>
          <w:szCs w:val="16"/>
        </w:rPr>
        <w:t>'</w:t>
      </w:r>
    </w:p>
    <w:p w14:paraId="1B1E4A67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qncReports</w:t>
      </w:r>
      <w:proofErr w:type="spellEnd"/>
      <w:r>
        <w:rPr>
          <w:rFonts w:cs="Courier New"/>
          <w:noProof w:val="0"/>
          <w:szCs w:val="16"/>
        </w:rPr>
        <w:t>:</w:t>
      </w:r>
    </w:p>
    <w:p w14:paraId="741924BC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type: array</w:t>
      </w:r>
    </w:p>
    <w:p w14:paraId="03A33FE7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items:</w:t>
      </w:r>
    </w:p>
    <w:p w14:paraId="28D74148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$ref: '#/components/schemas/</w:t>
      </w:r>
      <w:proofErr w:type="spellStart"/>
      <w:r>
        <w:rPr>
          <w:rFonts w:cs="Courier New"/>
          <w:noProof w:val="0"/>
          <w:szCs w:val="16"/>
        </w:rPr>
        <w:t>QosNotificationControlInfo</w:t>
      </w:r>
      <w:proofErr w:type="spellEnd"/>
      <w:r>
        <w:rPr>
          <w:rFonts w:cs="Courier New"/>
          <w:noProof w:val="0"/>
          <w:szCs w:val="16"/>
        </w:rPr>
        <w:t>'</w:t>
      </w:r>
    </w:p>
    <w:p w14:paraId="64F0421E" w14:textId="77777777" w:rsidR="00E31535" w:rsidRDefault="00E31535" w:rsidP="00E31535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proofErr w:type="spellStart"/>
      <w:r>
        <w:rPr>
          <w:noProof w:val="0"/>
        </w:rPr>
        <w:t>minItems</w:t>
      </w:r>
      <w:proofErr w:type="spellEnd"/>
      <w:r>
        <w:rPr>
          <w:noProof w:val="0"/>
        </w:rPr>
        <w:t>: 1</w:t>
      </w:r>
    </w:p>
    <w:p w14:paraId="7025665E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r>
        <w:t>qosMonReports</w:t>
      </w:r>
      <w:r>
        <w:rPr>
          <w:rFonts w:cs="Courier New"/>
          <w:noProof w:val="0"/>
          <w:szCs w:val="16"/>
        </w:rPr>
        <w:t>:</w:t>
      </w:r>
    </w:p>
    <w:p w14:paraId="65D50C72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type: array</w:t>
      </w:r>
    </w:p>
    <w:p w14:paraId="394B6B9F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items:</w:t>
      </w:r>
    </w:p>
    <w:p w14:paraId="1D6C966B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$ref: '#/components/schemas/</w:t>
      </w:r>
      <w:proofErr w:type="spellStart"/>
      <w:r>
        <w:rPr>
          <w:rFonts w:cs="Courier New"/>
          <w:noProof w:val="0"/>
          <w:szCs w:val="16"/>
        </w:rPr>
        <w:t>QosMonitoringReport</w:t>
      </w:r>
      <w:proofErr w:type="spellEnd"/>
      <w:r>
        <w:rPr>
          <w:rFonts w:cs="Courier New"/>
          <w:noProof w:val="0"/>
          <w:szCs w:val="16"/>
        </w:rPr>
        <w:t>'</w:t>
      </w:r>
    </w:p>
    <w:p w14:paraId="69D350AC" w14:textId="77777777" w:rsidR="00E31535" w:rsidRDefault="00E31535" w:rsidP="00E31535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proofErr w:type="spellStart"/>
      <w:r>
        <w:rPr>
          <w:noProof w:val="0"/>
        </w:rPr>
        <w:t>minItems</w:t>
      </w:r>
      <w:proofErr w:type="spellEnd"/>
      <w:r>
        <w:rPr>
          <w:noProof w:val="0"/>
        </w:rPr>
        <w:t>: 1</w:t>
      </w:r>
    </w:p>
    <w:p w14:paraId="6ACAD376" w14:textId="77777777" w:rsidR="00E31535" w:rsidRDefault="00E31535" w:rsidP="00E31535">
      <w:pPr>
        <w:pStyle w:val="PL"/>
        <w:rPr>
          <w:noProof w:val="0"/>
          <w:lang w:eastAsia="zh-CN"/>
        </w:rPr>
      </w:pPr>
      <w:r>
        <w:rPr>
          <w:noProof w:val="0"/>
        </w:rPr>
        <w:t xml:space="preserve">        </w:t>
      </w:r>
      <w:bookmarkStart w:id="18" w:name="_Hlk22052291"/>
      <w:proofErr w:type="spellStart"/>
      <w:r>
        <w:rPr>
          <w:noProof w:val="0"/>
          <w:lang w:eastAsia="zh-CN"/>
        </w:rPr>
        <w:t>ranNasRelCauses</w:t>
      </w:r>
      <w:proofErr w:type="spellEnd"/>
      <w:r>
        <w:rPr>
          <w:noProof w:val="0"/>
          <w:lang w:eastAsia="zh-CN"/>
        </w:rPr>
        <w:t>:</w:t>
      </w:r>
    </w:p>
    <w:p w14:paraId="021F552D" w14:textId="77777777" w:rsidR="00E31535" w:rsidRDefault="00E31535" w:rsidP="00E31535">
      <w:pPr>
        <w:pStyle w:val="PL"/>
        <w:rPr>
          <w:noProof w:val="0"/>
        </w:rPr>
      </w:pPr>
      <w:r>
        <w:rPr>
          <w:noProof w:val="0"/>
        </w:rPr>
        <w:t xml:space="preserve">          type: array</w:t>
      </w:r>
    </w:p>
    <w:p w14:paraId="071343D7" w14:textId="77777777" w:rsidR="00E31535" w:rsidRDefault="00E31535" w:rsidP="00E31535">
      <w:pPr>
        <w:pStyle w:val="PL"/>
        <w:rPr>
          <w:noProof w:val="0"/>
        </w:rPr>
      </w:pPr>
      <w:r>
        <w:rPr>
          <w:noProof w:val="0"/>
        </w:rPr>
        <w:t xml:space="preserve">          items:</w:t>
      </w:r>
    </w:p>
    <w:p w14:paraId="091E5432" w14:textId="77777777" w:rsidR="00E31535" w:rsidRDefault="00E31535" w:rsidP="00E31535">
      <w:pPr>
        <w:pStyle w:val="PL"/>
        <w:rPr>
          <w:noProof w:val="0"/>
        </w:rPr>
      </w:pPr>
      <w:r>
        <w:rPr>
          <w:noProof w:val="0"/>
        </w:rPr>
        <w:t xml:space="preserve">            $ref: '</w:t>
      </w:r>
      <w:r>
        <w:rPr>
          <w:rFonts w:cs="Courier New"/>
          <w:noProof w:val="0"/>
          <w:szCs w:val="16"/>
        </w:rPr>
        <w:t>TS29512_Npcf_SMPolicyControl.yaml</w:t>
      </w:r>
      <w:r>
        <w:rPr>
          <w:noProof w:val="0"/>
        </w:rPr>
        <w:t>#/components/schemas/</w:t>
      </w:r>
      <w:r>
        <w:rPr>
          <w:noProof w:val="0"/>
          <w:lang w:eastAsia="zh-CN"/>
        </w:rPr>
        <w:t>RanNasRelCause</w:t>
      </w:r>
      <w:r>
        <w:rPr>
          <w:noProof w:val="0"/>
        </w:rPr>
        <w:t>'</w:t>
      </w:r>
    </w:p>
    <w:p w14:paraId="6B90B867" w14:textId="77777777" w:rsidR="00E31535" w:rsidRDefault="00E31535" w:rsidP="00E31535">
      <w:pPr>
        <w:pStyle w:val="PL"/>
        <w:rPr>
          <w:noProof w:val="0"/>
        </w:rPr>
      </w:pPr>
      <w:r>
        <w:rPr>
          <w:noProof w:val="0"/>
        </w:rPr>
        <w:lastRenderedPageBreak/>
        <w:t xml:space="preserve">          </w:t>
      </w:r>
      <w:proofErr w:type="spellStart"/>
      <w:r>
        <w:rPr>
          <w:noProof w:val="0"/>
        </w:rPr>
        <w:t>minItems</w:t>
      </w:r>
      <w:proofErr w:type="spellEnd"/>
      <w:r>
        <w:rPr>
          <w:noProof w:val="0"/>
        </w:rPr>
        <w:t>: 1</w:t>
      </w:r>
    </w:p>
    <w:p w14:paraId="29FF257C" w14:textId="77777777" w:rsidR="00E31535" w:rsidRDefault="00E31535" w:rsidP="00E31535">
      <w:pPr>
        <w:pStyle w:val="PL"/>
        <w:rPr>
          <w:noProof w:val="0"/>
        </w:rPr>
      </w:pPr>
      <w:r>
        <w:rPr>
          <w:noProof w:val="0"/>
        </w:rPr>
        <w:t xml:space="preserve">          description: Contains the RAN and/or NAS release cause.</w:t>
      </w:r>
    </w:p>
    <w:bookmarkEnd w:id="18"/>
    <w:p w14:paraId="3C4DBF5E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ratType</w:t>
      </w:r>
      <w:proofErr w:type="spellEnd"/>
      <w:r>
        <w:rPr>
          <w:rFonts w:cs="Courier New"/>
          <w:noProof w:val="0"/>
          <w:szCs w:val="16"/>
        </w:rPr>
        <w:t xml:space="preserve">: </w:t>
      </w:r>
    </w:p>
    <w:p w14:paraId="0DB35144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'TS29571_CommonData.yaml#/components/schemas/</w:t>
      </w:r>
      <w:proofErr w:type="spellStart"/>
      <w:r>
        <w:rPr>
          <w:rFonts w:cs="Courier New"/>
          <w:noProof w:val="0"/>
          <w:szCs w:val="16"/>
        </w:rPr>
        <w:t>RatType</w:t>
      </w:r>
      <w:proofErr w:type="spellEnd"/>
      <w:r>
        <w:rPr>
          <w:rFonts w:cs="Courier New"/>
          <w:noProof w:val="0"/>
          <w:szCs w:val="16"/>
        </w:rPr>
        <w:t>'</w:t>
      </w:r>
    </w:p>
    <w:p w14:paraId="3341688F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satBackhaulCategory</w:t>
      </w:r>
      <w:proofErr w:type="spellEnd"/>
      <w:r>
        <w:rPr>
          <w:rFonts w:cs="Courier New"/>
          <w:noProof w:val="0"/>
          <w:szCs w:val="16"/>
        </w:rPr>
        <w:t xml:space="preserve">: </w:t>
      </w:r>
    </w:p>
    <w:p w14:paraId="6F54FB08" w14:textId="440CE10E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'TS29512_Npcf_SMPolicyControl.yaml#/components/schemas/SatelliteBackhaulCategory'</w:t>
      </w:r>
    </w:p>
    <w:p w14:paraId="2A2F4DE1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ueLoc</w:t>
      </w:r>
      <w:proofErr w:type="spellEnd"/>
      <w:r>
        <w:rPr>
          <w:rFonts w:cs="Courier New"/>
          <w:noProof w:val="0"/>
          <w:szCs w:val="16"/>
        </w:rPr>
        <w:t>:</w:t>
      </w:r>
    </w:p>
    <w:p w14:paraId="73CB80D5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'TS29571_CommonData.yaml#/components/schemas/</w:t>
      </w:r>
      <w:proofErr w:type="spellStart"/>
      <w:r>
        <w:rPr>
          <w:rFonts w:cs="Courier New"/>
          <w:noProof w:val="0"/>
          <w:szCs w:val="16"/>
        </w:rPr>
        <w:t>UserLocation</w:t>
      </w:r>
      <w:proofErr w:type="spellEnd"/>
      <w:r>
        <w:rPr>
          <w:rFonts w:cs="Courier New"/>
          <w:noProof w:val="0"/>
          <w:szCs w:val="16"/>
        </w:rPr>
        <w:t>'</w:t>
      </w:r>
    </w:p>
    <w:p w14:paraId="611A7240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ueLocTime</w:t>
      </w:r>
      <w:proofErr w:type="spellEnd"/>
      <w:r>
        <w:rPr>
          <w:rFonts w:cs="Courier New"/>
          <w:noProof w:val="0"/>
          <w:szCs w:val="16"/>
        </w:rPr>
        <w:t>:</w:t>
      </w:r>
    </w:p>
    <w:p w14:paraId="4E9DD94A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'TS29571_CommonData.yaml#/components/schemas/</w:t>
      </w:r>
      <w:proofErr w:type="spellStart"/>
      <w:r>
        <w:rPr>
          <w:rFonts w:cs="Courier New"/>
          <w:noProof w:val="0"/>
          <w:szCs w:val="16"/>
        </w:rPr>
        <w:t>DateTime</w:t>
      </w:r>
      <w:proofErr w:type="spellEnd"/>
      <w:r>
        <w:rPr>
          <w:rFonts w:cs="Courier New"/>
          <w:noProof w:val="0"/>
          <w:szCs w:val="16"/>
        </w:rPr>
        <w:t>'</w:t>
      </w:r>
    </w:p>
    <w:p w14:paraId="18A5D622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ueTimeZone</w:t>
      </w:r>
      <w:proofErr w:type="spellEnd"/>
      <w:r>
        <w:rPr>
          <w:rFonts w:cs="Courier New"/>
          <w:noProof w:val="0"/>
          <w:szCs w:val="16"/>
        </w:rPr>
        <w:t>:</w:t>
      </w:r>
    </w:p>
    <w:p w14:paraId="2D149F8F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'TS29571_CommonData.yaml#/components/schemas/</w:t>
      </w:r>
      <w:proofErr w:type="spellStart"/>
      <w:r>
        <w:rPr>
          <w:rFonts w:cs="Courier New"/>
          <w:noProof w:val="0"/>
          <w:szCs w:val="16"/>
        </w:rPr>
        <w:t>TimeZone</w:t>
      </w:r>
      <w:proofErr w:type="spellEnd"/>
      <w:r>
        <w:rPr>
          <w:rFonts w:cs="Courier New"/>
          <w:noProof w:val="0"/>
          <w:szCs w:val="16"/>
        </w:rPr>
        <w:t>'</w:t>
      </w:r>
    </w:p>
    <w:p w14:paraId="0B39F630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usgRep</w:t>
      </w:r>
      <w:proofErr w:type="spellEnd"/>
      <w:r>
        <w:rPr>
          <w:rFonts w:cs="Courier New"/>
          <w:noProof w:val="0"/>
          <w:szCs w:val="16"/>
        </w:rPr>
        <w:t>:</w:t>
      </w:r>
    </w:p>
    <w:p w14:paraId="49A63C9E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'TS29122_CommonData.yaml#/components/schemas/</w:t>
      </w:r>
      <w:proofErr w:type="spellStart"/>
      <w:r>
        <w:rPr>
          <w:rFonts w:cs="Courier New"/>
          <w:noProof w:val="0"/>
          <w:szCs w:val="16"/>
        </w:rPr>
        <w:t>AccumulatedUsage</w:t>
      </w:r>
      <w:proofErr w:type="spellEnd"/>
      <w:r>
        <w:rPr>
          <w:rFonts w:cs="Courier New"/>
          <w:noProof w:val="0"/>
          <w:szCs w:val="16"/>
        </w:rPr>
        <w:t>'</w:t>
      </w:r>
    </w:p>
    <w:p w14:paraId="0970678C" w14:textId="77777777" w:rsidR="00E31535" w:rsidRDefault="00E31535" w:rsidP="00E31535">
      <w:pPr>
        <w:pStyle w:val="PL"/>
        <w:rPr>
          <w:noProof w:val="0"/>
        </w:rPr>
      </w:pPr>
      <w:r>
        <w:rPr>
          <w:noProof w:val="0"/>
        </w:rPr>
        <w:t xml:space="preserve">        </w:t>
      </w:r>
      <w:proofErr w:type="spellStart"/>
      <w:r>
        <w:rPr>
          <w:noProof w:val="0"/>
        </w:rPr>
        <w:t>tsnBridgeManCont</w:t>
      </w:r>
      <w:proofErr w:type="spellEnd"/>
      <w:r>
        <w:rPr>
          <w:noProof w:val="0"/>
        </w:rPr>
        <w:t>:</w:t>
      </w:r>
    </w:p>
    <w:p w14:paraId="384119C9" w14:textId="77777777" w:rsidR="00E31535" w:rsidRDefault="00E31535" w:rsidP="00E31535">
      <w:pPr>
        <w:pStyle w:val="PL"/>
        <w:rPr>
          <w:noProof w:val="0"/>
        </w:rPr>
      </w:pPr>
      <w:r>
        <w:rPr>
          <w:noProof w:val="0"/>
        </w:rPr>
        <w:t xml:space="preserve">          $ref: </w:t>
      </w:r>
      <w:r>
        <w:rPr>
          <w:rFonts w:cs="Courier New"/>
          <w:noProof w:val="0"/>
          <w:szCs w:val="16"/>
        </w:rPr>
        <w:t>'TS29512_Npcf_SMPolicyControl.yaml</w:t>
      </w:r>
      <w:r>
        <w:rPr>
          <w:noProof w:val="0"/>
        </w:rPr>
        <w:t>#/components/schemas/BridgeManagementContainer'</w:t>
      </w:r>
    </w:p>
    <w:p w14:paraId="34870924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tsnPortManContDstt</w:t>
      </w:r>
      <w:proofErr w:type="spellEnd"/>
      <w:r>
        <w:rPr>
          <w:rFonts w:cs="Courier New"/>
          <w:noProof w:val="0"/>
          <w:szCs w:val="16"/>
        </w:rPr>
        <w:t xml:space="preserve">: </w:t>
      </w:r>
    </w:p>
    <w:p w14:paraId="3B766ABE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'TS29512_Npcf_SMPolicyControl.yaml#/components/schemas/</w:t>
      </w:r>
      <w:r>
        <w:rPr>
          <w:noProof w:val="0"/>
        </w:rPr>
        <w:t>PortManagementContainer</w:t>
      </w:r>
      <w:r>
        <w:rPr>
          <w:rFonts w:cs="Courier New"/>
          <w:noProof w:val="0"/>
          <w:szCs w:val="16"/>
        </w:rPr>
        <w:t>'</w:t>
      </w:r>
    </w:p>
    <w:p w14:paraId="48E9CB7F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tsnPortManContNwtts</w:t>
      </w:r>
      <w:proofErr w:type="spellEnd"/>
      <w:r>
        <w:rPr>
          <w:rFonts w:cs="Courier New"/>
          <w:noProof w:val="0"/>
          <w:szCs w:val="16"/>
        </w:rPr>
        <w:t xml:space="preserve">: </w:t>
      </w:r>
    </w:p>
    <w:p w14:paraId="4C30A41F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type: array</w:t>
      </w:r>
    </w:p>
    <w:p w14:paraId="01152311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items:</w:t>
      </w:r>
    </w:p>
    <w:p w14:paraId="22EEE293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$ref: 'TS29512_Npcf_SMPolicyControl.yaml#/components/schemas/</w:t>
      </w:r>
      <w:r>
        <w:rPr>
          <w:noProof w:val="0"/>
        </w:rPr>
        <w:t>PortManagementContainer</w:t>
      </w:r>
      <w:r>
        <w:rPr>
          <w:rFonts w:cs="Courier New"/>
          <w:noProof w:val="0"/>
          <w:szCs w:val="16"/>
        </w:rPr>
        <w:t>'</w:t>
      </w:r>
    </w:p>
    <w:p w14:paraId="4176D900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</w:t>
      </w:r>
      <w:proofErr w:type="spellStart"/>
      <w:r>
        <w:rPr>
          <w:rFonts w:cs="Courier New"/>
          <w:noProof w:val="0"/>
          <w:szCs w:val="16"/>
        </w:rPr>
        <w:t>minItems</w:t>
      </w:r>
      <w:proofErr w:type="spellEnd"/>
      <w:r>
        <w:rPr>
          <w:rFonts w:cs="Courier New"/>
          <w:noProof w:val="0"/>
          <w:szCs w:val="16"/>
        </w:rPr>
        <w:t>: 1</w:t>
      </w:r>
    </w:p>
    <w:p w14:paraId="076FB1CD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</w:t>
      </w:r>
      <w:proofErr w:type="spellStart"/>
      <w:r>
        <w:rPr>
          <w:rFonts w:cs="Courier New"/>
          <w:noProof w:val="0"/>
          <w:szCs w:val="16"/>
        </w:rPr>
        <w:t>AfEventSubscription</w:t>
      </w:r>
      <w:proofErr w:type="spellEnd"/>
      <w:r>
        <w:rPr>
          <w:rFonts w:cs="Courier New"/>
          <w:noProof w:val="0"/>
          <w:szCs w:val="16"/>
        </w:rPr>
        <w:t>:</w:t>
      </w:r>
    </w:p>
    <w:p w14:paraId="6304CAB4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description: describes the event information delivered in the subscription</w:t>
      </w:r>
    </w:p>
    <w:p w14:paraId="49E1554C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type: object</w:t>
      </w:r>
    </w:p>
    <w:p w14:paraId="649232C1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required:</w:t>
      </w:r>
    </w:p>
    <w:p w14:paraId="57B1F067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- event</w:t>
      </w:r>
    </w:p>
    <w:p w14:paraId="60607489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properties:</w:t>
      </w:r>
    </w:p>
    <w:p w14:paraId="6F6392CB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event:</w:t>
      </w:r>
    </w:p>
    <w:p w14:paraId="5A036C95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'#/components/schemas/</w:t>
      </w:r>
      <w:proofErr w:type="spellStart"/>
      <w:r>
        <w:rPr>
          <w:rFonts w:cs="Courier New"/>
          <w:noProof w:val="0"/>
          <w:szCs w:val="16"/>
        </w:rPr>
        <w:t>AfEvent</w:t>
      </w:r>
      <w:proofErr w:type="spellEnd"/>
      <w:r>
        <w:rPr>
          <w:rFonts w:cs="Courier New"/>
          <w:noProof w:val="0"/>
          <w:szCs w:val="16"/>
        </w:rPr>
        <w:t>'</w:t>
      </w:r>
    </w:p>
    <w:p w14:paraId="50696D44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notifMethod</w:t>
      </w:r>
      <w:proofErr w:type="spellEnd"/>
      <w:r>
        <w:rPr>
          <w:rFonts w:cs="Courier New"/>
          <w:noProof w:val="0"/>
          <w:szCs w:val="16"/>
        </w:rPr>
        <w:t>:</w:t>
      </w:r>
    </w:p>
    <w:p w14:paraId="77919B12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'#/components/schemas/</w:t>
      </w:r>
      <w:proofErr w:type="spellStart"/>
      <w:r>
        <w:rPr>
          <w:rFonts w:cs="Courier New"/>
          <w:noProof w:val="0"/>
          <w:szCs w:val="16"/>
        </w:rPr>
        <w:t>AfNotifMethod</w:t>
      </w:r>
      <w:proofErr w:type="spellEnd"/>
      <w:r>
        <w:rPr>
          <w:rFonts w:cs="Courier New"/>
          <w:noProof w:val="0"/>
          <w:szCs w:val="16"/>
        </w:rPr>
        <w:t>'</w:t>
      </w:r>
    </w:p>
    <w:p w14:paraId="27F70BC9" w14:textId="77777777" w:rsidR="00E31535" w:rsidRDefault="00E31535" w:rsidP="00E31535">
      <w:pPr>
        <w:pStyle w:val="PL"/>
        <w:rPr>
          <w:noProof w:val="0"/>
          <w:lang w:eastAsia="es-ES"/>
        </w:rPr>
      </w:pPr>
      <w:r>
        <w:rPr>
          <w:noProof w:val="0"/>
          <w:lang w:eastAsia="es-ES"/>
        </w:rPr>
        <w:t xml:space="preserve">        </w:t>
      </w:r>
      <w:proofErr w:type="spellStart"/>
      <w:r>
        <w:rPr>
          <w:noProof w:val="0"/>
          <w:lang w:eastAsia="es-ES"/>
        </w:rPr>
        <w:t>repPeriod</w:t>
      </w:r>
      <w:proofErr w:type="spellEnd"/>
      <w:r>
        <w:rPr>
          <w:noProof w:val="0"/>
          <w:lang w:eastAsia="es-ES"/>
        </w:rPr>
        <w:t>:</w:t>
      </w:r>
    </w:p>
    <w:p w14:paraId="4B8BD671" w14:textId="77777777" w:rsidR="00E31535" w:rsidRDefault="00E31535" w:rsidP="00E31535">
      <w:pPr>
        <w:pStyle w:val="PL"/>
        <w:rPr>
          <w:noProof w:val="0"/>
          <w:lang w:eastAsia="es-ES"/>
        </w:rPr>
      </w:pPr>
      <w:r>
        <w:rPr>
          <w:noProof w:val="0"/>
          <w:lang w:eastAsia="es-ES"/>
        </w:rPr>
        <w:t xml:space="preserve">          $ref: 'TS29571_CommonData.yaml#/components/schemas/</w:t>
      </w:r>
      <w:proofErr w:type="spellStart"/>
      <w:r>
        <w:rPr>
          <w:noProof w:val="0"/>
          <w:lang w:eastAsia="es-ES"/>
        </w:rPr>
        <w:t>DurationSec</w:t>
      </w:r>
      <w:proofErr w:type="spellEnd"/>
      <w:r>
        <w:rPr>
          <w:noProof w:val="0"/>
          <w:lang w:eastAsia="es-ES"/>
        </w:rPr>
        <w:t>'</w:t>
      </w:r>
    </w:p>
    <w:p w14:paraId="4EAE7E46" w14:textId="77777777" w:rsidR="00E31535" w:rsidRDefault="00E31535" w:rsidP="00E31535">
      <w:pPr>
        <w:pStyle w:val="PL"/>
        <w:rPr>
          <w:noProof w:val="0"/>
          <w:lang w:eastAsia="es-ES"/>
        </w:rPr>
      </w:pPr>
      <w:r>
        <w:rPr>
          <w:noProof w:val="0"/>
          <w:lang w:eastAsia="es-ES"/>
        </w:rPr>
        <w:t xml:space="preserve">        </w:t>
      </w:r>
      <w:proofErr w:type="spellStart"/>
      <w:r>
        <w:rPr>
          <w:noProof w:val="0"/>
          <w:lang w:eastAsia="es-ES"/>
        </w:rPr>
        <w:t>waitTime</w:t>
      </w:r>
      <w:proofErr w:type="spellEnd"/>
      <w:r>
        <w:rPr>
          <w:noProof w:val="0"/>
          <w:lang w:eastAsia="es-ES"/>
        </w:rPr>
        <w:t>:</w:t>
      </w:r>
    </w:p>
    <w:p w14:paraId="172F1960" w14:textId="77777777" w:rsidR="00E31535" w:rsidRDefault="00E31535" w:rsidP="00E31535">
      <w:pPr>
        <w:pStyle w:val="PL"/>
        <w:rPr>
          <w:noProof w:val="0"/>
          <w:lang w:eastAsia="es-ES"/>
        </w:rPr>
      </w:pPr>
      <w:r>
        <w:rPr>
          <w:noProof w:val="0"/>
          <w:lang w:eastAsia="es-ES"/>
        </w:rPr>
        <w:t xml:space="preserve">          $ref: 'TS29571_CommonData.yaml#/components/schemas/</w:t>
      </w:r>
      <w:proofErr w:type="spellStart"/>
      <w:r>
        <w:rPr>
          <w:noProof w:val="0"/>
          <w:lang w:eastAsia="es-ES"/>
        </w:rPr>
        <w:t>DurationSec</w:t>
      </w:r>
      <w:proofErr w:type="spellEnd"/>
      <w:r>
        <w:rPr>
          <w:noProof w:val="0"/>
          <w:lang w:eastAsia="es-ES"/>
        </w:rPr>
        <w:t>'</w:t>
      </w:r>
    </w:p>
    <w:p w14:paraId="04ED3878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</w:t>
      </w:r>
      <w:proofErr w:type="spellStart"/>
      <w:r>
        <w:rPr>
          <w:rFonts w:cs="Courier New"/>
          <w:noProof w:val="0"/>
          <w:szCs w:val="16"/>
        </w:rPr>
        <w:t>AfEventNotification</w:t>
      </w:r>
      <w:proofErr w:type="spellEnd"/>
      <w:r>
        <w:rPr>
          <w:rFonts w:cs="Courier New"/>
          <w:noProof w:val="0"/>
          <w:szCs w:val="16"/>
        </w:rPr>
        <w:t>:</w:t>
      </w:r>
    </w:p>
    <w:p w14:paraId="1B9BF6BD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description: describes the event information delivered in the notification</w:t>
      </w:r>
    </w:p>
    <w:p w14:paraId="49556B67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type: object</w:t>
      </w:r>
    </w:p>
    <w:p w14:paraId="6D0637D7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required:</w:t>
      </w:r>
    </w:p>
    <w:p w14:paraId="229922C0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- event</w:t>
      </w:r>
    </w:p>
    <w:p w14:paraId="67D6EC1A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properties:</w:t>
      </w:r>
    </w:p>
    <w:p w14:paraId="3B2C7ECE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event:</w:t>
      </w:r>
    </w:p>
    <w:p w14:paraId="35098B1D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'#/components/schemas/</w:t>
      </w:r>
      <w:proofErr w:type="spellStart"/>
      <w:r>
        <w:rPr>
          <w:rFonts w:cs="Courier New"/>
          <w:noProof w:val="0"/>
          <w:szCs w:val="16"/>
        </w:rPr>
        <w:t>AfEvent</w:t>
      </w:r>
      <w:proofErr w:type="spellEnd"/>
      <w:r>
        <w:rPr>
          <w:rFonts w:cs="Courier New"/>
          <w:noProof w:val="0"/>
          <w:szCs w:val="16"/>
        </w:rPr>
        <w:t>'</w:t>
      </w:r>
    </w:p>
    <w:p w14:paraId="4A2AAF0D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flows:</w:t>
      </w:r>
    </w:p>
    <w:p w14:paraId="628A658E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type: array</w:t>
      </w:r>
    </w:p>
    <w:p w14:paraId="7266DEA3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items:</w:t>
      </w:r>
    </w:p>
    <w:p w14:paraId="6F77FC30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$ref: '#/components/schemas/Flows'</w:t>
      </w:r>
    </w:p>
    <w:p w14:paraId="6912A9B5" w14:textId="77777777" w:rsidR="00E31535" w:rsidRDefault="00E31535" w:rsidP="00E31535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proofErr w:type="spellStart"/>
      <w:r>
        <w:rPr>
          <w:noProof w:val="0"/>
        </w:rPr>
        <w:t>minItems</w:t>
      </w:r>
      <w:proofErr w:type="spellEnd"/>
      <w:r>
        <w:rPr>
          <w:noProof w:val="0"/>
        </w:rPr>
        <w:t>: 1</w:t>
      </w:r>
    </w:p>
    <w:p w14:paraId="0C0570BB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</w:t>
      </w:r>
      <w:proofErr w:type="spellStart"/>
      <w:r>
        <w:rPr>
          <w:rFonts w:cs="Courier New"/>
          <w:noProof w:val="0"/>
          <w:szCs w:val="16"/>
        </w:rPr>
        <w:t>TerminationInfo</w:t>
      </w:r>
      <w:proofErr w:type="spellEnd"/>
      <w:r>
        <w:rPr>
          <w:rFonts w:cs="Courier New"/>
          <w:noProof w:val="0"/>
          <w:szCs w:val="16"/>
        </w:rPr>
        <w:t>:</w:t>
      </w:r>
    </w:p>
    <w:p w14:paraId="47C25F98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description: indicates the cause for requesting the deletion of the Individual Application Session Context resource</w:t>
      </w:r>
    </w:p>
    <w:p w14:paraId="06DA23C3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type: object</w:t>
      </w:r>
    </w:p>
    <w:p w14:paraId="799AA5A3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required:</w:t>
      </w:r>
    </w:p>
    <w:p w14:paraId="3CD14817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- </w:t>
      </w:r>
      <w:proofErr w:type="spellStart"/>
      <w:r>
        <w:rPr>
          <w:rFonts w:cs="Courier New"/>
          <w:noProof w:val="0"/>
          <w:szCs w:val="16"/>
        </w:rPr>
        <w:t>termCause</w:t>
      </w:r>
      <w:proofErr w:type="spellEnd"/>
    </w:p>
    <w:p w14:paraId="43C76728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- </w:t>
      </w:r>
      <w:proofErr w:type="spellStart"/>
      <w:r>
        <w:rPr>
          <w:rFonts w:cs="Courier New"/>
          <w:noProof w:val="0"/>
          <w:szCs w:val="16"/>
        </w:rPr>
        <w:t>resUri</w:t>
      </w:r>
      <w:proofErr w:type="spellEnd"/>
    </w:p>
    <w:p w14:paraId="53CD4A56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properties:</w:t>
      </w:r>
    </w:p>
    <w:p w14:paraId="05A9B929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termCause</w:t>
      </w:r>
      <w:proofErr w:type="spellEnd"/>
      <w:r>
        <w:rPr>
          <w:rFonts w:cs="Courier New"/>
          <w:noProof w:val="0"/>
          <w:szCs w:val="16"/>
        </w:rPr>
        <w:t>:</w:t>
      </w:r>
    </w:p>
    <w:p w14:paraId="5B310D4B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'#/components/schemas/</w:t>
      </w:r>
      <w:proofErr w:type="spellStart"/>
      <w:r>
        <w:rPr>
          <w:rFonts w:cs="Courier New"/>
          <w:noProof w:val="0"/>
          <w:szCs w:val="16"/>
        </w:rPr>
        <w:t>TerminationCause</w:t>
      </w:r>
      <w:proofErr w:type="spellEnd"/>
      <w:r>
        <w:rPr>
          <w:rFonts w:cs="Courier New"/>
          <w:noProof w:val="0"/>
          <w:szCs w:val="16"/>
        </w:rPr>
        <w:t>'</w:t>
      </w:r>
    </w:p>
    <w:p w14:paraId="03D7E751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resUri</w:t>
      </w:r>
      <w:proofErr w:type="spellEnd"/>
      <w:r>
        <w:rPr>
          <w:rFonts w:cs="Courier New"/>
          <w:noProof w:val="0"/>
          <w:szCs w:val="16"/>
        </w:rPr>
        <w:t>:</w:t>
      </w:r>
    </w:p>
    <w:p w14:paraId="0CD1C594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'TS29571_CommonData.yaml#/components/schemas/Uri'</w:t>
      </w:r>
    </w:p>
    <w:p w14:paraId="66956640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</w:t>
      </w:r>
      <w:proofErr w:type="spellStart"/>
      <w:r>
        <w:rPr>
          <w:rFonts w:cs="Courier New"/>
          <w:noProof w:val="0"/>
          <w:szCs w:val="16"/>
        </w:rPr>
        <w:t>AfRoutingRequirement</w:t>
      </w:r>
      <w:proofErr w:type="spellEnd"/>
      <w:r>
        <w:rPr>
          <w:rFonts w:cs="Courier New"/>
          <w:noProof w:val="0"/>
          <w:szCs w:val="16"/>
        </w:rPr>
        <w:t>:</w:t>
      </w:r>
    </w:p>
    <w:p w14:paraId="0C809AE4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description: describes the event information delivered in the subscription</w:t>
      </w:r>
    </w:p>
    <w:p w14:paraId="3CC2D70C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type: object</w:t>
      </w:r>
    </w:p>
    <w:p w14:paraId="19C0C65F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properties:</w:t>
      </w:r>
    </w:p>
    <w:p w14:paraId="1386EA47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appReloc</w:t>
      </w:r>
      <w:proofErr w:type="spellEnd"/>
      <w:r>
        <w:rPr>
          <w:rFonts w:cs="Courier New"/>
          <w:noProof w:val="0"/>
          <w:szCs w:val="16"/>
        </w:rPr>
        <w:t>:</w:t>
      </w:r>
    </w:p>
    <w:p w14:paraId="39D66F60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type: </w:t>
      </w:r>
      <w:proofErr w:type="spellStart"/>
      <w:r>
        <w:rPr>
          <w:rFonts w:cs="Courier New"/>
          <w:noProof w:val="0"/>
          <w:szCs w:val="16"/>
        </w:rPr>
        <w:t>boolean</w:t>
      </w:r>
      <w:proofErr w:type="spellEnd"/>
    </w:p>
    <w:p w14:paraId="727B7796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routeToLocs</w:t>
      </w:r>
      <w:proofErr w:type="spellEnd"/>
      <w:r>
        <w:rPr>
          <w:rFonts w:cs="Courier New"/>
          <w:noProof w:val="0"/>
          <w:szCs w:val="16"/>
        </w:rPr>
        <w:t>:</w:t>
      </w:r>
    </w:p>
    <w:p w14:paraId="05A79ACD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type: array</w:t>
      </w:r>
    </w:p>
    <w:p w14:paraId="09EA4DC4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items:</w:t>
      </w:r>
    </w:p>
    <w:p w14:paraId="7CB620E1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$ref: 'TS29571_CommonData.yaml#/components/schemas/</w:t>
      </w:r>
      <w:proofErr w:type="spellStart"/>
      <w:r>
        <w:rPr>
          <w:rFonts w:cs="Courier New"/>
          <w:noProof w:val="0"/>
          <w:szCs w:val="16"/>
        </w:rPr>
        <w:t>RouteToLocation</w:t>
      </w:r>
      <w:proofErr w:type="spellEnd"/>
      <w:r>
        <w:rPr>
          <w:rFonts w:cs="Courier New"/>
          <w:noProof w:val="0"/>
          <w:szCs w:val="16"/>
        </w:rPr>
        <w:t>'</w:t>
      </w:r>
    </w:p>
    <w:p w14:paraId="72185F48" w14:textId="77777777" w:rsidR="00E31535" w:rsidRDefault="00E31535" w:rsidP="00E31535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proofErr w:type="spellStart"/>
      <w:r>
        <w:rPr>
          <w:noProof w:val="0"/>
        </w:rPr>
        <w:t>minItems</w:t>
      </w:r>
      <w:proofErr w:type="spellEnd"/>
      <w:r>
        <w:rPr>
          <w:noProof w:val="0"/>
        </w:rPr>
        <w:t>: 1</w:t>
      </w:r>
    </w:p>
    <w:p w14:paraId="2C0C3DA0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spVal</w:t>
      </w:r>
      <w:proofErr w:type="spellEnd"/>
      <w:r>
        <w:rPr>
          <w:rFonts w:cs="Courier New"/>
          <w:noProof w:val="0"/>
          <w:szCs w:val="16"/>
        </w:rPr>
        <w:t>:</w:t>
      </w:r>
    </w:p>
    <w:p w14:paraId="6CA4EF53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'#/components/schemas/</w:t>
      </w:r>
      <w:proofErr w:type="spellStart"/>
      <w:r>
        <w:rPr>
          <w:rFonts w:cs="Courier New"/>
          <w:noProof w:val="0"/>
          <w:szCs w:val="16"/>
        </w:rPr>
        <w:t>SpatialValidity</w:t>
      </w:r>
      <w:proofErr w:type="spellEnd"/>
      <w:r>
        <w:rPr>
          <w:rFonts w:cs="Courier New"/>
          <w:noProof w:val="0"/>
          <w:szCs w:val="16"/>
        </w:rPr>
        <w:t>'</w:t>
      </w:r>
    </w:p>
    <w:p w14:paraId="0E7E38F1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tempVals</w:t>
      </w:r>
      <w:proofErr w:type="spellEnd"/>
      <w:r>
        <w:rPr>
          <w:rFonts w:cs="Courier New"/>
          <w:noProof w:val="0"/>
          <w:szCs w:val="16"/>
        </w:rPr>
        <w:t>:</w:t>
      </w:r>
    </w:p>
    <w:p w14:paraId="1B5B3DB6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type: array</w:t>
      </w:r>
    </w:p>
    <w:p w14:paraId="165B1F86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items:</w:t>
      </w:r>
    </w:p>
    <w:p w14:paraId="40D51831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lastRenderedPageBreak/>
        <w:t xml:space="preserve">            $ref: '#/components/schemas/</w:t>
      </w:r>
      <w:proofErr w:type="spellStart"/>
      <w:r>
        <w:rPr>
          <w:rFonts w:cs="Courier New"/>
          <w:noProof w:val="0"/>
          <w:szCs w:val="16"/>
        </w:rPr>
        <w:t>TemporalValidity</w:t>
      </w:r>
      <w:proofErr w:type="spellEnd"/>
      <w:r>
        <w:rPr>
          <w:rFonts w:cs="Courier New"/>
          <w:noProof w:val="0"/>
          <w:szCs w:val="16"/>
        </w:rPr>
        <w:t>'</w:t>
      </w:r>
    </w:p>
    <w:p w14:paraId="4A0DF8B3" w14:textId="77777777" w:rsidR="00E31535" w:rsidRDefault="00E31535" w:rsidP="00E31535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proofErr w:type="spellStart"/>
      <w:r>
        <w:rPr>
          <w:noProof w:val="0"/>
        </w:rPr>
        <w:t>minItems</w:t>
      </w:r>
      <w:proofErr w:type="spellEnd"/>
      <w:r>
        <w:rPr>
          <w:noProof w:val="0"/>
        </w:rPr>
        <w:t>: 1</w:t>
      </w:r>
    </w:p>
    <w:p w14:paraId="150AD042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noProof w:val="0"/>
        </w:rPr>
        <w:t>upPathChgSub</w:t>
      </w:r>
      <w:proofErr w:type="spellEnd"/>
      <w:r>
        <w:rPr>
          <w:rFonts w:cs="Courier New"/>
          <w:noProof w:val="0"/>
          <w:szCs w:val="16"/>
        </w:rPr>
        <w:t>:</w:t>
      </w:r>
    </w:p>
    <w:p w14:paraId="5AE436A9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'TS29512_Npcf_SMPolicyControl.yaml#/components/schemas/UpPathChgEvent'</w:t>
      </w:r>
    </w:p>
    <w:p w14:paraId="0011E490" w14:textId="77777777" w:rsidR="00E31535" w:rsidRDefault="00E31535" w:rsidP="00E31535">
      <w:pPr>
        <w:pStyle w:val="PL"/>
        <w:rPr>
          <w:noProof w:val="0"/>
        </w:rPr>
      </w:pPr>
      <w:r>
        <w:rPr>
          <w:noProof w:val="0"/>
        </w:rPr>
        <w:t xml:space="preserve">        </w:t>
      </w:r>
      <w:proofErr w:type="spellStart"/>
      <w:r>
        <w:rPr>
          <w:noProof w:val="0"/>
          <w:lang w:eastAsia="zh-CN"/>
        </w:rPr>
        <w:t>addrPreserInd</w:t>
      </w:r>
      <w:proofErr w:type="spellEnd"/>
      <w:r>
        <w:rPr>
          <w:noProof w:val="0"/>
        </w:rPr>
        <w:t>:</w:t>
      </w:r>
    </w:p>
    <w:p w14:paraId="497A22C2" w14:textId="77777777" w:rsidR="00E31535" w:rsidRDefault="00E31535" w:rsidP="00E31535">
      <w:pPr>
        <w:pStyle w:val="PL"/>
        <w:rPr>
          <w:noProof w:val="0"/>
        </w:rPr>
      </w:pPr>
      <w:r>
        <w:rPr>
          <w:noProof w:val="0"/>
        </w:rPr>
        <w:t xml:space="preserve">          type: </w:t>
      </w:r>
      <w:proofErr w:type="spellStart"/>
      <w:r>
        <w:rPr>
          <w:noProof w:val="0"/>
        </w:rPr>
        <w:t>boolean</w:t>
      </w:r>
      <w:proofErr w:type="spellEnd"/>
    </w:p>
    <w:p w14:paraId="6D943A07" w14:textId="77777777" w:rsidR="00E31535" w:rsidRDefault="00E31535" w:rsidP="00E31535">
      <w:pPr>
        <w:pStyle w:val="PL"/>
        <w:rPr>
          <w:noProof w:val="0"/>
        </w:rPr>
      </w:pPr>
      <w:r>
        <w:rPr>
          <w:noProof w:val="0"/>
        </w:rPr>
        <w:t xml:space="preserve">        </w:t>
      </w:r>
      <w:r>
        <w:rPr>
          <w:lang w:eastAsia="zh-CN"/>
        </w:rPr>
        <w:t>simConnInd</w:t>
      </w:r>
      <w:r>
        <w:rPr>
          <w:noProof w:val="0"/>
        </w:rPr>
        <w:t>:</w:t>
      </w:r>
    </w:p>
    <w:p w14:paraId="6A8305F1" w14:textId="77777777" w:rsidR="00E31535" w:rsidRDefault="00E31535" w:rsidP="00E31535">
      <w:pPr>
        <w:pStyle w:val="PL"/>
        <w:rPr>
          <w:noProof w:val="0"/>
        </w:rPr>
      </w:pPr>
      <w:r>
        <w:rPr>
          <w:noProof w:val="0"/>
        </w:rPr>
        <w:t xml:space="preserve">          type: </w:t>
      </w:r>
      <w:proofErr w:type="spellStart"/>
      <w:r>
        <w:rPr>
          <w:noProof w:val="0"/>
        </w:rPr>
        <w:t>boolean</w:t>
      </w:r>
      <w:proofErr w:type="spellEnd"/>
    </w:p>
    <w:p w14:paraId="3F87E1DE" w14:textId="77777777" w:rsidR="00E31535" w:rsidRDefault="00E31535" w:rsidP="00E31535">
      <w:pPr>
        <w:pStyle w:val="PL"/>
        <w:rPr>
          <w:noProof w:val="0"/>
        </w:rPr>
      </w:pPr>
      <w:r>
        <w:rPr>
          <w:rFonts w:eastAsia="Batang"/>
        </w:rPr>
        <w:t xml:space="preserve">          description: </w:t>
      </w:r>
      <w:r>
        <w:rPr>
          <w:rFonts w:cs="Arial"/>
          <w:szCs w:val="18"/>
        </w:rPr>
        <w:t>Indicates whether simultaneous connectivity should be temporarily maintained for the source and target PSA.</w:t>
      </w:r>
    </w:p>
    <w:p w14:paraId="5AF0CA07" w14:textId="77777777" w:rsidR="00E31535" w:rsidRDefault="00E31535" w:rsidP="00E31535">
      <w:pPr>
        <w:pStyle w:val="PL"/>
        <w:rPr>
          <w:noProof w:val="0"/>
          <w:lang w:eastAsia="es-ES"/>
        </w:rPr>
      </w:pPr>
      <w:r>
        <w:rPr>
          <w:noProof w:val="0"/>
          <w:lang w:eastAsia="es-ES"/>
        </w:rPr>
        <w:t xml:space="preserve">        </w:t>
      </w:r>
      <w:r>
        <w:rPr>
          <w:lang w:eastAsia="zh-CN"/>
        </w:rPr>
        <w:t>simConnTerm</w:t>
      </w:r>
      <w:r>
        <w:rPr>
          <w:noProof w:val="0"/>
          <w:lang w:eastAsia="es-ES"/>
        </w:rPr>
        <w:t>:</w:t>
      </w:r>
    </w:p>
    <w:p w14:paraId="62835A37" w14:textId="77777777" w:rsidR="00E31535" w:rsidRDefault="00E31535" w:rsidP="00E31535">
      <w:pPr>
        <w:pStyle w:val="PL"/>
        <w:rPr>
          <w:noProof w:val="0"/>
          <w:lang w:eastAsia="es-ES"/>
        </w:rPr>
      </w:pPr>
      <w:r>
        <w:rPr>
          <w:noProof w:val="0"/>
          <w:lang w:eastAsia="es-ES"/>
        </w:rPr>
        <w:t xml:space="preserve">          $ref: 'TS29571_CommonData.yaml#/components/schemas/</w:t>
      </w:r>
      <w:proofErr w:type="spellStart"/>
      <w:r>
        <w:rPr>
          <w:noProof w:val="0"/>
          <w:lang w:eastAsia="es-ES"/>
        </w:rPr>
        <w:t>DurationSec</w:t>
      </w:r>
      <w:proofErr w:type="spellEnd"/>
      <w:r>
        <w:rPr>
          <w:noProof w:val="0"/>
          <w:lang w:eastAsia="es-ES"/>
        </w:rPr>
        <w:t>'</w:t>
      </w:r>
    </w:p>
    <w:p w14:paraId="6428CA7E" w14:textId="77777777" w:rsidR="00E31535" w:rsidRDefault="00E31535" w:rsidP="00E31535">
      <w:pPr>
        <w:pStyle w:val="PL"/>
      </w:pPr>
      <w:r>
        <w:t xml:space="preserve">        </w:t>
      </w:r>
      <w:r w:rsidRPr="00A373D7">
        <w:t>easIpReplaceInfos</w:t>
      </w:r>
      <w:r>
        <w:t>:</w:t>
      </w:r>
    </w:p>
    <w:p w14:paraId="0BED2DCD" w14:textId="77777777" w:rsidR="00E31535" w:rsidRDefault="00E31535" w:rsidP="00E31535">
      <w:pPr>
        <w:pStyle w:val="PL"/>
      </w:pPr>
      <w:r>
        <w:t xml:space="preserve">          type: array</w:t>
      </w:r>
    </w:p>
    <w:p w14:paraId="2502C5C6" w14:textId="77777777" w:rsidR="00E31535" w:rsidRDefault="00E31535" w:rsidP="00E31535">
      <w:pPr>
        <w:pStyle w:val="PL"/>
      </w:pPr>
      <w:r>
        <w:t xml:space="preserve">          items:</w:t>
      </w:r>
    </w:p>
    <w:p w14:paraId="766A0E86" w14:textId="77777777" w:rsidR="00E31535" w:rsidRDefault="00E31535" w:rsidP="00E31535">
      <w:pPr>
        <w:pStyle w:val="PL"/>
      </w:pPr>
      <w:r>
        <w:t xml:space="preserve">            $ref: '</w:t>
      </w:r>
      <w:r>
        <w:rPr>
          <w:rFonts w:cs="Courier New"/>
          <w:noProof w:val="0"/>
          <w:szCs w:val="16"/>
        </w:rPr>
        <w:t>TS29571_CommonData.yaml</w:t>
      </w:r>
      <w:r>
        <w:t>#/components/schemas/EasIpReplacementInfo'</w:t>
      </w:r>
    </w:p>
    <w:p w14:paraId="5DBC2376" w14:textId="77777777" w:rsidR="00E31535" w:rsidRDefault="00E31535" w:rsidP="00E31535">
      <w:pPr>
        <w:pStyle w:val="PL"/>
      </w:pPr>
      <w:r>
        <w:t xml:space="preserve">          minItems: 1</w:t>
      </w:r>
    </w:p>
    <w:p w14:paraId="15A95E94" w14:textId="77777777" w:rsidR="00E31535" w:rsidRDefault="00E31535" w:rsidP="00E31535">
      <w:pPr>
        <w:pStyle w:val="PL"/>
        <w:rPr>
          <w:noProof w:val="0"/>
        </w:rPr>
      </w:pPr>
      <w:r>
        <w:t xml:space="preserve">          description: </w:t>
      </w:r>
      <w:r w:rsidRPr="00A373D7">
        <w:t>Contains EAS IP replacement information</w:t>
      </w:r>
      <w:r>
        <w:rPr>
          <w:rFonts w:cs="Arial"/>
          <w:szCs w:val="18"/>
          <w:lang w:eastAsia="zh-CN"/>
        </w:rPr>
        <w:t>.</w:t>
      </w:r>
    </w:p>
    <w:p w14:paraId="5C1DC07E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</w:t>
      </w:r>
      <w:proofErr w:type="spellStart"/>
      <w:r>
        <w:rPr>
          <w:rFonts w:cs="Courier New"/>
          <w:noProof w:val="0"/>
          <w:szCs w:val="16"/>
        </w:rPr>
        <w:t>SpatialValidity</w:t>
      </w:r>
      <w:proofErr w:type="spellEnd"/>
      <w:r>
        <w:rPr>
          <w:rFonts w:cs="Courier New"/>
          <w:noProof w:val="0"/>
          <w:szCs w:val="16"/>
        </w:rPr>
        <w:t>:</w:t>
      </w:r>
    </w:p>
    <w:p w14:paraId="7C6E8905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description: describes explicitly the route to an Application location</w:t>
      </w:r>
    </w:p>
    <w:p w14:paraId="378B908F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type: object</w:t>
      </w:r>
    </w:p>
    <w:p w14:paraId="00358EA7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required:</w:t>
      </w:r>
    </w:p>
    <w:p w14:paraId="21AE41D6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- </w:t>
      </w:r>
      <w:proofErr w:type="spellStart"/>
      <w:r>
        <w:rPr>
          <w:rFonts w:cs="Courier New"/>
          <w:noProof w:val="0"/>
          <w:szCs w:val="16"/>
        </w:rPr>
        <w:t>presenceInfoList</w:t>
      </w:r>
      <w:proofErr w:type="spellEnd"/>
    </w:p>
    <w:p w14:paraId="352065D1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properties:</w:t>
      </w:r>
    </w:p>
    <w:p w14:paraId="36EED832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presenceInfoList</w:t>
      </w:r>
      <w:proofErr w:type="spellEnd"/>
      <w:r>
        <w:rPr>
          <w:rFonts w:cs="Courier New"/>
          <w:noProof w:val="0"/>
          <w:szCs w:val="16"/>
        </w:rPr>
        <w:t>:</w:t>
      </w:r>
    </w:p>
    <w:p w14:paraId="03E8C4C5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type: object</w:t>
      </w:r>
    </w:p>
    <w:p w14:paraId="13D15B70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</w:t>
      </w:r>
      <w:proofErr w:type="spellStart"/>
      <w:r>
        <w:rPr>
          <w:rFonts w:cs="Courier New"/>
          <w:noProof w:val="0"/>
          <w:szCs w:val="16"/>
        </w:rPr>
        <w:t>additionalProperties</w:t>
      </w:r>
      <w:proofErr w:type="spellEnd"/>
      <w:r>
        <w:rPr>
          <w:rFonts w:cs="Courier New"/>
          <w:noProof w:val="0"/>
          <w:szCs w:val="16"/>
        </w:rPr>
        <w:t>:</w:t>
      </w:r>
    </w:p>
    <w:p w14:paraId="61AD8F0F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$ref: 'TS29571_CommonData.yaml#/components/schemas/</w:t>
      </w:r>
      <w:proofErr w:type="spellStart"/>
      <w:r>
        <w:rPr>
          <w:rFonts w:cs="Courier New"/>
          <w:noProof w:val="0"/>
          <w:szCs w:val="16"/>
        </w:rPr>
        <w:t>PresenceInfo</w:t>
      </w:r>
      <w:proofErr w:type="spellEnd"/>
      <w:r>
        <w:rPr>
          <w:rFonts w:cs="Courier New"/>
          <w:noProof w:val="0"/>
          <w:szCs w:val="16"/>
        </w:rPr>
        <w:t>'</w:t>
      </w:r>
    </w:p>
    <w:p w14:paraId="5A561534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</w:t>
      </w:r>
      <w:proofErr w:type="spellStart"/>
      <w:r>
        <w:rPr>
          <w:rFonts w:cs="Courier New"/>
          <w:noProof w:val="0"/>
          <w:szCs w:val="16"/>
        </w:rPr>
        <w:t>minProperties</w:t>
      </w:r>
      <w:proofErr w:type="spellEnd"/>
      <w:r>
        <w:rPr>
          <w:rFonts w:cs="Courier New"/>
          <w:noProof w:val="0"/>
          <w:szCs w:val="16"/>
        </w:rPr>
        <w:t>: 1</w:t>
      </w:r>
    </w:p>
    <w:p w14:paraId="3378552A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description: </w:t>
      </w:r>
      <w:r>
        <w:rPr>
          <w:rFonts w:eastAsia="DengXian"/>
          <w:noProof w:val="0"/>
          <w:lang w:eastAsia="zh-CN"/>
        </w:rPr>
        <w:t>Defines the presence information provisioned by the AF</w:t>
      </w:r>
      <w:r>
        <w:rPr>
          <w:noProof w:val="0"/>
          <w:lang w:eastAsia="zh-CN"/>
        </w:rPr>
        <w:t xml:space="preserve">. </w:t>
      </w:r>
      <w:r>
        <w:rPr>
          <w:noProof w:val="0"/>
        </w:rPr>
        <w:t xml:space="preserve">The </w:t>
      </w:r>
      <w:proofErr w:type="spellStart"/>
      <w:r>
        <w:rPr>
          <w:noProof w:val="0"/>
          <w:lang w:eastAsia="zh-CN"/>
        </w:rPr>
        <w:t>praId</w:t>
      </w:r>
      <w:proofErr w:type="spellEnd"/>
      <w:r>
        <w:rPr>
          <w:noProof w:val="0"/>
          <w:lang w:eastAsia="zh-CN"/>
        </w:rPr>
        <w:t xml:space="preserve"> attribute within the </w:t>
      </w:r>
      <w:proofErr w:type="spellStart"/>
      <w:r>
        <w:rPr>
          <w:noProof w:val="0"/>
          <w:lang w:eastAsia="zh-CN"/>
        </w:rPr>
        <w:t>PresenceInfo</w:t>
      </w:r>
      <w:proofErr w:type="spellEnd"/>
      <w:r>
        <w:rPr>
          <w:noProof w:val="0"/>
          <w:lang w:eastAsia="zh-CN"/>
        </w:rPr>
        <w:t xml:space="preserve"> data type is the key of the map.</w:t>
      </w:r>
    </w:p>
    <w:p w14:paraId="2A680DF7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</w:t>
      </w:r>
      <w:proofErr w:type="spellStart"/>
      <w:r>
        <w:rPr>
          <w:rFonts w:cs="Courier New"/>
          <w:noProof w:val="0"/>
          <w:szCs w:val="16"/>
        </w:rPr>
        <w:t>SpatialValidityRm</w:t>
      </w:r>
      <w:proofErr w:type="spellEnd"/>
      <w:r>
        <w:rPr>
          <w:rFonts w:cs="Courier New"/>
          <w:noProof w:val="0"/>
          <w:szCs w:val="16"/>
        </w:rPr>
        <w:t>:</w:t>
      </w:r>
    </w:p>
    <w:p w14:paraId="74EC912C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description: </w:t>
      </w:r>
      <w:r>
        <w:rPr>
          <w:noProof w:val="0"/>
        </w:rPr>
        <w:t xml:space="preserve">this data type is defined in the same way as the </w:t>
      </w:r>
      <w:proofErr w:type="spellStart"/>
      <w:r>
        <w:rPr>
          <w:noProof w:val="0"/>
        </w:rPr>
        <w:t>SpatialValidity</w:t>
      </w:r>
      <w:proofErr w:type="spellEnd"/>
      <w:r>
        <w:rPr>
          <w:noProof w:val="0"/>
        </w:rPr>
        <w:t xml:space="preserve"> data type, but with the OpenAPI nullable property set to true</w:t>
      </w:r>
    </w:p>
    <w:p w14:paraId="328A3A06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type: object</w:t>
      </w:r>
    </w:p>
    <w:p w14:paraId="7BE0C787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required:</w:t>
      </w:r>
    </w:p>
    <w:p w14:paraId="79536D97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- </w:t>
      </w:r>
      <w:proofErr w:type="spellStart"/>
      <w:r>
        <w:rPr>
          <w:rFonts w:cs="Courier New"/>
          <w:noProof w:val="0"/>
          <w:szCs w:val="16"/>
        </w:rPr>
        <w:t>presenceInfoList</w:t>
      </w:r>
      <w:proofErr w:type="spellEnd"/>
    </w:p>
    <w:p w14:paraId="10A03B43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properties:</w:t>
      </w:r>
    </w:p>
    <w:p w14:paraId="6E0E2120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presenceInfoList</w:t>
      </w:r>
      <w:proofErr w:type="spellEnd"/>
      <w:r>
        <w:rPr>
          <w:rFonts w:cs="Courier New"/>
          <w:noProof w:val="0"/>
          <w:szCs w:val="16"/>
        </w:rPr>
        <w:t>:</w:t>
      </w:r>
    </w:p>
    <w:p w14:paraId="2F19B3C6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type: object</w:t>
      </w:r>
    </w:p>
    <w:p w14:paraId="0812832E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</w:t>
      </w:r>
      <w:proofErr w:type="spellStart"/>
      <w:r>
        <w:rPr>
          <w:rFonts w:cs="Courier New"/>
          <w:noProof w:val="0"/>
          <w:szCs w:val="16"/>
        </w:rPr>
        <w:t>additionalProperties</w:t>
      </w:r>
      <w:proofErr w:type="spellEnd"/>
      <w:r>
        <w:rPr>
          <w:rFonts w:cs="Courier New"/>
          <w:noProof w:val="0"/>
          <w:szCs w:val="16"/>
        </w:rPr>
        <w:t>:</w:t>
      </w:r>
    </w:p>
    <w:p w14:paraId="493F43CB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$ref: 'TS29571_CommonData.yaml#/components/schemas/</w:t>
      </w:r>
      <w:proofErr w:type="spellStart"/>
      <w:r>
        <w:rPr>
          <w:rFonts w:cs="Courier New"/>
          <w:noProof w:val="0"/>
          <w:szCs w:val="16"/>
        </w:rPr>
        <w:t>PresenceInfo</w:t>
      </w:r>
      <w:proofErr w:type="spellEnd"/>
      <w:r>
        <w:rPr>
          <w:rFonts w:cs="Courier New"/>
          <w:noProof w:val="0"/>
          <w:szCs w:val="16"/>
        </w:rPr>
        <w:t>'</w:t>
      </w:r>
    </w:p>
    <w:p w14:paraId="1B18928C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</w:t>
      </w:r>
      <w:proofErr w:type="spellStart"/>
      <w:r>
        <w:rPr>
          <w:rFonts w:cs="Courier New"/>
          <w:noProof w:val="0"/>
          <w:szCs w:val="16"/>
        </w:rPr>
        <w:t>minProperties</w:t>
      </w:r>
      <w:proofErr w:type="spellEnd"/>
      <w:r>
        <w:rPr>
          <w:rFonts w:cs="Courier New"/>
          <w:noProof w:val="0"/>
          <w:szCs w:val="16"/>
        </w:rPr>
        <w:t>: 1</w:t>
      </w:r>
    </w:p>
    <w:p w14:paraId="18BAC97F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description: </w:t>
      </w:r>
      <w:r>
        <w:rPr>
          <w:rFonts w:eastAsia="DengXian"/>
          <w:noProof w:val="0"/>
          <w:lang w:eastAsia="zh-CN"/>
        </w:rPr>
        <w:t>Defines the presence information provisioned by the AF</w:t>
      </w:r>
      <w:r>
        <w:rPr>
          <w:noProof w:val="0"/>
          <w:lang w:eastAsia="zh-CN"/>
        </w:rPr>
        <w:t xml:space="preserve">. </w:t>
      </w:r>
      <w:r>
        <w:rPr>
          <w:noProof w:val="0"/>
        </w:rPr>
        <w:t xml:space="preserve">The </w:t>
      </w:r>
      <w:proofErr w:type="spellStart"/>
      <w:r>
        <w:rPr>
          <w:noProof w:val="0"/>
          <w:lang w:eastAsia="zh-CN"/>
        </w:rPr>
        <w:t>praId</w:t>
      </w:r>
      <w:proofErr w:type="spellEnd"/>
      <w:r>
        <w:rPr>
          <w:noProof w:val="0"/>
          <w:lang w:eastAsia="zh-CN"/>
        </w:rPr>
        <w:t xml:space="preserve"> attribute within the </w:t>
      </w:r>
      <w:proofErr w:type="spellStart"/>
      <w:r>
        <w:rPr>
          <w:noProof w:val="0"/>
          <w:lang w:eastAsia="zh-CN"/>
        </w:rPr>
        <w:t>PresenceInfo</w:t>
      </w:r>
      <w:proofErr w:type="spellEnd"/>
      <w:r>
        <w:rPr>
          <w:noProof w:val="0"/>
          <w:lang w:eastAsia="zh-CN"/>
        </w:rPr>
        <w:t xml:space="preserve"> data type is the key of the map.</w:t>
      </w:r>
    </w:p>
    <w:p w14:paraId="50D0CF4C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nullable: true</w:t>
      </w:r>
    </w:p>
    <w:p w14:paraId="75AD7F5B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</w:t>
      </w:r>
      <w:proofErr w:type="spellStart"/>
      <w:r>
        <w:rPr>
          <w:rFonts w:cs="Courier New"/>
          <w:noProof w:val="0"/>
          <w:szCs w:val="16"/>
        </w:rPr>
        <w:t>AfRoutingRequirementRm</w:t>
      </w:r>
      <w:proofErr w:type="spellEnd"/>
      <w:r>
        <w:rPr>
          <w:rFonts w:cs="Courier New"/>
          <w:noProof w:val="0"/>
          <w:szCs w:val="16"/>
        </w:rPr>
        <w:t>:</w:t>
      </w:r>
    </w:p>
    <w:p w14:paraId="1BFBC3B7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description: </w:t>
      </w:r>
      <w:r>
        <w:rPr>
          <w:noProof w:val="0"/>
        </w:rPr>
        <w:t xml:space="preserve">this data type is defined in the same way as the </w:t>
      </w:r>
      <w:proofErr w:type="spellStart"/>
      <w:r>
        <w:rPr>
          <w:noProof w:val="0"/>
        </w:rPr>
        <w:t>AfRoutingRequirement</w:t>
      </w:r>
      <w:proofErr w:type="spellEnd"/>
      <w:r>
        <w:rPr>
          <w:noProof w:val="0"/>
        </w:rPr>
        <w:t xml:space="preserve"> data type, but with the OpenAPI nullable property set to true and the </w:t>
      </w:r>
      <w:proofErr w:type="spellStart"/>
      <w:r>
        <w:rPr>
          <w:noProof w:val="0"/>
        </w:rPr>
        <w:t>spVal</w:t>
      </w:r>
      <w:proofErr w:type="spellEnd"/>
      <w:r>
        <w:rPr>
          <w:noProof w:val="0"/>
        </w:rPr>
        <w:t xml:space="preserve"> and </w:t>
      </w:r>
      <w:proofErr w:type="spellStart"/>
      <w:r>
        <w:rPr>
          <w:noProof w:val="0"/>
        </w:rPr>
        <w:t>tempVals</w:t>
      </w:r>
      <w:proofErr w:type="spellEnd"/>
      <w:r>
        <w:rPr>
          <w:noProof w:val="0"/>
        </w:rPr>
        <w:t xml:space="preserve"> attributes defined as removable.</w:t>
      </w:r>
    </w:p>
    <w:p w14:paraId="24900E7C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type: object</w:t>
      </w:r>
    </w:p>
    <w:p w14:paraId="45887E11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properties:</w:t>
      </w:r>
    </w:p>
    <w:p w14:paraId="205935E8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appReloc</w:t>
      </w:r>
      <w:proofErr w:type="spellEnd"/>
      <w:r>
        <w:rPr>
          <w:rFonts w:cs="Courier New"/>
          <w:noProof w:val="0"/>
          <w:szCs w:val="16"/>
        </w:rPr>
        <w:t>:</w:t>
      </w:r>
    </w:p>
    <w:p w14:paraId="1975D60E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type: </w:t>
      </w:r>
      <w:proofErr w:type="spellStart"/>
      <w:r>
        <w:rPr>
          <w:rFonts w:cs="Courier New"/>
          <w:noProof w:val="0"/>
          <w:szCs w:val="16"/>
        </w:rPr>
        <w:t>boolean</w:t>
      </w:r>
      <w:proofErr w:type="spellEnd"/>
    </w:p>
    <w:p w14:paraId="58A1A995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routeToLocs</w:t>
      </w:r>
      <w:proofErr w:type="spellEnd"/>
      <w:r>
        <w:rPr>
          <w:rFonts w:cs="Courier New"/>
          <w:noProof w:val="0"/>
          <w:szCs w:val="16"/>
        </w:rPr>
        <w:t>:</w:t>
      </w:r>
    </w:p>
    <w:p w14:paraId="4CF39271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type: array</w:t>
      </w:r>
    </w:p>
    <w:p w14:paraId="3745E6AC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items:</w:t>
      </w:r>
    </w:p>
    <w:p w14:paraId="0FAF245C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$ref: 'TS29571_CommonData.yaml#/components/schemas/</w:t>
      </w:r>
      <w:proofErr w:type="spellStart"/>
      <w:r>
        <w:rPr>
          <w:rFonts w:cs="Courier New"/>
          <w:noProof w:val="0"/>
          <w:szCs w:val="16"/>
        </w:rPr>
        <w:t>RouteToLocation</w:t>
      </w:r>
      <w:proofErr w:type="spellEnd"/>
      <w:r>
        <w:rPr>
          <w:rFonts w:cs="Courier New"/>
          <w:noProof w:val="0"/>
          <w:szCs w:val="16"/>
        </w:rPr>
        <w:t>'</w:t>
      </w:r>
    </w:p>
    <w:p w14:paraId="4D12A906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</w:t>
      </w:r>
      <w:proofErr w:type="spellStart"/>
      <w:r>
        <w:rPr>
          <w:rFonts w:cs="Courier New"/>
          <w:noProof w:val="0"/>
          <w:szCs w:val="16"/>
        </w:rPr>
        <w:t>minItems</w:t>
      </w:r>
      <w:proofErr w:type="spellEnd"/>
      <w:r>
        <w:rPr>
          <w:rFonts w:cs="Courier New"/>
          <w:noProof w:val="0"/>
          <w:szCs w:val="16"/>
        </w:rPr>
        <w:t>: 1</w:t>
      </w:r>
    </w:p>
    <w:p w14:paraId="5FEB2F95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nullable: true</w:t>
      </w:r>
    </w:p>
    <w:p w14:paraId="5C8D5040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spVal</w:t>
      </w:r>
      <w:proofErr w:type="spellEnd"/>
      <w:r>
        <w:rPr>
          <w:rFonts w:cs="Courier New"/>
          <w:noProof w:val="0"/>
          <w:szCs w:val="16"/>
        </w:rPr>
        <w:t>:</w:t>
      </w:r>
    </w:p>
    <w:p w14:paraId="344CA162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'#/components/schemas/</w:t>
      </w:r>
      <w:proofErr w:type="spellStart"/>
      <w:r>
        <w:rPr>
          <w:rFonts w:cs="Courier New"/>
          <w:noProof w:val="0"/>
          <w:szCs w:val="16"/>
        </w:rPr>
        <w:t>SpatialValidityRm</w:t>
      </w:r>
      <w:proofErr w:type="spellEnd"/>
      <w:r>
        <w:rPr>
          <w:rFonts w:cs="Courier New"/>
          <w:noProof w:val="0"/>
          <w:szCs w:val="16"/>
        </w:rPr>
        <w:t>'</w:t>
      </w:r>
    </w:p>
    <w:p w14:paraId="7AD80949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tempVals</w:t>
      </w:r>
      <w:proofErr w:type="spellEnd"/>
      <w:r>
        <w:rPr>
          <w:rFonts w:cs="Courier New"/>
          <w:noProof w:val="0"/>
          <w:szCs w:val="16"/>
        </w:rPr>
        <w:t>:</w:t>
      </w:r>
    </w:p>
    <w:p w14:paraId="4CE929CF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type: array</w:t>
      </w:r>
    </w:p>
    <w:p w14:paraId="27F5C072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items:</w:t>
      </w:r>
    </w:p>
    <w:p w14:paraId="19E48B84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$ref: '#/components/schemas/</w:t>
      </w:r>
      <w:proofErr w:type="spellStart"/>
      <w:r>
        <w:rPr>
          <w:rFonts w:cs="Courier New"/>
          <w:noProof w:val="0"/>
          <w:szCs w:val="16"/>
        </w:rPr>
        <w:t>TemporalValidity</w:t>
      </w:r>
      <w:proofErr w:type="spellEnd"/>
      <w:r>
        <w:rPr>
          <w:rFonts w:cs="Courier New"/>
          <w:noProof w:val="0"/>
          <w:szCs w:val="16"/>
        </w:rPr>
        <w:t>'</w:t>
      </w:r>
    </w:p>
    <w:p w14:paraId="6FC8FFF9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</w:t>
      </w:r>
      <w:proofErr w:type="spellStart"/>
      <w:r>
        <w:rPr>
          <w:rFonts w:cs="Courier New"/>
          <w:noProof w:val="0"/>
          <w:szCs w:val="16"/>
        </w:rPr>
        <w:t>minItems</w:t>
      </w:r>
      <w:proofErr w:type="spellEnd"/>
      <w:r>
        <w:rPr>
          <w:rFonts w:cs="Courier New"/>
          <w:noProof w:val="0"/>
          <w:szCs w:val="16"/>
        </w:rPr>
        <w:t>: 1</w:t>
      </w:r>
    </w:p>
    <w:p w14:paraId="0D10D611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nullable: true</w:t>
      </w:r>
    </w:p>
    <w:p w14:paraId="59F0FF26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upPathChgSub</w:t>
      </w:r>
      <w:proofErr w:type="spellEnd"/>
      <w:r>
        <w:rPr>
          <w:rFonts w:cs="Courier New"/>
          <w:noProof w:val="0"/>
          <w:szCs w:val="16"/>
        </w:rPr>
        <w:t>:</w:t>
      </w:r>
    </w:p>
    <w:p w14:paraId="0D793EC2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'TS29512_Npcf_SMPolicyControl.yaml#/components/schemas/UpPathChgEvent'</w:t>
      </w:r>
    </w:p>
    <w:p w14:paraId="7F6945CE" w14:textId="77777777" w:rsidR="00E31535" w:rsidRDefault="00E31535" w:rsidP="00E31535">
      <w:pPr>
        <w:pStyle w:val="PL"/>
        <w:rPr>
          <w:noProof w:val="0"/>
        </w:rPr>
      </w:pPr>
      <w:r>
        <w:rPr>
          <w:noProof w:val="0"/>
        </w:rPr>
        <w:t xml:space="preserve">        </w:t>
      </w:r>
      <w:proofErr w:type="spellStart"/>
      <w:r>
        <w:rPr>
          <w:noProof w:val="0"/>
          <w:lang w:eastAsia="zh-CN"/>
        </w:rPr>
        <w:t>addrPreserInd</w:t>
      </w:r>
      <w:proofErr w:type="spellEnd"/>
      <w:r>
        <w:rPr>
          <w:noProof w:val="0"/>
        </w:rPr>
        <w:t>:</w:t>
      </w:r>
    </w:p>
    <w:p w14:paraId="04A7EBEC" w14:textId="77777777" w:rsidR="00E31535" w:rsidRDefault="00E31535" w:rsidP="00E31535">
      <w:pPr>
        <w:pStyle w:val="PL"/>
        <w:rPr>
          <w:noProof w:val="0"/>
        </w:rPr>
      </w:pPr>
      <w:r>
        <w:rPr>
          <w:noProof w:val="0"/>
        </w:rPr>
        <w:t xml:space="preserve">          type: </w:t>
      </w:r>
      <w:proofErr w:type="spellStart"/>
      <w:r>
        <w:rPr>
          <w:noProof w:val="0"/>
        </w:rPr>
        <w:t>boolean</w:t>
      </w:r>
      <w:proofErr w:type="spellEnd"/>
    </w:p>
    <w:p w14:paraId="3912686B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nullable: true</w:t>
      </w:r>
    </w:p>
    <w:p w14:paraId="123CA6BE" w14:textId="77777777" w:rsidR="00E31535" w:rsidRDefault="00E31535" w:rsidP="00E31535">
      <w:pPr>
        <w:pStyle w:val="PL"/>
        <w:rPr>
          <w:noProof w:val="0"/>
        </w:rPr>
      </w:pPr>
      <w:r>
        <w:rPr>
          <w:noProof w:val="0"/>
        </w:rPr>
        <w:t xml:space="preserve">        </w:t>
      </w:r>
      <w:r>
        <w:rPr>
          <w:lang w:eastAsia="zh-CN"/>
        </w:rPr>
        <w:t>simConnInd</w:t>
      </w:r>
      <w:r>
        <w:rPr>
          <w:noProof w:val="0"/>
        </w:rPr>
        <w:t>:</w:t>
      </w:r>
    </w:p>
    <w:p w14:paraId="3BD580A5" w14:textId="77777777" w:rsidR="00E31535" w:rsidRDefault="00E31535" w:rsidP="00E31535">
      <w:pPr>
        <w:pStyle w:val="PL"/>
        <w:rPr>
          <w:noProof w:val="0"/>
        </w:rPr>
      </w:pPr>
      <w:r>
        <w:rPr>
          <w:noProof w:val="0"/>
        </w:rPr>
        <w:t xml:space="preserve">          type: </w:t>
      </w:r>
      <w:proofErr w:type="spellStart"/>
      <w:r>
        <w:rPr>
          <w:noProof w:val="0"/>
        </w:rPr>
        <w:t>boolean</w:t>
      </w:r>
      <w:proofErr w:type="spellEnd"/>
    </w:p>
    <w:p w14:paraId="08B50792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nullable: true</w:t>
      </w:r>
    </w:p>
    <w:p w14:paraId="23F02669" w14:textId="77777777" w:rsidR="00E31535" w:rsidRDefault="00E31535" w:rsidP="00E31535">
      <w:pPr>
        <w:pStyle w:val="PL"/>
        <w:rPr>
          <w:noProof w:val="0"/>
        </w:rPr>
      </w:pPr>
      <w:r>
        <w:rPr>
          <w:rFonts w:eastAsia="Batang"/>
        </w:rPr>
        <w:t xml:space="preserve">          description: </w:t>
      </w:r>
      <w:r>
        <w:rPr>
          <w:rFonts w:cs="Arial"/>
          <w:szCs w:val="18"/>
        </w:rPr>
        <w:t>Indicates whether simultaneous connectivity should be temporarily maintained for the source and target PSA.</w:t>
      </w:r>
    </w:p>
    <w:p w14:paraId="4EFE50BA" w14:textId="77777777" w:rsidR="00E31535" w:rsidRDefault="00E31535" w:rsidP="00E31535">
      <w:pPr>
        <w:pStyle w:val="PL"/>
        <w:rPr>
          <w:noProof w:val="0"/>
          <w:lang w:eastAsia="es-ES"/>
        </w:rPr>
      </w:pPr>
      <w:r>
        <w:rPr>
          <w:noProof w:val="0"/>
          <w:lang w:eastAsia="es-ES"/>
        </w:rPr>
        <w:lastRenderedPageBreak/>
        <w:t xml:space="preserve">        </w:t>
      </w:r>
      <w:r>
        <w:rPr>
          <w:lang w:eastAsia="zh-CN"/>
        </w:rPr>
        <w:t>simConnTerm</w:t>
      </w:r>
      <w:r>
        <w:rPr>
          <w:noProof w:val="0"/>
          <w:lang w:eastAsia="es-ES"/>
        </w:rPr>
        <w:t>:</w:t>
      </w:r>
    </w:p>
    <w:p w14:paraId="0D6BCD75" w14:textId="77777777" w:rsidR="00E31535" w:rsidRDefault="00E31535" w:rsidP="00E31535">
      <w:pPr>
        <w:pStyle w:val="PL"/>
        <w:rPr>
          <w:noProof w:val="0"/>
          <w:lang w:eastAsia="es-ES"/>
        </w:rPr>
      </w:pPr>
      <w:r>
        <w:rPr>
          <w:noProof w:val="0"/>
          <w:lang w:eastAsia="es-ES"/>
        </w:rPr>
        <w:t xml:space="preserve">          $ref: 'TS29571_CommonData.yaml#/components/schemas/</w:t>
      </w:r>
      <w:proofErr w:type="spellStart"/>
      <w:r>
        <w:rPr>
          <w:noProof w:val="0"/>
          <w:lang w:eastAsia="es-ES"/>
        </w:rPr>
        <w:t>DurationSecRm</w:t>
      </w:r>
      <w:proofErr w:type="spellEnd"/>
      <w:r>
        <w:rPr>
          <w:noProof w:val="0"/>
          <w:lang w:eastAsia="es-ES"/>
        </w:rPr>
        <w:t>'</w:t>
      </w:r>
    </w:p>
    <w:p w14:paraId="7BB5CBD4" w14:textId="77777777" w:rsidR="00E31535" w:rsidRDefault="00E31535" w:rsidP="00E31535">
      <w:pPr>
        <w:pStyle w:val="PL"/>
      </w:pPr>
      <w:r>
        <w:t xml:space="preserve">        </w:t>
      </w:r>
      <w:r w:rsidRPr="00A373D7">
        <w:t>easIpReplaceInfos</w:t>
      </w:r>
      <w:r>
        <w:t>:</w:t>
      </w:r>
    </w:p>
    <w:p w14:paraId="08598B6A" w14:textId="77777777" w:rsidR="00E31535" w:rsidRDefault="00E31535" w:rsidP="00E31535">
      <w:pPr>
        <w:pStyle w:val="PL"/>
      </w:pPr>
      <w:r>
        <w:t xml:space="preserve">          type: array</w:t>
      </w:r>
    </w:p>
    <w:p w14:paraId="6E461DAC" w14:textId="77777777" w:rsidR="00E31535" w:rsidRDefault="00E31535" w:rsidP="00E31535">
      <w:pPr>
        <w:pStyle w:val="PL"/>
      </w:pPr>
      <w:r>
        <w:t xml:space="preserve">          items:</w:t>
      </w:r>
    </w:p>
    <w:p w14:paraId="12ED4A38" w14:textId="77777777" w:rsidR="00E31535" w:rsidRDefault="00E31535" w:rsidP="00E31535">
      <w:pPr>
        <w:pStyle w:val="PL"/>
      </w:pPr>
      <w:r>
        <w:t xml:space="preserve">            $ref: '</w:t>
      </w:r>
      <w:r>
        <w:rPr>
          <w:rFonts w:cs="Courier New"/>
          <w:noProof w:val="0"/>
          <w:szCs w:val="16"/>
        </w:rPr>
        <w:t>TS29571_CommonData.yaml</w:t>
      </w:r>
      <w:r>
        <w:t>#/components/schemas/EasIpReplacementInfo'</w:t>
      </w:r>
    </w:p>
    <w:p w14:paraId="34450E33" w14:textId="77777777" w:rsidR="00E31535" w:rsidRDefault="00E31535" w:rsidP="00E31535">
      <w:pPr>
        <w:pStyle w:val="PL"/>
      </w:pPr>
      <w:r>
        <w:t xml:space="preserve">          minItems: 1</w:t>
      </w:r>
    </w:p>
    <w:p w14:paraId="583E9BC8" w14:textId="77777777" w:rsidR="00E31535" w:rsidRDefault="00E31535" w:rsidP="00E31535">
      <w:pPr>
        <w:pStyle w:val="PL"/>
        <w:rPr>
          <w:rFonts w:cs="Arial"/>
          <w:szCs w:val="18"/>
          <w:lang w:eastAsia="zh-CN"/>
        </w:rPr>
      </w:pPr>
      <w:r>
        <w:t xml:space="preserve">          description: </w:t>
      </w:r>
      <w:r w:rsidRPr="00A373D7">
        <w:t>Contains EAS IP replacement information</w:t>
      </w:r>
      <w:r>
        <w:rPr>
          <w:rFonts w:cs="Arial"/>
          <w:szCs w:val="18"/>
          <w:lang w:eastAsia="zh-CN"/>
        </w:rPr>
        <w:t>.</w:t>
      </w:r>
    </w:p>
    <w:p w14:paraId="74EB3F04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Arial"/>
          <w:szCs w:val="18"/>
          <w:lang w:eastAsia="zh-CN"/>
        </w:rPr>
        <w:t xml:space="preserve">          nullable: true</w:t>
      </w:r>
    </w:p>
    <w:p w14:paraId="39B317B6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nullable: true</w:t>
      </w:r>
    </w:p>
    <w:p w14:paraId="26A17E8E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</w:t>
      </w:r>
      <w:proofErr w:type="spellStart"/>
      <w:r>
        <w:rPr>
          <w:rFonts w:cs="Courier New"/>
          <w:noProof w:val="0"/>
          <w:szCs w:val="16"/>
        </w:rPr>
        <w:t>AnGwAddress</w:t>
      </w:r>
      <w:proofErr w:type="spellEnd"/>
      <w:r>
        <w:rPr>
          <w:rFonts w:cs="Courier New"/>
          <w:noProof w:val="0"/>
          <w:szCs w:val="16"/>
        </w:rPr>
        <w:t>:</w:t>
      </w:r>
    </w:p>
    <w:p w14:paraId="1C80D478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description: describes the address of the access network gateway control node</w:t>
      </w:r>
    </w:p>
    <w:p w14:paraId="1563D2FE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type: object</w:t>
      </w:r>
    </w:p>
    <w:p w14:paraId="31A2141F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</w:t>
      </w:r>
      <w:proofErr w:type="spellStart"/>
      <w:r>
        <w:rPr>
          <w:rFonts w:cs="Courier New"/>
          <w:noProof w:val="0"/>
          <w:szCs w:val="16"/>
        </w:rPr>
        <w:t>anyOf</w:t>
      </w:r>
      <w:proofErr w:type="spellEnd"/>
      <w:r>
        <w:rPr>
          <w:rFonts w:cs="Courier New"/>
          <w:noProof w:val="0"/>
          <w:szCs w:val="16"/>
        </w:rPr>
        <w:t>:</w:t>
      </w:r>
    </w:p>
    <w:p w14:paraId="31EAA56E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- required: [anGwIpv4Addr]</w:t>
      </w:r>
    </w:p>
    <w:p w14:paraId="11D94155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- required: [anGwIpv6Addr]</w:t>
      </w:r>
    </w:p>
    <w:p w14:paraId="56AC2196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properties:</w:t>
      </w:r>
    </w:p>
    <w:p w14:paraId="24914AD0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anGwIpv4Addr:</w:t>
      </w:r>
    </w:p>
    <w:p w14:paraId="74EFE6CD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'TS29571_CommonData.yaml#/components/schemas/Ipv4Addr'</w:t>
      </w:r>
    </w:p>
    <w:p w14:paraId="32762D20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anGwIpv6Addr:</w:t>
      </w:r>
    </w:p>
    <w:p w14:paraId="7AADF8C4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'TS29571_CommonData.yaml#/components/schemas/Ipv6Addr'</w:t>
      </w:r>
    </w:p>
    <w:p w14:paraId="7F2D76BA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Flows:</w:t>
      </w:r>
    </w:p>
    <w:p w14:paraId="0E30C3C5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description: Identifies the flows</w:t>
      </w:r>
    </w:p>
    <w:p w14:paraId="7FD31C54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type: object</w:t>
      </w:r>
    </w:p>
    <w:p w14:paraId="60F2B275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required:</w:t>
      </w:r>
    </w:p>
    <w:p w14:paraId="59B51ABA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- </w:t>
      </w:r>
      <w:proofErr w:type="spellStart"/>
      <w:r>
        <w:rPr>
          <w:rFonts w:cs="Courier New"/>
          <w:noProof w:val="0"/>
          <w:szCs w:val="16"/>
        </w:rPr>
        <w:t>medCompN</w:t>
      </w:r>
      <w:proofErr w:type="spellEnd"/>
    </w:p>
    <w:p w14:paraId="13CF44D0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properties:</w:t>
      </w:r>
    </w:p>
    <w:p w14:paraId="118FA0FA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contVers</w:t>
      </w:r>
      <w:proofErr w:type="spellEnd"/>
      <w:r>
        <w:rPr>
          <w:rFonts w:cs="Courier New"/>
          <w:noProof w:val="0"/>
          <w:szCs w:val="16"/>
        </w:rPr>
        <w:t>:</w:t>
      </w:r>
    </w:p>
    <w:p w14:paraId="4E1F6040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type: array</w:t>
      </w:r>
    </w:p>
    <w:p w14:paraId="24BC5164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items:</w:t>
      </w:r>
    </w:p>
    <w:p w14:paraId="678B3082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$ref: '#/components/schemas/</w:t>
      </w:r>
      <w:proofErr w:type="spellStart"/>
      <w:r>
        <w:rPr>
          <w:rFonts w:cs="Courier New"/>
          <w:noProof w:val="0"/>
          <w:szCs w:val="16"/>
        </w:rPr>
        <w:t>ContentVersion</w:t>
      </w:r>
      <w:proofErr w:type="spellEnd"/>
      <w:r>
        <w:rPr>
          <w:rFonts w:cs="Courier New"/>
          <w:noProof w:val="0"/>
          <w:szCs w:val="16"/>
        </w:rPr>
        <w:t>'</w:t>
      </w:r>
    </w:p>
    <w:p w14:paraId="61D0DA7E" w14:textId="77777777" w:rsidR="00E31535" w:rsidRDefault="00E31535" w:rsidP="00E31535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proofErr w:type="spellStart"/>
      <w:r>
        <w:rPr>
          <w:noProof w:val="0"/>
        </w:rPr>
        <w:t>minItems</w:t>
      </w:r>
      <w:proofErr w:type="spellEnd"/>
      <w:r>
        <w:rPr>
          <w:noProof w:val="0"/>
        </w:rPr>
        <w:t>: 1</w:t>
      </w:r>
    </w:p>
    <w:p w14:paraId="245B09DD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fNums</w:t>
      </w:r>
      <w:proofErr w:type="spellEnd"/>
      <w:r>
        <w:rPr>
          <w:rFonts w:cs="Courier New"/>
          <w:noProof w:val="0"/>
          <w:szCs w:val="16"/>
        </w:rPr>
        <w:t>:</w:t>
      </w:r>
    </w:p>
    <w:p w14:paraId="539620F3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type: array</w:t>
      </w:r>
    </w:p>
    <w:p w14:paraId="417AF6EC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items:</w:t>
      </w:r>
    </w:p>
    <w:p w14:paraId="255FA41D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type: integer</w:t>
      </w:r>
    </w:p>
    <w:p w14:paraId="6127A0FC" w14:textId="77777777" w:rsidR="00E31535" w:rsidRDefault="00E31535" w:rsidP="00E31535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proofErr w:type="spellStart"/>
      <w:r>
        <w:rPr>
          <w:noProof w:val="0"/>
        </w:rPr>
        <w:t>minItems</w:t>
      </w:r>
      <w:proofErr w:type="spellEnd"/>
      <w:r>
        <w:rPr>
          <w:noProof w:val="0"/>
        </w:rPr>
        <w:t>: 1</w:t>
      </w:r>
    </w:p>
    <w:p w14:paraId="4857C315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medCompN</w:t>
      </w:r>
      <w:proofErr w:type="spellEnd"/>
      <w:r>
        <w:rPr>
          <w:rFonts w:cs="Courier New"/>
          <w:noProof w:val="0"/>
          <w:szCs w:val="16"/>
        </w:rPr>
        <w:t>:</w:t>
      </w:r>
    </w:p>
    <w:p w14:paraId="69E3C6CE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type: integer</w:t>
      </w:r>
    </w:p>
    <w:p w14:paraId="624EC64B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</w:t>
      </w:r>
      <w:proofErr w:type="spellStart"/>
      <w:r>
        <w:rPr>
          <w:rFonts w:cs="Courier New"/>
          <w:noProof w:val="0"/>
          <w:szCs w:val="16"/>
        </w:rPr>
        <w:t>EthFlowDescription</w:t>
      </w:r>
      <w:proofErr w:type="spellEnd"/>
      <w:r>
        <w:rPr>
          <w:rFonts w:cs="Courier New"/>
          <w:noProof w:val="0"/>
          <w:szCs w:val="16"/>
        </w:rPr>
        <w:t>:</w:t>
      </w:r>
    </w:p>
    <w:p w14:paraId="031A15F3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description: Identifies an Ethernet flow</w:t>
      </w:r>
    </w:p>
    <w:p w14:paraId="1AC8B191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type: object</w:t>
      </w:r>
    </w:p>
    <w:p w14:paraId="2050DA8D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required:</w:t>
      </w:r>
    </w:p>
    <w:p w14:paraId="58DD19A7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- </w:t>
      </w:r>
      <w:proofErr w:type="spellStart"/>
      <w:r>
        <w:rPr>
          <w:rFonts w:cs="Courier New"/>
          <w:noProof w:val="0"/>
          <w:szCs w:val="16"/>
        </w:rPr>
        <w:t>ethType</w:t>
      </w:r>
      <w:proofErr w:type="spellEnd"/>
    </w:p>
    <w:p w14:paraId="352E11FB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properties:</w:t>
      </w:r>
    </w:p>
    <w:p w14:paraId="43749CC1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destMacAddr</w:t>
      </w:r>
      <w:proofErr w:type="spellEnd"/>
      <w:r>
        <w:rPr>
          <w:rFonts w:cs="Courier New"/>
          <w:noProof w:val="0"/>
          <w:szCs w:val="16"/>
        </w:rPr>
        <w:t>:</w:t>
      </w:r>
    </w:p>
    <w:p w14:paraId="6BAE7865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'TS29571_CommonData.yaml#/components/schemas/MacAddr48'</w:t>
      </w:r>
    </w:p>
    <w:p w14:paraId="1F4DA431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ethType</w:t>
      </w:r>
      <w:proofErr w:type="spellEnd"/>
      <w:r>
        <w:rPr>
          <w:rFonts w:cs="Courier New"/>
          <w:noProof w:val="0"/>
          <w:szCs w:val="16"/>
        </w:rPr>
        <w:t>:</w:t>
      </w:r>
    </w:p>
    <w:p w14:paraId="00A0BC0E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type: string</w:t>
      </w:r>
    </w:p>
    <w:p w14:paraId="315B06CE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fDesc</w:t>
      </w:r>
      <w:proofErr w:type="spellEnd"/>
      <w:r>
        <w:rPr>
          <w:rFonts w:cs="Courier New"/>
          <w:noProof w:val="0"/>
          <w:szCs w:val="16"/>
        </w:rPr>
        <w:t>:</w:t>
      </w:r>
    </w:p>
    <w:p w14:paraId="0C20DCA4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'#/components/schemas/</w:t>
      </w:r>
      <w:proofErr w:type="spellStart"/>
      <w:r>
        <w:rPr>
          <w:rFonts w:cs="Courier New"/>
          <w:noProof w:val="0"/>
          <w:szCs w:val="16"/>
        </w:rPr>
        <w:t>FlowDescription</w:t>
      </w:r>
      <w:proofErr w:type="spellEnd"/>
      <w:r>
        <w:rPr>
          <w:rFonts w:cs="Courier New"/>
          <w:noProof w:val="0"/>
          <w:szCs w:val="16"/>
        </w:rPr>
        <w:t>'</w:t>
      </w:r>
    </w:p>
    <w:p w14:paraId="63BD2959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fDir</w:t>
      </w:r>
      <w:proofErr w:type="spellEnd"/>
      <w:r>
        <w:rPr>
          <w:rFonts w:cs="Courier New"/>
          <w:noProof w:val="0"/>
          <w:szCs w:val="16"/>
        </w:rPr>
        <w:t>:</w:t>
      </w:r>
    </w:p>
    <w:p w14:paraId="6AE83281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'TS29512_Npcf_SMPolicyControl.yaml#/components/schemas/FlowDirection'</w:t>
      </w:r>
    </w:p>
    <w:p w14:paraId="68E6680F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sourceMacAddr</w:t>
      </w:r>
      <w:proofErr w:type="spellEnd"/>
      <w:r>
        <w:rPr>
          <w:rFonts w:cs="Courier New"/>
          <w:noProof w:val="0"/>
          <w:szCs w:val="16"/>
        </w:rPr>
        <w:t>:</w:t>
      </w:r>
    </w:p>
    <w:p w14:paraId="6A33088C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'TS29571_CommonData.yaml#/components/schemas/MacAddr48'</w:t>
      </w:r>
    </w:p>
    <w:p w14:paraId="42DBE1CA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vlanTags</w:t>
      </w:r>
      <w:proofErr w:type="spellEnd"/>
      <w:r>
        <w:rPr>
          <w:rFonts w:cs="Courier New"/>
          <w:noProof w:val="0"/>
          <w:szCs w:val="16"/>
        </w:rPr>
        <w:t>:</w:t>
      </w:r>
    </w:p>
    <w:p w14:paraId="0871D0B0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type: array</w:t>
      </w:r>
    </w:p>
    <w:p w14:paraId="115F9C4C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items: </w:t>
      </w:r>
    </w:p>
    <w:p w14:paraId="1BFBD778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type: string</w:t>
      </w:r>
    </w:p>
    <w:p w14:paraId="2785D17D" w14:textId="77777777" w:rsidR="00E31535" w:rsidRDefault="00E31535" w:rsidP="00E31535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proofErr w:type="spellStart"/>
      <w:r>
        <w:rPr>
          <w:noProof w:val="0"/>
        </w:rPr>
        <w:t>minItems</w:t>
      </w:r>
      <w:proofErr w:type="spellEnd"/>
      <w:r>
        <w:rPr>
          <w:noProof w:val="0"/>
        </w:rPr>
        <w:t>: 1</w:t>
      </w:r>
    </w:p>
    <w:p w14:paraId="53C27968" w14:textId="77777777" w:rsidR="00E31535" w:rsidRDefault="00E31535" w:rsidP="00E31535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proofErr w:type="spellStart"/>
      <w:r>
        <w:rPr>
          <w:noProof w:val="0"/>
        </w:rPr>
        <w:t>maxItems</w:t>
      </w:r>
      <w:proofErr w:type="spellEnd"/>
      <w:r>
        <w:rPr>
          <w:noProof w:val="0"/>
        </w:rPr>
        <w:t>: 2</w:t>
      </w:r>
    </w:p>
    <w:p w14:paraId="66B8722E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srcMacAddrEnd</w:t>
      </w:r>
      <w:proofErr w:type="spellEnd"/>
      <w:r>
        <w:rPr>
          <w:rFonts w:cs="Courier New"/>
          <w:noProof w:val="0"/>
          <w:szCs w:val="16"/>
        </w:rPr>
        <w:t>:</w:t>
      </w:r>
    </w:p>
    <w:p w14:paraId="4D014206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'TS29571_CommonData.yaml#/components/schemas/MacAddr48'</w:t>
      </w:r>
    </w:p>
    <w:p w14:paraId="444ECEEC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destMacAddrEnd</w:t>
      </w:r>
      <w:proofErr w:type="spellEnd"/>
      <w:r>
        <w:rPr>
          <w:rFonts w:cs="Courier New"/>
          <w:noProof w:val="0"/>
          <w:szCs w:val="16"/>
        </w:rPr>
        <w:t>:</w:t>
      </w:r>
    </w:p>
    <w:p w14:paraId="1E651F69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'TS29571_CommonData.yaml#/components/schemas/MacAddr48'</w:t>
      </w:r>
    </w:p>
    <w:p w14:paraId="2872B34C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</w:p>
    <w:p w14:paraId="53552E45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</w:p>
    <w:p w14:paraId="05DCE7BC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</w:t>
      </w:r>
      <w:proofErr w:type="spellStart"/>
      <w:r>
        <w:rPr>
          <w:rFonts w:cs="Courier New"/>
          <w:noProof w:val="0"/>
          <w:szCs w:val="16"/>
        </w:rPr>
        <w:t>ResourcesAllocationInfo</w:t>
      </w:r>
      <w:proofErr w:type="spellEnd"/>
      <w:r>
        <w:rPr>
          <w:rFonts w:cs="Courier New"/>
          <w:noProof w:val="0"/>
          <w:szCs w:val="16"/>
        </w:rPr>
        <w:t>:</w:t>
      </w:r>
    </w:p>
    <w:p w14:paraId="06B2C289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description: describes the status of the PCC rule(s) related to certain media components.</w:t>
      </w:r>
    </w:p>
    <w:p w14:paraId="12DDADD5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type: object</w:t>
      </w:r>
    </w:p>
    <w:p w14:paraId="5D62705C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properties:</w:t>
      </w:r>
    </w:p>
    <w:p w14:paraId="247D6B2A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mcResourcStatus</w:t>
      </w:r>
      <w:proofErr w:type="spellEnd"/>
      <w:r>
        <w:rPr>
          <w:rFonts w:cs="Courier New"/>
          <w:noProof w:val="0"/>
          <w:szCs w:val="16"/>
        </w:rPr>
        <w:t>:</w:t>
      </w:r>
    </w:p>
    <w:p w14:paraId="7A84F9C1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'#/components/schemas/</w:t>
      </w:r>
      <w:proofErr w:type="spellStart"/>
      <w:r>
        <w:rPr>
          <w:rFonts w:cs="Courier New"/>
          <w:noProof w:val="0"/>
          <w:szCs w:val="16"/>
        </w:rPr>
        <w:t>MediaComponentResourcesStatus</w:t>
      </w:r>
      <w:proofErr w:type="spellEnd"/>
      <w:r>
        <w:rPr>
          <w:rFonts w:cs="Courier New"/>
          <w:noProof w:val="0"/>
          <w:szCs w:val="16"/>
        </w:rPr>
        <w:t>'</w:t>
      </w:r>
    </w:p>
    <w:p w14:paraId="5A6E5699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flows:</w:t>
      </w:r>
    </w:p>
    <w:p w14:paraId="55FD2497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type: array</w:t>
      </w:r>
    </w:p>
    <w:p w14:paraId="6B719C1B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items:</w:t>
      </w:r>
    </w:p>
    <w:p w14:paraId="007E9D31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$ref: '#/components/schemas/Flows'</w:t>
      </w:r>
    </w:p>
    <w:p w14:paraId="14610B23" w14:textId="77777777" w:rsidR="00E31535" w:rsidRDefault="00E31535" w:rsidP="00E31535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proofErr w:type="spellStart"/>
      <w:r>
        <w:rPr>
          <w:noProof w:val="0"/>
        </w:rPr>
        <w:t>minItems</w:t>
      </w:r>
      <w:proofErr w:type="spellEnd"/>
      <w:r>
        <w:rPr>
          <w:noProof w:val="0"/>
        </w:rPr>
        <w:t>: 1</w:t>
      </w:r>
    </w:p>
    <w:p w14:paraId="69F5093E" w14:textId="77777777" w:rsidR="00E31535" w:rsidRDefault="00E31535" w:rsidP="00E31535">
      <w:pPr>
        <w:pStyle w:val="PL"/>
        <w:rPr>
          <w:noProof w:val="0"/>
        </w:rPr>
      </w:pPr>
      <w:r>
        <w:rPr>
          <w:noProof w:val="0"/>
        </w:rPr>
        <w:lastRenderedPageBreak/>
        <w:t xml:space="preserve">        </w:t>
      </w:r>
      <w:proofErr w:type="spellStart"/>
      <w:r>
        <w:rPr>
          <w:noProof w:val="0"/>
          <w:lang w:eastAsia="zh-CN"/>
        </w:rPr>
        <w:t>altSerReq</w:t>
      </w:r>
      <w:proofErr w:type="spellEnd"/>
      <w:r>
        <w:rPr>
          <w:noProof w:val="0"/>
        </w:rPr>
        <w:t>:</w:t>
      </w:r>
    </w:p>
    <w:p w14:paraId="78707875" w14:textId="77777777" w:rsidR="00E31535" w:rsidRDefault="00E31535" w:rsidP="00E31535">
      <w:pPr>
        <w:pStyle w:val="PL"/>
        <w:rPr>
          <w:noProof w:val="0"/>
        </w:rPr>
      </w:pPr>
      <w:r>
        <w:rPr>
          <w:noProof w:val="0"/>
        </w:rPr>
        <w:t xml:space="preserve">          type: string</w:t>
      </w:r>
    </w:p>
    <w:p w14:paraId="0DCA1C70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</w:t>
      </w:r>
      <w:proofErr w:type="spellStart"/>
      <w:r>
        <w:rPr>
          <w:rFonts w:cs="Courier New"/>
          <w:noProof w:val="0"/>
          <w:szCs w:val="16"/>
        </w:rPr>
        <w:t>TemporalValidity</w:t>
      </w:r>
      <w:proofErr w:type="spellEnd"/>
      <w:r>
        <w:rPr>
          <w:rFonts w:cs="Courier New"/>
          <w:noProof w:val="0"/>
          <w:szCs w:val="16"/>
        </w:rPr>
        <w:t>:</w:t>
      </w:r>
    </w:p>
    <w:p w14:paraId="1DB1B8F3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description: Indicates the time interval(s) during which the AF request is to be applied</w:t>
      </w:r>
    </w:p>
    <w:p w14:paraId="461107F6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type: object</w:t>
      </w:r>
    </w:p>
    <w:p w14:paraId="166B3F5D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properties:</w:t>
      </w:r>
    </w:p>
    <w:p w14:paraId="2B6A81D7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startTime</w:t>
      </w:r>
      <w:proofErr w:type="spellEnd"/>
      <w:r>
        <w:rPr>
          <w:rFonts w:cs="Courier New"/>
          <w:noProof w:val="0"/>
          <w:szCs w:val="16"/>
        </w:rPr>
        <w:t>:</w:t>
      </w:r>
    </w:p>
    <w:p w14:paraId="3003F1A5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'TS29571_CommonData.yaml#/components/schemas/</w:t>
      </w:r>
      <w:proofErr w:type="spellStart"/>
      <w:r>
        <w:rPr>
          <w:rFonts w:cs="Courier New"/>
          <w:noProof w:val="0"/>
          <w:szCs w:val="16"/>
        </w:rPr>
        <w:t>DateTime</w:t>
      </w:r>
      <w:proofErr w:type="spellEnd"/>
      <w:r>
        <w:rPr>
          <w:rFonts w:cs="Courier New"/>
          <w:noProof w:val="0"/>
          <w:szCs w:val="16"/>
        </w:rPr>
        <w:t>'</w:t>
      </w:r>
    </w:p>
    <w:p w14:paraId="225A06EF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stopTime</w:t>
      </w:r>
      <w:proofErr w:type="spellEnd"/>
      <w:r>
        <w:rPr>
          <w:rFonts w:cs="Courier New"/>
          <w:noProof w:val="0"/>
          <w:szCs w:val="16"/>
        </w:rPr>
        <w:t>:</w:t>
      </w:r>
    </w:p>
    <w:p w14:paraId="72C8B6F1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'TS29571_CommonData.yaml#/components/schemas/</w:t>
      </w:r>
      <w:proofErr w:type="spellStart"/>
      <w:r>
        <w:rPr>
          <w:rFonts w:cs="Courier New"/>
          <w:noProof w:val="0"/>
          <w:szCs w:val="16"/>
        </w:rPr>
        <w:t>DateTime</w:t>
      </w:r>
      <w:proofErr w:type="spellEnd"/>
      <w:r>
        <w:rPr>
          <w:rFonts w:cs="Courier New"/>
          <w:noProof w:val="0"/>
          <w:szCs w:val="16"/>
        </w:rPr>
        <w:t>'</w:t>
      </w:r>
    </w:p>
    <w:p w14:paraId="191F3DA1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>#</w:t>
      </w:r>
    </w:p>
    <w:p w14:paraId="5E8C098D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</w:t>
      </w:r>
      <w:proofErr w:type="spellStart"/>
      <w:r>
        <w:rPr>
          <w:rFonts w:cs="Courier New"/>
          <w:noProof w:val="0"/>
          <w:szCs w:val="16"/>
        </w:rPr>
        <w:t>QosNotificationControlInfo</w:t>
      </w:r>
      <w:proofErr w:type="spellEnd"/>
      <w:r>
        <w:rPr>
          <w:rFonts w:cs="Courier New"/>
          <w:noProof w:val="0"/>
          <w:szCs w:val="16"/>
        </w:rPr>
        <w:t>:</w:t>
      </w:r>
    </w:p>
    <w:p w14:paraId="3D574BAD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description: Indicates whether the QoS targets for a GRB flow are not guaranteed or guaranteed again</w:t>
      </w:r>
    </w:p>
    <w:p w14:paraId="58FF0370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type: object</w:t>
      </w:r>
    </w:p>
    <w:p w14:paraId="4A33C67D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required:</w:t>
      </w:r>
    </w:p>
    <w:p w14:paraId="3F528B58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- </w:t>
      </w:r>
      <w:proofErr w:type="spellStart"/>
      <w:r>
        <w:rPr>
          <w:rFonts w:cs="Courier New"/>
          <w:noProof w:val="0"/>
          <w:szCs w:val="16"/>
        </w:rPr>
        <w:t>notifType</w:t>
      </w:r>
      <w:proofErr w:type="spellEnd"/>
    </w:p>
    <w:p w14:paraId="5CB871F4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properties:</w:t>
      </w:r>
    </w:p>
    <w:p w14:paraId="2AF88651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notifType</w:t>
      </w:r>
      <w:proofErr w:type="spellEnd"/>
      <w:r>
        <w:rPr>
          <w:rFonts w:cs="Courier New"/>
          <w:noProof w:val="0"/>
          <w:szCs w:val="16"/>
        </w:rPr>
        <w:t>:</w:t>
      </w:r>
    </w:p>
    <w:p w14:paraId="1B45A1C0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'#/components/schemas/</w:t>
      </w:r>
      <w:proofErr w:type="spellStart"/>
      <w:r>
        <w:rPr>
          <w:rFonts w:cs="Courier New"/>
          <w:noProof w:val="0"/>
          <w:szCs w:val="16"/>
        </w:rPr>
        <w:t>QosNotifType</w:t>
      </w:r>
      <w:proofErr w:type="spellEnd"/>
      <w:r>
        <w:rPr>
          <w:rFonts w:cs="Courier New"/>
          <w:noProof w:val="0"/>
          <w:szCs w:val="16"/>
        </w:rPr>
        <w:t>'</w:t>
      </w:r>
    </w:p>
    <w:p w14:paraId="595B11CC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flows:</w:t>
      </w:r>
    </w:p>
    <w:p w14:paraId="15C6B127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type: array</w:t>
      </w:r>
    </w:p>
    <w:p w14:paraId="0286EA2E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items:</w:t>
      </w:r>
    </w:p>
    <w:p w14:paraId="0CD2A55B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$ref: '#/components/schemas/Flows'</w:t>
      </w:r>
    </w:p>
    <w:p w14:paraId="081E41D9" w14:textId="77777777" w:rsidR="00E31535" w:rsidRDefault="00E31535" w:rsidP="00E31535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proofErr w:type="spellStart"/>
      <w:r>
        <w:rPr>
          <w:noProof w:val="0"/>
        </w:rPr>
        <w:t>minItems</w:t>
      </w:r>
      <w:proofErr w:type="spellEnd"/>
      <w:r>
        <w:rPr>
          <w:noProof w:val="0"/>
        </w:rPr>
        <w:t>: 1</w:t>
      </w:r>
    </w:p>
    <w:p w14:paraId="0BD0C544" w14:textId="77777777" w:rsidR="00E31535" w:rsidRDefault="00E31535" w:rsidP="00E31535">
      <w:pPr>
        <w:pStyle w:val="PL"/>
        <w:rPr>
          <w:noProof w:val="0"/>
        </w:rPr>
      </w:pPr>
      <w:r>
        <w:rPr>
          <w:noProof w:val="0"/>
        </w:rPr>
        <w:t xml:space="preserve">        </w:t>
      </w:r>
      <w:proofErr w:type="spellStart"/>
      <w:r>
        <w:rPr>
          <w:noProof w:val="0"/>
          <w:lang w:eastAsia="zh-CN"/>
        </w:rPr>
        <w:t>altSerReq</w:t>
      </w:r>
      <w:proofErr w:type="spellEnd"/>
      <w:r>
        <w:rPr>
          <w:noProof w:val="0"/>
        </w:rPr>
        <w:t>:</w:t>
      </w:r>
    </w:p>
    <w:p w14:paraId="632C8910" w14:textId="77777777" w:rsidR="00E31535" w:rsidRDefault="00E31535" w:rsidP="00E31535">
      <w:pPr>
        <w:pStyle w:val="PL"/>
        <w:rPr>
          <w:noProof w:val="0"/>
        </w:rPr>
      </w:pPr>
      <w:r>
        <w:rPr>
          <w:noProof w:val="0"/>
        </w:rPr>
        <w:t xml:space="preserve">          type: string</w:t>
      </w:r>
    </w:p>
    <w:p w14:paraId="3E930910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>#</w:t>
      </w:r>
    </w:p>
    <w:p w14:paraId="29CF88B3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</w:t>
      </w:r>
      <w:proofErr w:type="spellStart"/>
      <w:r>
        <w:rPr>
          <w:rFonts w:cs="Courier New"/>
          <w:noProof w:val="0"/>
          <w:szCs w:val="16"/>
        </w:rPr>
        <w:t>AcceptableServiceInfo</w:t>
      </w:r>
      <w:proofErr w:type="spellEnd"/>
      <w:r>
        <w:rPr>
          <w:rFonts w:cs="Courier New"/>
          <w:noProof w:val="0"/>
          <w:szCs w:val="16"/>
        </w:rPr>
        <w:t>:</w:t>
      </w:r>
    </w:p>
    <w:p w14:paraId="19BC055C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description: Indicates the maximum bandwidth that shall be authorized by the PCF.</w:t>
      </w:r>
    </w:p>
    <w:p w14:paraId="5D265517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type: object</w:t>
      </w:r>
    </w:p>
    <w:p w14:paraId="229B35D0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properties:</w:t>
      </w:r>
    </w:p>
    <w:p w14:paraId="376C39F7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accBwMedComps</w:t>
      </w:r>
      <w:proofErr w:type="spellEnd"/>
      <w:r>
        <w:rPr>
          <w:rFonts w:cs="Courier New"/>
          <w:noProof w:val="0"/>
          <w:szCs w:val="16"/>
        </w:rPr>
        <w:t>:</w:t>
      </w:r>
    </w:p>
    <w:p w14:paraId="4DF8848F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type: object</w:t>
      </w:r>
    </w:p>
    <w:p w14:paraId="520234E5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</w:t>
      </w:r>
      <w:proofErr w:type="spellStart"/>
      <w:r>
        <w:rPr>
          <w:rFonts w:cs="Courier New"/>
          <w:noProof w:val="0"/>
          <w:szCs w:val="16"/>
        </w:rPr>
        <w:t>additionalProperties</w:t>
      </w:r>
      <w:proofErr w:type="spellEnd"/>
      <w:r>
        <w:rPr>
          <w:rFonts w:cs="Courier New"/>
          <w:noProof w:val="0"/>
          <w:szCs w:val="16"/>
        </w:rPr>
        <w:t>:</w:t>
      </w:r>
    </w:p>
    <w:p w14:paraId="39B411F4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$ref: '#/components/schemas/</w:t>
      </w:r>
      <w:proofErr w:type="spellStart"/>
      <w:r>
        <w:rPr>
          <w:rFonts w:cs="Courier New"/>
          <w:noProof w:val="0"/>
          <w:szCs w:val="16"/>
        </w:rPr>
        <w:t>MediaComponent</w:t>
      </w:r>
      <w:proofErr w:type="spellEnd"/>
      <w:r>
        <w:rPr>
          <w:rFonts w:cs="Courier New"/>
          <w:noProof w:val="0"/>
          <w:szCs w:val="16"/>
        </w:rPr>
        <w:t>'</w:t>
      </w:r>
    </w:p>
    <w:p w14:paraId="4C219289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description: </w:t>
      </w:r>
      <w:r>
        <w:rPr>
          <w:rFonts w:cs="Arial"/>
          <w:noProof w:val="0"/>
          <w:szCs w:val="18"/>
        </w:rPr>
        <w:t>Indicates the maximum bandwidth that shall be authorized by the PCF for each media component of the map. The key of the map is the media component number.</w:t>
      </w:r>
    </w:p>
    <w:p w14:paraId="3EFF63E4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noProof w:val="0"/>
        </w:rPr>
        <w:t xml:space="preserve">          </w:t>
      </w:r>
      <w:proofErr w:type="spellStart"/>
      <w:r>
        <w:rPr>
          <w:noProof w:val="0"/>
        </w:rPr>
        <w:t>minProperties</w:t>
      </w:r>
      <w:proofErr w:type="spellEnd"/>
      <w:r>
        <w:rPr>
          <w:noProof w:val="0"/>
        </w:rPr>
        <w:t>: 1</w:t>
      </w:r>
    </w:p>
    <w:p w14:paraId="66A7FEAA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marBwUl</w:t>
      </w:r>
      <w:proofErr w:type="spellEnd"/>
      <w:r>
        <w:rPr>
          <w:rFonts w:cs="Courier New"/>
          <w:noProof w:val="0"/>
          <w:szCs w:val="16"/>
        </w:rPr>
        <w:t>:</w:t>
      </w:r>
    </w:p>
    <w:p w14:paraId="55E19B9E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'TS29571_CommonData.yaml#/components/schemas/</w:t>
      </w:r>
      <w:proofErr w:type="spellStart"/>
      <w:r>
        <w:rPr>
          <w:rFonts w:cs="Courier New"/>
          <w:noProof w:val="0"/>
          <w:szCs w:val="16"/>
        </w:rPr>
        <w:t>BitRate</w:t>
      </w:r>
      <w:proofErr w:type="spellEnd"/>
      <w:r>
        <w:rPr>
          <w:rFonts w:cs="Courier New"/>
          <w:noProof w:val="0"/>
          <w:szCs w:val="16"/>
        </w:rPr>
        <w:t>'</w:t>
      </w:r>
    </w:p>
    <w:p w14:paraId="4B1BF0C3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marBwDl</w:t>
      </w:r>
      <w:proofErr w:type="spellEnd"/>
      <w:r>
        <w:rPr>
          <w:rFonts w:cs="Courier New"/>
          <w:noProof w:val="0"/>
          <w:szCs w:val="16"/>
        </w:rPr>
        <w:t>:</w:t>
      </w:r>
    </w:p>
    <w:p w14:paraId="09F0460E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'TS29571_CommonData.yaml#/components/schemas/</w:t>
      </w:r>
      <w:proofErr w:type="spellStart"/>
      <w:r>
        <w:rPr>
          <w:rFonts w:cs="Courier New"/>
          <w:noProof w:val="0"/>
          <w:szCs w:val="16"/>
        </w:rPr>
        <w:t>BitRate</w:t>
      </w:r>
      <w:proofErr w:type="spellEnd"/>
      <w:r>
        <w:rPr>
          <w:rFonts w:cs="Courier New"/>
          <w:noProof w:val="0"/>
          <w:szCs w:val="16"/>
        </w:rPr>
        <w:t>'</w:t>
      </w:r>
    </w:p>
    <w:p w14:paraId="61BC3910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</w:p>
    <w:p w14:paraId="0CE5FA93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</w:t>
      </w:r>
      <w:proofErr w:type="spellStart"/>
      <w:r>
        <w:rPr>
          <w:rFonts w:cs="Courier New"/>
          <w:noProof w:val="0"/>
          <w:szCs w:val="16"/>
        </w:rPr>
        <w:t>UeIdentityInfo</w:t>
      </w:r>
      <w:proofErr w:type="spellEnd"/>
      <w:r>
        <w:rPr>
          <w:rFonts w:cs="Courier New"/>
          <w:noProof w:val="0"/>
          <w:szCs w:val="16"/>
        </w:rPr>
        <w:t>:</w:t>
      </w:r>
    </w:p>
    <w:p w14:paraId="6DCA921F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description: Represents 5GS-Level UE identities.</w:t>
      </w:r>
    </w:p>
    <w:p w14:paraId="0F549C5C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type: object</w:t>
      </w:r>
    </w:p>
    <w:p w14:paraId="3BFF3AE2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</w:t>
      </w:r>
      <w:proofErr w:type="spellStart"/>
      <w:r>
        <w:rPr>
          <w:rFonts w:cs="Courier New"/>
          <w:noProof w:val="0"/>
          <w:szCs w:val="16"/>
        </w:rPr>
        <w:t>anyOf</w:t>
      </w:r>
      <w:proofErr w:type="spellEnd"/>
      <w:r>
        <w:rPr>
          <w:rFonts w:cs="Courier New"/>
          <w:noProof w:val="0"/>
          <w:szCs w:val="16"/>
        </w:rPr>
        <w:t>:</w:t>
      </w:r>
    </w:p>
    <w:p w14:paraId="4982B230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- required: [</w:t>
      </w:r>
      <w:proofErr w:type="spellStart"/>
      <w:r>
        <w:rPr>
          <w:rFonts w:cs="Courier New"/>
          <w:noProof w:val="0"/>
          <w:szCs w:val="16"/>
        </w:rPr>
        <w:t>gpsi</w:t>
      </w:r>
      <w:proofErr w:type="spellEnd"/>
      <w:r>
        <w:rPr>
          <w:rFonts w:cs="Courier New"/>
          <w:noProof w:val="0"/>
          <w:szCs w:val="16"/>
        </w:rPr>
        <w:t>]</w:t>
      </w:r>
    </w:p>
    <w:p w14:paraId="35FABD38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- required: [</w:t>
      </w:r>
      <w:proofErr w:type="spellStart"/>
      <w:r>
        <w:rPr>
          <w:rFonts w:cs="Courier New"/>
          <w:noProof w:val="0"/>
          <w:szCs w:val="16"/>
        </w:rPr>
        <w:t>pei</w:t>
      </w:r>
      <w:proofErr w:type="spellEnd"/>
      <w:r>
        <w:rPr>
          <w:rFonts w:cs="Courier New"/>
          <w:noProof w:val="0"/>
          <w:szCs w:val="16"/>
        </w:rPr>
        <w:t>]</w:t>
      </w:r>
    </w:p>
    <w:p w14:paraId="6F39E8C1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- required: [</w:t>
      </w:r>
      <w:proofErr w:type="spellStart"/>
      <w:r>
        <w:rPr>
          <w:rFonts w:cs="Courier New"/>
          <w:noProof w:val="0"/>
          <w:szCs w:val="16"/>
        </w:rPr>
        <w:t>supi</w:t>
      </w:r>
      <w:proofErr w:type="spellEnd"/>
      <w:r>
        <w:rPr>
          <w:rFonts w:cs="Courier New"/>
          <w:noProof w:val="0"/>
          <w:szCs w:val="16"/>
        </w:rPr>
        <w:t>]</w:t>
      </w:r>
    </w:p>
    <w:p w14:paraId="1BA32508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properties:</w:t>
      </w:r>
    </w:p>
    <w:p w14:paraId="5CD0738E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gpsi</w:t>
      </w:r>
      <w:proofErr w:type="spellEnd"/>
      <w:r>
        <w:rPr>
          <w:rFonts w:cs="Courier New"/>
          <w:noProof w:val="0"/>
          <w:szCs w:val="16"/>
        </w:rPr>
        <w:t>:</w:t>
      </w:r>
    </w:p>
    <w:p w14:paraId="43EDEBA6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'TS29571_CommonData.yaml#/components/schemas/</w:t>
      </w:r>
      <w:proofErr w:type="spellStart"/>
      <w:r>
        <w:rPr>
          <w:rFonts w:cs="Courier New"/>
          <w:noProof w:val="0"/>
          <w:szCs w:val="16"/>
        </w:rPr>
        <w:t>Gpsi</w:t>
      </w:r>
      <w:proofErr w:type="spellEnd"/>
      <w:r>
        <w:rPr>
          <w:rFonts w:cs="Courier New"/>
          <w:noProof w:val="0"/>
          <w:szCs w:val="16"/>
        </w:rPr>
        <w:t>'</w:t>
      </w:r>
    </w:p>
    <w:p w14:paraId="197609B6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pei</w:t>
      </w:r>
      <w:proofErr w:type="spellEnd"/>
      <w:r>
        <w:rPr>
          <w:rFonts w:cs="Courier New"/>
          <w:noProof w:val="0"/>
          <w:szCs w:val="16"/>
        </w:rPr>
        <w:t>:</w:t>
      </w:r>
    </w:p>
    <w:p w14:paraId="605F4CC1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'TS29571_CommonData.yaml#/components/schemas/Pei'</w:t>
      </w:r>
    </w:p>
    <w:p w14:paraId="43106673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supi</w:t>
      </w:r>
      <w:proofErr w:type="spellEnd"/>
      <w:r>
        <w:rPr>
          <w:rFonts w:cs="Courier New"/>
          <w:noProof w:val="0"/>
          <w:szCs w:val="16"/>
        </w:rPr>
        <w:t>:</w:t>
      </w:r>
    </w:p>
    <w:p w14:paraId="6737178D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'TS29571_CommonData.yaml#/components/schemas/</w:t>
      </w:r>
      <w:proofErr w:type="spellStart"/>
      <w:r>
        <w:rPr>
          <w:rFonts w:cs="Courier New"/>
          <w:noProof w:val="0"/>
          <w:szCs w:val="16"/>
        </w:rPr>
        <w:t>Supi</w:t>
      </w:r>
      <w:proofErr w:type="spellEnd"/>
      <w:r>
        <w:rPr>
          <w:rFonts w:cs="Courier New"/>
          <w:noProof w:val="0"/>
          <w:szCs w:val="16"/>
        </w:rPr>
        <w:t>'</w:t>
      </w:r>
    </w:p>
    <w:p w14:paraId="478F6AE4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>#</w:t>
      </w:r>
    </w:p>
    <w:p w14:paraId="64049188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</w:t>
      </w:r>
      <w:proofErr w:type="spellStart"/>
      <w:r>
        <w:rPr>
          <w:rFonts w:cs="Courier New"/>
          <w:noProof w:val="0"/>
          <w:szCs w:val="16"/>
        </w:rPr>
        <w:t>AccessNetChargingIdentifier</w:t>
      </w:r>
      <w:proofErr w:type="spellEnd"/>
      <w:r>
        <w:rPr>
          <w:rFonts w:cs="Courier New"/>
          <w:noProof w:val="0"/>
          <w:szCs w:val="16"/>
        </w:rPr>
        <w:t>:</w:t>
      </w:r>
    </w:p>
    <w:p w14:paraId="1E4FED0B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description: Describes the access network charging identifier.</w:t>
      </w:r>
    </w:p>
    <w:p w14:paraId="7B458247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type: object</w:t>
      </w:r>
    </w:p>
    <w:p w14:paraId="34A3E258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required:</w:t>
      </w:r>
    </w:p>
    <w:p w14:paraId="0E2F09E3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- </w:t>
      </w:r>
      <w:proofErr w:type="spellStart"/>
      <w:r>
        <w:rPr>
          <w:noProof w:val="0"/>
          <w:lang w:eastAsia="zh-CN"/>
        </w:rPr>
        <w:t>accNetChaIdValue</w:t>
      </w:r>
      <w:proofErr w:type="spellEnd"/>
    </w:p>
    <w:p w14:paraId="3D9AFA9E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properties:</w:t>
      </w:r>
    </w:p>
    <w:p w14:paraId="7D8D5F3A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noProof w:val="0"/>
          <w:lang w:eastAsia="zh-CN"/>
        </w:rPr>
        <w:t>accNetChaIdValue</w:t>
      </w:r>
      <w:proofErr w:type="spellEnd"/>
      <w:r>
        <w:rPr>
          <w:rFonts w:cs="Courier New"/>
          <w:noProof w:val="0"/>
          <w:szCs w:val="16"/>
        </w:rPr>
        <w:t>:</w:t>
      </w:r>
    </w:p>
    <w:p w14:paraId="338B407D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'TS29571_CommonData.yaml#/components/schemas/</w:t>
      </w:r>
      <w:proofErr w:type="spellStart"/>
      <w:r>
        <w:rPr>
          <w:rFonts w:cs="Courier New"/>
          <w:noProof w:val="0"/>
          <w:szCs w:val="16"/>
        </w:rPr>
        <w:t>ChargingId</w:t>
      </w:r>
      <w:proofErr w:type="spellEnd"/>
      <w:r>
        <w:rPr>
          <w:rFonts w:cs="Courier New"/>
          <w:noProof w:val="0"/>
          <w:szCs w:val="16"/>
        </w:rPr>
        <w:t>'</w:t>
      </w:r>
    </w:p>
    <w:p w14:paraId="0035BE2D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flows:</w:t>
      </w:r>
    </w:p>
    <w:p w14:paraId="28CD71C2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type: array</w:t>
      </w:r>
    </w:p>
    <w:p w14:paraId="6C91D5CC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items:</w:t>
      </w:r>
    </w:p>
    <w:p w14:paraId="31C3F5C9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$ref: '#/components/schemas/Flows'</w:t>
      </w:r>
    </w:p>
    <w:p w14:paraId="45B8F177" w14:textId="77777777" w:rsidR="00E31535" w:rsidRDefault="00E31535" w:rsidP="00E31535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proofErr w:type="spellStart"/>
      <w:r>
        <w:rPr>
          <w:noProof w:val="0"/>
        </w:rPr>
        <w:t>minItems</w:t>
      </w:r>
      <w:proofErr w:type="spellEnd"/>
      <w:r>
        <w:rPr>
          <w:noProof w:val="0"/>
        </w:rPr>
        <w:t>: 1</w:t>
      </w:r>
    </w:p>
    <w:p w14:paraId="63144D14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>#</w:t>
      </w:r>
    </w:p>
    <w:p w14:paraId="1CDDD2DB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</w:t>
      </w:r>
      <w:proofErr w:type="spellStart"/>
      <w:r>
        <w:rPr>
          <w:rFonts w:cs="Courier New"/>
          <w:noProof w:val="0"/>
          <w:szCs w:val="16"/>
        </w:rPr>
        <w:t>OutOfCreditInformation</w:t>
      </w:r>
      <w:proofErr w:type="spellEnd"/>
      <w:r>
        <w:rPr>
          <w:rFonts w:cs="Courier New"/>
          <w:noProof w:val="0"/>
          <w:szCs w:val="16"/>
        </w:rPr>
        <w:t>:</w:t>
      </w:r>
    </w:p>
    <w:p w14:paraId="04EEE631" w14:textId="77777777" w:rsidR="00E31535" w:rsidRDefault="00E31535" w:rsidP="00E31535">
      <w:pPr>
        <w:pStyle w:val="PL"/>
        <w:rPr>
          <w:rFonts w:cs="Arial"/>
          <w:noProof w:val="0"/>
          <w:szCs w:val="18"/>
        </w:rPr>
      </w:pPr>
      <w:r>
        <w:rPr>
          <w:rFonts w:cs="Courier New"/>
          <w:noProof w:val="0"/>
          <w:szCs w:val="16"/>
        </w:rPr>
        <w:t xml:space="preserve">      description: </w:t>
      </w:r>
      <w:r>
        <w:rPr>
          <w:rFonts w:cs="Arial"/>
          <w:noProof w:val="0"/>
          <w:szCs w:val="18"/>
        </w:rPr>
        <w:t>Indicates the SDFs without available credit and the corresponding termination action.</w:t>
      </w:r>
    </w:p>
    <w:p w14:paraId="5C0195FA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type: object</w:t>
      </w:r>
    </w:p>
    <w:p w14:paraId="43E39028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required:</w:t>
      </w:r>
    </w:p>
    <w:p w14:paraId="0C1E1D6F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lastRenderedPageBreak/>
        <w:t xml:space="preserve">        - </w:t>
      </w:r>
      <w:proofErr w:type="spellStart"/>
      <w:r>
        <w:rPr>
          <w:rFonts w:cs="Courier New"/>
          <w:noProof w:val="0"/>
          <w:szCs w:val="16"/>
        </w:rPr>
        <w:t>finUnitAct</w:t>
      </w:r>
      <w:proofErr w:type="spellEnd"/>
    </w:p>
    <w:p w14:paraId="7A5BE910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properties:</w:t>
      </w:r>
    </w:p>
    <w:p w14:paraId="3308FE6E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finUnitAct</w:t>
      </w:r>
      <w:proofErr w:type="spellEnd"/>
      <w:r>
        <w:rPr>
          <w:rFonts w:cs="Courier New"/>
          <w:noProof w:val="0"/>
          <w:szCs w:val="16"/>
        </w:rPr>
        <w:t>:</w:t>
      </w:r>
    </w:p>
    <w:p w14:paraId="7B157FEC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'TS32291_Nchf_ConvergedCharging.yaml#/components/schemas/FinalUnitAction'</w:t>
      </w:r>
    </w:p>
    <w:p w14:paraId="02D98942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flows:</w:t>
      </w:r>
    </w:p>
    <w:p w14:paraId="6E735AA7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type: array</w:t>
      </w:r>
    </w:p>
    <w:p w14:paraId="5A69A2EB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items:</w:t>
      </w:r>
    </w:p>
    <w:p w14:paraId="219BF1A8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$ref: '#/components/schemas/Flows'</w:t>
      </w:r>
    </w:p>
    <w:p w14:paraId="76927D2A" w14:textId="77777777" w:rsidR="00E31535" w:rsidRDefault="00E31535" w:rsidP="00E31535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proofErr w:type="spellStart"/>
      <w:r>
        <w:rPr>
          <w:noProof w:val="0"/>
        </w:rPr>
        <w:t>minItems</w:t>
      </w:r>
      <w:proofErr w:type="spellEnd"/>
      <w:r>
        <w:rPr>
          <w:noProof w:val="0"/>
        </w:rPr>
        <w:t>: 1</w:t>
      </w:r>
    </w:p>
    <w:p w14:paraId="6CD8AADE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>#</w:t>
      </w:r>
    </w:p>
    <w:p w14:paraId="4F1FF52B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</w:t>
      </w:r>
      <w:proofErr w:type="spellStart"/>
      <w:r>
        <w:rPr>
          <w:rFonts w:cs="Courier New"/>
          <w:noProof w:val="0"/>
          <w:szCs w:val="16"/>
        </w:rPr>
        <w:t>QosMonitoringInformation</w:t>
      </w:r>
      <w:proofErr w:type="spellEnd"/>
      <w:r>
        <w:rPr>
          <w:rFonts w:cs="Courier New"/>
          <w:noProof w:val="0"/>
          <w:szCs w:val="16"/>
        </w:rPr>
        <w:t>:</w:t>
      </w:r>
    </w:p>
    <w:p w14:paraId="180D4977" w14:textId="77777777" w:rsidR="00E31535" w:rsidRDefault="00E31535" w:rsidP="00E31535">
      <w:pPr>
        <w:pStyle w:val="PL"/>
        <w:rPr>
          <w:rFonts w:cs="Arial"/>
          <w:noProof w:val="0"/>
          <w:szCs w:val="18"/>
        </w:rPr>
      </w:pPr>
      <w:r>
        <w:rPr>
          <w:rFonts w:cs="Courier New"/>
          <w:noProof w:val="0"/>
          <w:szCs w:val="16"/>
        </w:rPr>
        <w:t xml:space="preserve">      description: </w:t>
      </w:r>
      <w:r>
        <w:rPr>
          <w:rFonts w:cs="Arial"/>
          <w:noProof w:val="0"/>
          <w:szCs w:val="18"/>
        </w:rPr>
        <w:t>Indicates the QoS Monitoring information to report, i.e. UL and/or DL and or round trip delay.</w:t>
      </w:r>
    </w:p>
    <w:p w14:paraId="50C821B6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type: object</w:t>
      </w:r>
    </w:p>
    <w:p w14:paraId="28C227E6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properties:</w:t>
      </w:r>
    </w:p>
    <w:p w14:paraId="3B8161CB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repThreshDl</w:t>
      </w:r>
      <w:proofErr w:type="spellEnd"/>
      <w:r>
        <w:rPr>
          <w:rFonts w:cs="Courier New"/>
          <w:noProof w:val="0"/>
          <w:szCs w:val="16"/>
        </w:rPr>
        <w:t>:</w:t>
      </w:r>
    </w:p>
    <w:p w14:paraId="6D918E45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type: integer</w:t>
      </w:r>
    </w:p>
    <w:p w14:paraId="040BF1FE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repThreshUl</w:t>
      </w:r>
      <w:proofErr w:type="spellEnd"/>
      <w:r>
        <w:rPr>
          <w:rFonts w:cs="Courier New"/>
          <w:noProof w:val="0"/>
          <w:szCs w:val="16"/>
        </w:rPr>
        <w:t>:</w:t>
      </w:r>
    </w:p>
    <w:p w14:paraId="594F59BD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type: integer</w:t>
      </w:r>
    </w:p>
    <w:p w14:paraId="543297E7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repThreshRp</w:t>
      </w:r>
      <w:proofErr w:type="spellEnd"/>
      <w:r>
        <w:rPr>
          <w:rFonts w:cs="Courier New"/>
          <w:noProof w:val="0"/>
          <w:szCs w:val="16"/>
        </w:rPr>
        <w:t>:</w:t>
      </w:r>
    </w:p>
    <w:p w14:paraId="33FA5681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type: integer</w:t>
      </w:r>
    </w:p>
    <w:p w14:paraId="25D567AF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>#</w:t>
      </w:r>
    </w:p>
    <w:p w14:paraId="06F76FBB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>#</w:t>
      </w:r>
    </w:p>
    <w:p w14:paraId="5D861387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</w:t>
      </w:r>
      <w:proofErr w:type="spellStart"/>
      <w:r>
        <w:rPr>
          <w:rFonts w:cs="Courier New"/>
          <w:noProof w:val="0"/>
          <w:szCs w:val="16"/>
        </w:rPr>
        <w:t>PduSessionTsnBridge</w:t>
      </w:r>
      <w:proofErr w:type="spellEnd"/>
      <w:r>
        <w:rPr>
          <w:rFonts w:cs="Courier New"/>
          <w:noProof w:val="0"/>
          <w:szCs w:val="16"/>
        </w:rPr>
        <w:t>:</w:t>
      </w:r>
    </w:p>
    <w:p w14:paraId="7BA7FD87" w14:textId="77777777" w:rsidR="00E31535" w:rsidRDefault="00E31535" w:rsidP="00E31535">
      <w:pPr>
        <w:pStyle w:val="PL"/>
        <w:rPr>
          <w:rFonts w:cs="Arial"/>
          <w:noProof w:val="0"/>
          <w:szCs w:val="18"/>
        </w:rPr>
      </w:pPr>
      <w:r>
        <w:rPr>
          <w:rFonts w:cs="Courier New"/>
          <w:noProof w:val="0"/>
          <w:szCs w:val="16"/>
        </w:rPr>
        <w:t xml:space="preserve">      description: </w:t>
      </w:r>
      <w:r>
        <w:rPr>
          <w:rFonts w:cs="Arial"/>
          <w:noProof w:val="0"/>
          <w:szCs w:val="18"/>
        </w:rPr>
        <w:t>Contains the new TSC user plane node information and may contain the DS-TT port and/or NW-TT port management information.</w:t>
      </w:r>
    </w:p>
    <w:p w14:paraId="76B61BED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type: object</w:t>
      </w:r>
    </w:p>
    <w:p w14:paraId="435A44EA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required:</w:t>
      </w:r>
    </w:p>
    <w:p w14:paraId="79129B8C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- </w:t>
      </w:r>
      <w:proofErr w:type="spellStart"/>
      <w:r>
        <w:rPr>
          <w:rFonts w:cs="Courier New"/>
          <w:noProof w:val="0"/>
          <w:szCs w:val="16"/>
        </w:rPr>
        <w:t>tsnBridgeInfo</w:t>
      </w:r>
      <w:proofErr w:type="spellEnd"/>
    </w:p>
    <w:p w14:paraId="59E64231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properties:</w:t>
      </w:r>
    </w:p>
    <w:p w14:paraId="71864736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tsnBridgeInfo</w:t>
      </w:r>
      <w:proofErr w:type="spellEnd"/>
      <w:r>
        <w:rPr>
          <w:rFonts w:cs="Courier New"/>
          <w:noProof w:val="0"/>
          <w:szCs w:val="16"/>
        </w:rPr>
        <w:t xml:space="preserve">: </w:t>
      </w:r>
    </w:p>
    <w:p w14:paraId="4766D4A8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'TS29512_Npcf_SMPolicyControl.yaml#/components/schemas/TsnBridgeInfo'</w:t>
      </w:r>
    </w:p>
    <w:p w14:paraId="4EF91C8E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tsnBridgeManCont</w:t>
      </w:r>
      <w:proofErr w:type="spellEnd"/>
      <w:r>
        <w:rPr>
          <w:rFonts w:cs="Courier New"/>
          <w:noProof w:val="0"/>
          <w:szCs w:val="16"/>
        </w:rPr>
        <w:t xml:space="preserve">: </w:t>
      </w:r>
    </w:p>
    <w:p w14:paraId="45C9402A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'TS29512_Npcf_SMPolicyControl.yaml#/components/schemas/</w:t>
      </w:r>
      <w:r>
        <w:rPr>
          <w:noProof w:val="0"/>
        </w:rPr>
        <w:t>BridgeManagementContainer</w:t>
      </w:r>
      <w:r>
        <w:rPr>
          <w:rFonts w:cs="Courier New"/>
          <w:noProof w:val="0"/>
          <w:szCs w:val="16"/>
        </w:rPr>
        <w:t>'</w:t>
      </w:r>
    </w:p>
    <w:p w14:paraId="54AF5729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tsnPortManContDstt</w:t>
      </w:r>
      <w:proofErr w:type="spellEnd"/>
      <w:r>
        <w:rPr>
          <w:rFonts w:cs="Courier New"/>
          <w:noProof w:val="0"/>
          <w:szCs w:val="16"/>
        </w:rPr>
        <w:t xml:space="preserve">: </w:t>
      </w:r>
    </w:p>
    <w:p w14:paraId="65AF99CE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'TS29512_Npcf_SMPolicyControl.yaml#/components/schemas/</w:t>
      </w:r>
      <w:r>
        <w:rPr>
          <w:noProof w:val="0"/>
        </w:rPr>
        <w:t>PortManagementContainer</w:t>
      </w:r>
      <w:r>
        <w:rPr>
          <w:rFonts w:cs="Courier New"/>
          <w:noProof w:val="0"/>
          <w:szCs w:val="16"/>
        </w:rPr>
        <w:t>'</w:t>
      </w:r>
    </w:p>
    <w:p w14:paraId="1CAC72D8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tsnPortManContNwtts</w:t>
      </w:r>
      <w:proofErr w:type="spellEnd"/>
      <w:r>
        <w:rPr>
          <w:rFonts w:cs="Courier New"/>
          <w:noProof w:val="0"/>
          <w:szCs w:val="16"/>
        </w:rPr>
        <w:t xml:space="preserve">: </w:t>
      </w:r>
    </w:p>
    <w:p w14:paraId="1EBE7760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type: array</w:t>
      </w:r>
    </w:p>
    <w:p w14:paraId="0BF66C7A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items:</w:t>
      </w:r>
    </w:p>
    <w:p w14:paraId="07AC4C8E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$ref: 'TS29512_Npcf_SMPolicyControl.yaml#/components/schemas/</w:t>
      </w:r>
      <w:r>
        <w:rPr>
          <w:noProof w:val="0"/>
        </w:rPr>
        <w:t>PortManagementContainer</w:t>
      </w:r>
      <w:r>
        <w:rPr>
          <w:rFonts w:cs="Courier New"/>
          <w:noProof w:val="0"/>
          <w:szCs w:val="16"/>
        </w:rPr>
        <w:t>'</w:t>
      </w:r>
    </w:p>
    <w:p w14:paraId="78019AF4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</w:t>
      </w:r>
      <w:proofErr w:type="spellStart"/>
      <w:r>
        <w:rPr>
          <w:rFonts w:cs="Courier New"/>
          <w:noProof w:val="0"/>
          <w:szCs w:val="16"/>
        </w:rPr>
        <w:t>minItems</w:t>
      </w:r>
      <w:proofErr w:type="spellEnd"/>
      <w:r>
        <w:rPr>
          <w:rFonts w:cs="Courier New"/>
          <w:noProof w:val="0"/>
          <w:szCs w:val="16"/>
        </w:rPr>
        <w:t>: 1</w:t>
      </w:r>
    </w:p>
    <w:p w14:paraId="70A28BC2" w14:textId="77777777" w:rsidR="00E31535" w:rsidRDefault="00E31535" w:rsidP="00E31535">
      <w:pPr>
        <w:pStyle w:val="PL"/>
        <w:rPr>
          <w:noProof w:val="0"/>
        </w:rPr>
      </w:pPr>
      <w:r>
        <w:rPr>
          <w:noProof w:val="0"/>
        </w:rPr>
        <w:t xml:space="preserve">        ueIpv4Addr:</w:t>
      </w:r>
    </w:p>
    <w:p w14:paraId="26D87AE7" w14:textId="77777777" w:rsidR="00E31535" w:rsidRDefault="00E31535" w:rsidP="00E31535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'TS29571_CommonData.yaml#/components/schemas/Ipv4Addr'</w:t>
      </w:r>
    </w:p>
    <w:p w14:paraId="59EFB946" w14:textId="77777777" w:rsidR="00E31535" w:rsidRDefault="00E31535" w:rsidP="00E31535">
      <w:pPr>
        <w:pStyle w:val="PL"/>
        <w:rPr>
          <w:noProof w:val="0"/>
        </w:rPr>
      </w:pPr>
      <w:r>
        <w:rPr>
          <w:noProof w:val="0"/>
        </w:rPr>
        <w:t xml:space="preserve">        ueIpv6AddrPrefix:</w:t>
      </w:r>
    </w:p>
    <w:p w14:paraId="5CA38599" w14:textId="77777777" w:rsidR="00E31535" w:rsidRDefault="00E31535" w:rsidP="00E31535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'TS29571_CommonData.yaml#/components/schemas/Ipv6Prefix'</w:t>
      </w:r>
    </w:p>
    <w:p w14:paraId="08493041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</w:p>
    <w:p w14:paraId="7ACCCFC7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>#</w:t>
      </w:r>
    </w:p>
    <w:p w14:paraId="1E4BFEE7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</w:t>
      </w:r>
      <w:proofErr w:type="spellStart"/>
      <w:r>
        <w:rPr>
          <w:rFonts w:cs="Courier New"/>
          <w:noProof w:val="0"/>
          <w:szCs w:val="16"/>
        </w:rPr>
        <w:t>QosMonitoringInformationRm</w:t>
      </w:r>
      <w:proofErr w:type="spellEnd"/>
      <w:r>
        <w:rPr>
          <w:rFonts w:cs="Courier New"/>
          <w:noProof w:val="0"/>
          <w:szCs w:val="16"/>
        </w:rPr>
        <w:t>:</w:t>
      </w:r>
    </w:p>
    <w:p w14:paraId="647EB643" w14:textId="77777777" w:rsidR="00E31535" w:rsidRDefault="00E31535" w:rsidP="00E31535">
      <w:pPr>
        <w:pStyle w:val="PL"/>
        <w:rPr>
          <w:rFonts w:cs="Arial"/>
          <w:noProof w:val="0"/>
          <w:szCs w:val="18"/>
        </w:rPr>
      </w:pPr>
      <w:r>
        <w:rPr>
          <w:rFonts w:cs="Courier New"/>
          <w:noProof w:val="0"/>
          <w:szCs w:val="16"/>
        </w:rPr>
        <w:t xml:space="preserve">      description: </w:t>
      </w:r>
      <w:r>
        <w:rPr>
          <w:noProof w:val="0"/>
        </w:rPr>
        <w:t xml:space="preserve">this data type is defined in the same way as the </w:t>
      </w:r>
      <w:proofErr w:type="spellStart"/>
      <w:r>
        <w:rPr>
          <w:rFonts w:cs="Courier New"/>
          <w:noProof w:val="0"/>
          <w:szCs w:val="16"/>
        </w:rPr>
        <w:t>QosMonitoringInformation</w:t>
      </w:r>
      <w:proofErr w:type="spellEnd"/>
      <w:r>
        <w:rPr>
          <w:noProof w:val="0"/>
        </w:rPr>
        <w:t xml:space="preserve"> data type, but with the OpenAPI nullable property set to true</w:t>
      </w:r>
      <w:r>
        <w:rPr>
          <w:rFonts w:cs="Arial"/>
          <w:noProof w:val="0"/>
          <w:szCs w:val="18"/>
        </w:rPr>
        <w:t>.</w:t>
      </w:r>
    </w:p>
    <w:p w14:paraId="6C231A14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type: object</w:t>
      </w:r>
    </w:p>
    <w:p w14:paraId="19AC6721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properties:</w:t>
      </w:r>
    </w:p>
    <w:p w14:paraId="05FD2C31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repThreshDl</w:t>
      </w:r>
      <w:proofErr w:type="spellEnd"/>
      <w:r>
        <w:rPr>
          <w:rFonts w:cs="Courier New"/>
          <w:noProof w:val="0"/>
          <w:szCs w:val="16"/>
        </w:rPr>
        <w:t>:</w:t>
      </w:r>
    </w:p>
    <w:p w14:paraId="5C95070D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type: integer</w:t>
      </w:r>
    </w:p>
    <w:p w14:paraId="5C3C60DA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repThreshUl</w:t>
      </w:r>
      <w:proofErr w:type="spellEnd"/>
      <w:r>
        <w:rPr>
          <w:rFonts w:cs="Courier New"/>
          <w:noProof w:val="0"/>
          <w:szCs w:val="16"/>
        </w:rPr>
        <w:t>:</w:t>
      </w:r>
    </w:p>
    <w:p w14:paraId="135C70F3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type: integer</w:t>
      </w:r>
    </w:p>
    <w:p w14:paraId="5C65E761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repThreshRp</w:t>
      </w:r>
      <w:proofErr w:type="spellEnd"/>
      <w:r>
        <w:rPr>
          <w:rFonts w:cs="Courier New"/>
          <w:noProof w:val="0"/>
          <w:szCs w:val="16"/>
        </w:rPr>
        <w:t>:</w:t>
      </w:r>
    </w:p>
    <w:p w14:paraId="4C6A4A8E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type: integer</w:t>
      </w:r>
    </w:p>
    <w:p w14:paraId="24BB0D05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nullable: true</w:t>
      </w:r>
    </w:p>
    <w:p w14:paraId="36EF2DB7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>#</w:t>
      </w:r>
    </w:p>
    <w:p w14:paraId="10B9A877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</w:t>
      </w:r>
      <w:proofErr w:type="spellStart"/>
      <w:r>
        <w:rPr>
          <w:rFonts w:cs="Courier New"/>
          <w:noProof w:val="0"/>
          <w:szCs w:val="16"/>
        </w:rPr>
        <w:t>PcscfRestorationRequestData</w:t>
      </w:r>
      <w:proofErr w:type="spellEnd"/>
      <w:r>
        <w:rPr>
          <w:rFonts w:cs="Courier New"/>
          <w:noProof w:val="0"/>
          <w:szCs w:val="16"/>
        </w:rPr>
        <w:t>:</w:t>
      </w:r>
    </w:p>
    <w:p w14:paraId="3D808EAF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description: Indicates P-CSCF restoration.</w:t>
      </w:r>
    </w:p>
    <w:p w14:paraId="07EEA4EC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type: object</w:t>
      </w:r>
    </w:p>
    <w:p w14:paraId="6939A0F0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</w:t>
      </w:r>
      <w:proofErr w:type="spellStart"/>
      <w:r>
        <w:rPr>
          <w:rFonts w:cs="Courier New"/>
          <w:noProof w:val="0"/>
          <w:szCs w:val="16"/>
        </w:rPr>
        <w:t>oneOf</w:t>
      </w:r>
      <w:proofErr w:type="spellEnd"/>
      <w:r>
        <w:rPr>
          <w:rFonts w:cs="Courier New"/>
          <w:noProof w:val="0"/>
          <w:szCs w:val="16"/>
        </w:rPr>
        <w:t>:</w:t>
      </w:r>
    </w:p>
    <w:p w14:paraId="62E001A9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- required: [ueIpv4]</w:t>
      </w:r>
    </w:p>
    <w:p w14:paraId="46AC8E81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- required: [ueIpv6]</w:t>
      </w:r>
    </w:p>
    <w:p w14:paraId="64E3CA18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properties:</w:t>
      </w:r>
    </w:p>
    <w:p w14:paraId="11CCF5C1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dnn</w:t>
      </w:r>
      <w:proofErr w:type="spellEnd"/>
      <w:r>
        <w:rPr>
          <w:rFonts w:cs="Courier New"/>
          <w:noProof w:val="0"/>
          <w:szCs w:val="16"/>
        </w:rPr>
        <w:t>:</w:t>
      </w:r>
    </w:p>
    <w:p w14:paraId="7EFCAA54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'TS29571_CommonData.yaml#/components/schemas/</w:t>
      </w:r>
      <w:proofErr w:type="spellStart"/>
      <w:r>
        <w:rPr>
          <w:rFonts w:cs="Courier New"/>
          <w:noProof w:val="0"/>
          <w:szCs w:val="16"/>
        </w:rPr>
        <w:t>Dnn</w:t>
      </w:r>
      <w:proofErr w:type="spellEnd"/>
      <w:r>
        <w:rPr>
          <w:rFonts w:cs="Courier New"/>
          <w:noProof w:val="0"/>
          <w:szCs w:val="16"/>
        </w:rPr>
        <w:t>'</w:t>
      </w:r>
    </w:p>
    <w:p w14:paraId="3E1F41B7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ipDomain</w:t>
      </w:r>
      <w:proofErr w:type="spellEnd"/>
      <w:r>
        <w:rPr>
          <w:rFonts w:cs="Courier New"/>
          <w:noProof w:val="0"/>
          <w:szCs w:val="16"/>
        </w:rPr>
        <w:t>:</w:t>
      </w:r>
    </w:p>
    <w:p w14:paraId="5028E438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type: string</w:t>
      </w:r>
    </w:p>
    <w:p w14:paraId="4BC810E9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sliceInfo</w:t>
      </w:r>
      <w:proofErr w:type="spellEnd"/>
      <w:r>
        <w:rPr>
          <w:rFonts w:cs="Courier New"/>
          <w:noProof w:val="0"/>
          <w:szCs w:val="16"/>
        </w:rPr>
        <w:t>:</w:t>
      </w:r>
    </w:p>
    <w:p w14:paraId="553D88F2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'TS29571_CommonData.yaml#/components/schemas/</w:t>
      </w:r>
      <w:proofErr w:type="spellStart"/>
      <w:r>
        <w:rPr>
          <w:rFonts w:cs="Courier New"/>
          <w:noProof w:val="0"/>
          <w:szCs w:val="16"/>
        </w:rPr>
        <w:t>Snssai</w:t>
      </w:r>
      <w:proofErr w:type="spellEnd"/>
      <w:r>
        <w:rPr>
          <w:rFonts w:cs="Courier New"/>
          <w:noProof w:val="0"/>
          <w:szCs w:val="16"/>
        </w:rPr>
        <w:t>'</w:t>
      </w:r>
    </w:p>
    <w:p w14:paraId="34BB7EA3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supi</w:t>
      </w:r>
      <w:proofErr w:type="spellEnd"/>
      <w:r>
        <w:rPr>
          <w:rFonts w:cs="Courier New"/>
          <w:noProof w:val="0"/>
          <w:szCs w:val="16"/>
        </w:rPr>
        <w:t>:</w:t>
      </w:r>
    </w:p>
    <w:p w14:paraId="17F5FB13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'TS29571_CommonData.yaml#/components/schemas/</w:t>
      </w:r>
      <w:proofErr w:type="spellStart"/>
      <w:r>
        <w:rPr>
          <w:rFonts w:cs="Courier New"/>
          <w:noProof w:val="0"/>
          <w:szCs w:val="16"/>
        </w:rPr>
        <w:t>Supi</w:t>
      </w:r>
      <w:proofErr w:type="spellEnd"/>
      <w:r>
        <w:rPr>
          <w:rFonts w:cs="Courier New"/>
          <w:noProof w:val="0"/>
          <w:szCs w:val="16"/>
        </w:rPr>
        <w:t>'</w:t>
      </w:r>
    </w:p>
    <w:p w14:paraId="52ADC2CC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ueIpv4:</w:t>
      </w:r>
    </w:p>
    <w:p w14:paraId="6F16DD1B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'TS29571_CommonData.yaml#/components/schemas/Ipv4Addr'</w:t>
      </w:r>
    </w:p>
    <w:p w14:paraId="5B2D3C35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ueIpv6:</w:t>
      </w:r>
    </w:p>
    <w:p w14:paraId="716BB091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lastRenderedPageBreak/>
        <w:t xml:space="preserve">          $ref: 'TS29571_CommonData.yaml#/components/schemas/Ipv6Addr'</w:t>
      </w:r>
    </w:p>
    <w:p w14:paraId="4B61996B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</w:p>
    <w:p w14:paraId="7A4789B1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>#</w:t>
      </w:r>
    </w:p>
    <w:p w14:paraId="257A33C1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>#</w:t>
      </w:r>
    </w:p>
    <w:p w14:paraId="5C202EAE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</w:t>
      </w:r>
      <w:proofErr w:type="spellStart"/>
      <w:r>
        <w:rPr>
          <w:rFonts w:cs="Courier New"/>
          <w:noProof w:val="0"/>
          <w:szCs w:val="16"/>
        </w:rPr>
        <w:t>QosMonitoringReport</w:t>
      </w:r>
      <w:proofErr w:type="spellEnd"/>
      <w:r>
        <w:rPr>
          <w:rFonts w:cs="Courier New"/>
          <w:noProof w:val="0"/>
          <w:szCs w:val="16"/>
        </w:rPr>
        <w:t>:</w:t>
      </w:r>
    </w:p>
    <w:p w14:paraId="59ABB28F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description: QoS Monitoring reporting information</w:t>
      </w:r>
    </w:p>
    <w:p w14:paraId="2AEE00A0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type: object</w:t>
      </w:r>
    </w:p>
    <w:p w14:paraId="079ACA74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properties:</w:t>
      </w:r>
    </w:p>
    <w:p w14:paraId="58556CD3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flows:</w:t>
      </w:r>
    </w:p>
    <w:p w14:paraId="603CCCB1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type: array</w:t>
      </w:r>
    </w:p>
    <w:p w14:paraId="17858DAD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items:</w:t>
      </w:r>
    </w:p>
    <w:p w14:paraId="7998E47C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$ref: '#/components/schemas/Flows'</w:t>
      </w:r>
    </w:p>
    <w:p w14:paraId="7982638D" w14:textId="77777777" w:rsidR="00E31535" w:rsidRDefault="00E31535" w:rsidP="00E31535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proofErr w:type="spellStart"/>
      <w:r>
        <w:rPr>
          <w:noProof w:val="0"/>
        </w:rPr>
        <w:t>minItems</w:t>
      </w:r>
      <w:proofErr w:type="spellEnd"/>
      <w:r>
        <w:rPr>
          <w:noProof w:val="0"/>
        </w:rPr>
        <w:t>: 1</w:t>
      </w:r>
    </w:p>
    <w:p w14:paraId="1A3217D4" w14:textId="77777777" w:rsidR="00E31535" w:rsidRDefault="00E31535" w:rsidP="00E31535">
      <w:pPr>
        <w:pStyle w:val="PL"/>
      </w:pPr>
      <w:r>
        <w:t xml:space="preserve">        </w:t>
      </w:r>
      <w:r>
        <w:rPr>
          <w:lang w:eastAsia="zh-CN"/>
        </w:rPr>
        <w:t>ulDelays</w:t>
      </w:r>
      <w:r>
        <w:t>:</w:t>
      </w:r>
    </w:p>
    <w:p w14:paraId="0EC8E062" w14:textId="77777777" w:rsidR="00E31535" w:rsidRDefault="00E31535" w:rsidP="00E31535">
      <w:pPr>
        <w:pStyle w:val="PL"/>
      </w:pPr>
      <w:r>
        <w:t xml:space="preserve">          type: array</w:t>
      </w:r>
    </w:p>
    <w:p w14:paraId="4B54C433" w14:textId="77777777" w:rsidR="00E31535" w:rsidRDefault="00E31535" w:rsidP="00E31535">
      <w:pPr>
        <w:pStyle w:val="PL"/>
      </w:pPr>
      <w:r>
        <w:t xml:space="preserve">          items:</w:t>
      </w:r>
    </w:p>
    <w:p w14:paraId="0DF7C600" w14:textId="77777777" w:rsidR="00E31535" w:rsidRDefault="00E31535" w:rsidP="00E31535">
      <w:pPr>
        <w:pStyle w:val="PL"/>
      </w:pPr>
      <w:r>
        <w:t xml:space="preserve">            type: integer</w:t>
      </w:r>
    </w:p>
    <w:p w14:paraId="7573AFEF" w14:textId="77777777" w:rsidR="00E31535" w:rsidRDefault="00E31535" w:rsidP="00E31535">
      <w:pPr>
        <w:pStyle w:val="PL"/>
      </w:pPr>
      <w:r>
        <w:rPr>
          <w:noProof w:val="0"/>
        </w:rPr>
        <w:t xml:space="preserve">          </w:t>
      </w:r>
      <w:proofErr w:type="spellStart"/>
      <w:r>
        <w:rPr>
          <w:noProof w:val="0"/>
        </w:rPr>
        <w:t>minItems</w:t>
      </w:r>
      <w:proofErr w:type="spellEnd"/>
      <w:r>
        <w:rPr>
          <w:noProof w:val="0"/>
        </w:rPr>
        <w:t>: 1</w:t>
      </w:r>
    </w:p>
    <w:p w14:paraId="72315E08" w14:textId="77777777" w:rsidR="00E31535" w:rsidRDefault="00E31535" w:rsidP="00E31535">
      <w:pPr>
        <w:pStyle w:val="PL"/>
      </w:pPr>
      <w:r>
        <w:t xml:space="preserve">        </w:t>
      </w:r>
      <w:r>
        <w:rPr>
          <w:lang w:eastAsia="zh-CN"/>
        </w:rPr>
        <w:t>dlDelays</w:t>
      </w:r>
      <w:r>
        <w:t>:</w:t>
      </w:r>
    </w:p>
    <w:p w14:paraId="6AF13CA2" w14:textId="77777777" w:rsidR="00E31535" w:rsidRDefault="00E31535" w:rsidP="00E31535">
      <w:pPr>
        <w:pStyle w:val="PL"/>
      </w:pPr>
      <w:r>
        <w:t xml:space="preserve">          type: array</w:t>
      </w:r>
    </w:p>
    <w:p w14:paraId="43B00A10" w14:textId="77777777" w:rsidR="00E31535" w:rsidRDefault="00E31535" w:rsidP="00E31535">
      <w:pPr>
        <w:pStyle w:val="PL"/>
      </w:pPr>
      <w:r>
        <w:t xml:space="preserve">          items:</w:t>
      </w:r>
    </w:p>
    <w:p w14:paraId="537EE15A" w14:textId="77777777" w:rsidR="00E31535" w:rsidRDefault="00E31535" w:rsidP="00E31535">
      <w:pPr>
        <w:pStyle w:val="PL"/>
        <w:tabs>
          <w:tab w:val="clear" w:pos="384"/>
          <w:tab w:val="left" w:pos="385"/>
        </w:tabs>
      </w:pPr>
      <w:r>
        <w:t xml:space="preserve">            type: integer</w:t>
      </w:r>
    </w:p>
    <w:p w14:paraId="459815DB" w14:textId="77777777" w:rsidR="00E31535" w:rsidRDefault="00E31535" w:rsidP="00E31535">
      <w:pPr>
        <w:pStyle w:val="PL"/>
        <w:tabs>
          <w:tab w:val="clear" w:pos="384"/>
          <w:tab w:val="left" w:pos="385"/>
        </w:tabs>
      </w:pPr>
      <w:r>
        <w:rPr>
          <w:noProof w:val="0"/>
        </w:rPr>
        <w:t xml:space="preserve">          </w:t>
      </w:r>
      <w:proofErr w:type="spellStart"/>
      <w:r>
        <w:rPr>
          <w:noProof w:val="0"/>
        </w:rPr>
        <w:t>minItems</w:t>
      </w:r>
      <w:proofErr w:type="spellEnd"/>
      <w:r>
        <w:rPr>
          <w:noProof w:val="0"/>
        </w:rPr>
        <w:t>: 1</w:t>
      </w:r>
    </w:p>
    <w:p w14:paraId="768B5C6E" w14:textId="77777777" w:rsidR="00E31535" w:rsidRDefault="00E31535" w:rsidP="00E31535">
      <w:pPr>
        <w:pStyle w:val="PL"/>
      </w:pPr>
      <w:r>
        <w:t xml:space="preserve">        </w:t>
      </w:r>
      <w:r>
        <w:rPr>
          <w:lang w:eastAsia="zh-CN"/>
        </w:rPr>
        <w:t>rtDelays</w:t>
      </w:r>
      <w:r>
        <w:t>:</w:t>
      </w:r>
    </w:p>
    <w:p w14:paraId="5B65DB0D" w14:textId="77777777" w:rsidR="00E31535" w:rsidRDefault="00E31535" w:rsidP="00E31535">
      <w:pPr>
        <w:pStyle w:val="PL"/>
      </w:pPr>
      <w:r>
        <w:t xml:space="preserve">          type: array</w:t>
      </w:r>
    </w:p>
    <w:p w14:paraId="6D915B8F" w14:textId="77777777" w:rsidR="00E31535" w:rsidRDefault="00E31535" w:rsidP="00E31535">
      <w:pPr>
        <w:pStyle w:val="PL"/>
      </w:pPr>
      <w:r>
        <w:t xml:space="preserve">          items:</w:t>
      </w:r>
    </w:p>
    <w:p w14:paraId="7C7274FB" w14:textId="77777777" w:rsidR="00E31535" w:rsidRDefault="00E31535" w:rsidP="00E31535">
      <w:pPr>
        <w:pStyle w:val="PL"/>
        <w:tabs>
          <w:tab w:val="clear" w:pos="384"/>
          <w:tab w:val="left" w:pos="385"/>
        </w:tabs>
      </w:pPr>
      <w:r>
        <w:t xml:space="preserve">            type: integer</w:t>
      </w:r>
    </w:p>
    <w:p w14:paraId="4DFEC116" w14:textId="77777777" w:rsidR="00E31535" w:rsidRDefault="00E31535" w:rsidP="00E31535">
      <w:pPr>
        <w:pStyle w:val="PL"/>
        <w:tabs>
          <w:tab w:val="clear" w:pos="384"/>
          <w:tab w:val="left" w:pos="385"/>
        </w:tabs>
      </w:pPr>
      <w:r>
        <w:rPr>
          <w:noProof w:val="0"/>
        </w:rPr>
        <w:t xml:space="preserve">          </w:t>
      </w:r>
      <w:proofErr w:type="spellStart"/>
      <w:r>
        <w:rPr>
          <w:noProof w:val="0"/>
        </w:rPr>
        <w:t>minItems</w:t>
      </w:r>
      <w:proofErr w:type="spellEnd"/>
      <w:r>
        <w:rPr>
          <w:noProof w:val="0"/>
        </w:rPr>
        <w:t>: 1</w:t>
      </w:r>
    </w:p>
    <w:p w14:paraId="4142453B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>#</w:t>
      </w:r>
    </w:p>
    <w:p w14:paraId="2666B2EA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</w:t>
      </w:r>
      <w:proofErr w:type="spellStart"/>
      <w:r>
        <w:rPr>
          <w:rFonts w:cs="Courier New"/>
          <w:noProof w:val="0"/>
          <w:szCs w:val="16"/>
        </w:rPr>
        <w:t>TsnQosContainer</w:t>
      </w:r>
      <w:proofErr w:type="spellEnd"/>
      <w:r>
        <w:rPr>
          <w:rFonts w:cs="Courier New"/>
          <w:noProof w:val="0"/>
          <w:szCs w:val="16"/>
        </w:rPr>
        <w:t>:</w:t>
      </w:r>
    </w:p>
    <w:p w14:paraId="4CEA839D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description: Indicates TSC Traffic QoS.</w:t>
      </w:r>
    </w:p>
    <w:p w14:paraId="5BC7F83F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type: object</w:t>
      </w:r>
    </w:p>
    <w:p w14:paraId="218B7D67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properties:</w:t>
      </w:r>
    </w:p>
    <w:p w14:paraId="7F569D33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maxTscBurstSize</w:t>
      </w:r>
      <w:proofErr w:type="spellEnd"/>
      <w:r>
        <w:rPr>
          <w:rFonts w:cs="Courier New"/>
          <w:noProof w:val="0"/>
          <w:szCs w:val="16"/>
        </w:rPr>
        <w:t>:</w:t>
      </w:r>
    </w:p>
    <w:p w14:paraId="38D9A3FD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'TS29571_CommonData.yaml#/components/schemas/</w:t>
      </w:r>
      <w:proofErr w:type="spellStart"/>
      <w:r>
        <w:rPr>
          <w:rFonts w:cs="Courier New"/>
          <w:noProof w:val="0"/>
          <w:szCs w:val="16"/>
        </w:rPr>
        <w:t>ExtMaxDataBurstVol</w:t>
      </w:r>
      <w:proofErr w:type="spellEnd"/>
      <w:r>
        <w:rPr>
          <w:rFonts w:cs="Courier New"/>
          <w:noProof w:val="0"/>
          <w:szCs w:val="16"/>
        </w:rPr>
        <w:t>'</w:t>
      </w:r>
    </w:p>
    <w:p w14:paraId="1075017F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tscPackDelay</w:t>
      </w:r>
      <w:proofErr w:type="spellEnd"/>
      <w:r>
        <w:rPr>
          <w:rFonts w:cs="Courier New"/>
          <w:noProof w:val="0"/>
          <w:szCs w:val="16"/>
        </w:rPr>
        <w:t>:</w:t>
      </w:r>
    </w:p>
    <w:p w14:paraId="73C71DC8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'TS29571_CommonData.yaml#/components/schemas/</w:t>
      </w:r>
      <w:proofErr w:type="spellStart"/>
      <w:r>
        <w:rPr>
          <w:rFonts w:cs="Courier New"/>
          <w:noProof w:val="0"/>
          <w:szCs w:val="16"/>
        </w:rPr>
        <w:t>PacketDelBudget</w:t>
      </w:r>
      <w:proofErr w:type="spellEnd"/>
      <w:r>
        <w:rPr>
          <w:rFonts w:cs="Courier New"/>
          <w:noProof w:val="0"/>
          <w:szCs w:val="16"/>
        </w:rPr>
        <w:t>'</w:t>
      </w:r>
    </w:p>
    <w:p w14:paraId="38CE67C9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tscPrioLevel</w:t>
      </w:r>
      <w:proofErr w:type="spellEnd"/>
      <w:r>
        <w:rPr>
          <w:rFonts w:cs="Courier New"/>
          <w:noProof w:val="0"/>
          <w:szCs w:val="16"/>
        </w:rPr>
        <w:t>:</w:t>
      </w:r>
    </w:p>
    <w:p w14:paraId="617053AC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</w:t>
      </w:r>
      <w:bookmarkStart w:id="19" w:name="_Hlk33787637"/>
      <w:r>
        <w:rPr>
          <w:rFonts w:cs="Courier New"/>
          <w:noProof w:val="0"/>
          <w:szCs w:val="16"/>
        </w:rPr>
        <w:t>'#/components/schemas/</w:t>
      </w:r>
      <w:proofErr w:type="spellStart"/>
      <w:r>
        <w:rPr>
          <w:rFonts w:cs="Courier New"/>
          <w:noProof w:val="0"/>
          <w:szCs w:val="16"/>
        </w:rPr>
        <w:t>TscPriorityLevel</w:t>
      </w:r>
      <w:proofErr w:type="spellEnd"/>
      <w:r>
        <w:rPr>
          <w:rFonts w:cs="Courier New"/>
          <w:noProof w:val="0"/>
          <w:szCs w:val="16"/>
        </w:rPr>
        <w:t>'</w:t>
      </w:r>
      <w:bookmarkEnd w:id="19"/>
    </w:p>
    <w:p w14:paraId="2D46DC88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>#</w:t>
      </w:r>
    </w:p>
    <w:p w14:paraId="1287083A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>#</w:t>
      </w:r>
    </w:p>
    <w:p w14:paraId="61536319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</w:t>
      </w:r>
      <w:proofErr w:type="spellStart"/>
      <w:r>
        <w:rPr>
          <w:rFonts w:cs="Courier New"/>
          <w:noProof w:val="0"/>
          <w:szCs w:val="16"/>
        </w:rPr>
        <w:t>TsnQosContainerRm</w:t>
      </w:r>
      <w:proofErr w:type="spellEnd"/>
      <w:r>
        <w:rPr>
          <w:rFonts w:cs="Courier New"/>
          <w:noProof w:val="0"/>
          <w:szCs w:val="16"/>
        </w:rPr>
        <w:t>:</w:t>
      </w:r>
    </w:p>
    <w:p w14:paraId="570DA19A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description: Indicates removable TSC Traffic QoS.</w:t>
      </w:r>
    </w:p>
    <w:p w14:paraId="40FD83E3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type: object</w:t>
      </w:r>
    </w:p>
    <w:p w14:paraId="58B9675E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properties:</w:t>
      </w:r>
    </w:p>
    <w:p w14:paraId="5BBF5B10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maxTscBurstSize</w:t>
      </w:r>
      <w:proofErr w:type="spellEnd"/>
      <w:r>
        <w:rPr>
          <w:rFonts w:cs="Courier New"/>
          <w:noProof w:val="0"/>
          <w:szCs w:val="16"/>
        </w:rPr>
        <w:t>:</w:t>
      </w:r>
    </w:p>
    <w:p w14:paraId="57154D74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'TS29571_CommonData.yaml#/components/schemas/ExtMaxDataBurstVolRm'</w:t>
      </w:r>
    </w:p>
    <w:p w14:paraId="67493068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tscPackDelay</w:t>
      </w:r>
      <w:proofErr w:type="spellEnd"/>
      <w:r>
        <w:rPr>
          <w:rFonts w:cs="Courier New"/>
          <w:noProof w:val="0"/>
          <w:szCs w:val="16"/>
        </w:rPr>
        <w:t>:</w:t>
      </w:r>
    </w:p>
    <w:p w14:paraId="7DD2FABE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'TS29571_CommonData.yaml#/components/schemas/</w:t>
      </w:r>
      <w:proofErr w:type="spellStart"/>
      <w:r>
        <w:rPr>
          <w:rFonts w:cs="Courier New"/>
          <w:noProof w:val="0"/>
          <w:szCs w:val="16"/>
        </w:rPr>
        <w:t>PacketDelBudgetRm</w:t>
      </w:r>
      <w:proofErr w:type="spellEnd"/>
      <w:r>
        <w:rPr>
          <w:rFonts w:cs="Courier New"/>
          <w:noProof w:val="0"/>
          <w:szCs w:val="16"/>
        </w:rPr>
        <w:t>'</w:t>
      </w:r>
    </w:p>
    <w:p w14:paraId="21EA399F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tscPrioLevel</w:t>
      </w:r>
      <w:proofErr w:type="spellEnd"/>
      <w:r>
        <w:rPr>
          <w:rFonts w:cs="Courier New"/>
          <w:noProof w:val="0"/>
          <w:szCs w:val="16"/>
        </w:rPr>
        <w:t>:</w:t>
      </w:r>
    </w:p>
    <w:p w14:paraId="31B14023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</w:t>
      </w:r>
      <w:bookmarkStart w:id="20" w:name="_Hlk33787705"/>
      <w:r>
        <w:rPr>
          <w:rFonts w:cs="Courier New"/>
          <w:noProof w:val="0"/>
          <w:szCs w:val="16"/>
        </w:rPr>
        <w:t>$ref: '#/components/schemas/</w:t>
      </w:r>
      <w:proofErr w:type="spellStart"/>
      <w:r>
        <w:rPr>
          <w:rFonts w:cs="Courier New"/>
          <w:noProof w:val="0"/>
          <w:szCs w:val="16"/>
        </w:rPr>
        <w:t>TscPriorityLevelRm</w:t>
      </w:r>
      <w:proofErr w:type="spellEnd"/>
      <w:r>
        <w:rPr>
          <w:rFonts w:cs="Courier New"/>
          <w:noProof w:val="0"/>
          <w:szCs w:val="16"/>
        </w:rPr>
        <w:t>'</w:t>
      </w:r>
      <w:bookmarkEnd w:id="20"/>
    </w:p>
    <w:p w14:paraId="77F63B1B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nullable: true</w:t>
      </w:r>
    </w:p>
    <w:p w14:paraId="3C466415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>#</w:t>
      </w:r>
    </w:p>
    <w:p w14:paraId="737A5B68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</w:t>
      </w:r>
      <w:proofErr w:type="spellStart"/>
      <w:r>
        <w:rPr>
          <w:rFonts w:cs="Courier New"/>
          <w:noProof w:val="0"/>
          <w:szCs w:val="16"/>
        </w:rPr>
        <w:t>TscaiInputContainer</w:t>
      </w:r>
      <w:proofErr w:type="spellEnd"/>
      <w:r>
        <w:rPr>
          <w:rFonts w:cs="Courier New"/>
          <w:noProof w:val="0"/>
          <w:szCs w:val="16"/>
        </w:rPr>
        <w:t>:</w:t>
      </w:r>
    </w:p>
    <w:p w14:paraId="3811A68F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description: Indicates TSC Traffic pattern.</w:t>
      </w:r>
    </w:p>
    <w:p w14:paraId="182F8681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type: object</w:t>
      </w:r>
    </w:p>
    <w:p w14:paraId="7247D26F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properties:</w:t>
      </w:r>
    </w:p>
    <w:p w14:paraId="4860E8C8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periodicity:</w:t>
      </w:r>
    </w:p>
    <w:p w14:paraId="48CF0F41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'TS29571_CommonData.yaml#/components/schemas/</w:t>
      </w:r>
      <w:proofErr w:type="spellStart"/>
      <w:r>
        <w:rPr>
          <w:rFonts w:cs="Courier New"/>
          <w:noProof w:val="0"/>
          <w:szCs w:val="16"/>
        </w:rPr>
        <w:t>Uinteger</w:t>
      </w:r>
      <w:proofErr w:type="spellEnd"/>
      <w:r>
        <w:rPr>
          <w:rFonts w:cs="Courier New"/>
          <w:noProof w:val="0"/>
          <w:szCs w:val="16"/>
        </w:rPr>
        <w:t>'</w:t>
      </w:r>
    </w:p>
    <w:p w14:paraId="4A891F35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burstArrivalTime</w:t>
      </w:r>
      <w:proofErr w:type="spellEnd"/>
      <w:r>
        <w:rPr>
          <w:rFonts w:cs="Courier New"/>
          <w:noProof w:val="0"/>
          <w:szCs w:val="16"/>
        </w:rPr>
        <w:t>:</w:t>
      </w:r>
    </w:p>
    <w:p w14:paraId="097F11FE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'TS29571_CommonData.yaml#/components/schemas/</w:t>
      </w:r>
      <w:proofErr w:type="spellStart"/>
      <w:r>
        <w:rPr>
          <w:rFonts w:cs="Courier New"/>
          <w:noProof w:val="0"/>
          <w:szCs w:val="16"/>
        </w:rPr>
        <w:t>DateTime</w:t>
      </w:r>
      <w:proofErr w:type="spellEnd"/>
      <w:r>
        <w:rPr>
          <w:rFonts w:cs="Courier New"/>
          <w:noProof w:val="0"/>
          <w:szCs w:val="16"/>
        </w:rPr>
        <w:t>'</w:t>
      </w:r>
    </w:p>
    <w:p w14:paraId="6AE1F9AA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s</w:t>
      </w:r>
      <w:r>
        <w:t>urTimeInNum</w:t>
      </w:r>
      <w:r>
        <w:rPr>
          <w:rFonts w:hint="eastAsia"/>
          <w:lang w:eastAsia="zh-CN"/>
        </w:rPr>
        <w:t>Msg</w:t>
      </w:r>
      <w:proofErr w:type="spellEnd"/>
      <w:r>
        <w:rPr>
          <w:rFonts w:cs="Courier New"/>
          <w:noProof w:val="0"/>
          <w:szCs w:val="16"/>
        </w:rPr>
        <w:t>:</w:t>
      </w:r>
    </w:p>
    <w:p w14:paraId="7A33D807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'TS29571_CommonData.yaml#/components/schemas/</w:t>
      </w:r>
      <w:proofErr w:type="spellStart"/>
      <w:r>
        <w:rPr>
          <w:rFonts w:cs="Courier New"/>
          <w:noProof w:val="0"/>
          <w:szCs w:val="16"/>
        </w:rPr>
        <w:t>Uinteger</w:t>
      </w:r>
      <w:proofErr w:type="spellEnd"/>
      <w:r>
        <w:rPr>
          <w:rFonts w:cs="Courier New"/>
          <w:noProof w:val="0"/>
          <w:szCs w:val="16"/>
        </w:rPr>
        <w:t>'</w:t>
      </w:r>
    </w:p>
    <w:p w14:paraId="31F38CB0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s</w:t>
      </w:r>
      <w:r>
        <w:t>urTimeInTime</w:t>
      </w:r>
      <w:proofErr w:type="spellEnd"/>
      <w:r>
        <w:rPr>
          <w:rFonts w:cs="Courier New"/>
          <w:noProof w:val="0"/>
          <w:szCs w:val="16"/>
        </w:rPr>
        <w:t>:</w:t>
      </w:r>
    </w:p>
    <w:p w14:paraId="6769176C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'TS29571_CommonData.yaml#/components/schemas/</w:t>
      </w:r>
      <w:proofErr w:type="spellStart"/>
      <w:r>
        <w:rPr>
          <w:rFonts w:cs="Courier New"/>
          <w:noProof w:val="0"/>
          <w:szCs w:val="16"/>
        </w:rPr>
        <w:t>Uinteger</w:t>
      </w:r>
      <w:proofErr w:type="spellEnd"/>
      <w:r>
        <w:rPr>
          <w:rFonts w:cs="Courier New"/>
          <w:noProof w:val="0"/>
          <w:szCs w:val="16"/>
        </w:rPr>
        <w:t>'</w:t>
      </w:r>
    </w:p>
    <w:p w14:paraId="45B4821F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nullable: true</w:t>
      </w:r>
    </w:p>
    <w:p w14:paraId="38F0AAB7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>#</w:t>
      </w:r>
    </w:p>
    <w:p w14:paraId="03D204F4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>#</w:t>
      </w:r>
    </w:p>
    <w:p w14:paraId="2B14A948" w14:textId="77777777" w:rsidR="00E31535" w:rsidRDefault="00E31535" w:rsidP="00E31535">
      <w:pPr>
        <w:pStyle w:val="PL"/>
        <w:rPr>
          <w:noProof w:val="0"/>
        </w:rPr>
      </w:pPr>
      <w:r>
        <w:rPr>
          <w:noProof w:val="0"/>
        </w:rPr>
        <w:t xml:space="preserve">    </w:t>
      </w:r>
      <w:proofErr w:type="spellStart"/>
      <w:r>
        <w:rPr>
          <w:noProof w:val="0"/>
        </w:rPr>
        <w:t>AppDetectionReport</w:t>
      </w:r>
      <w:proofErr w:type="spellEnd"/>
      <w:r>
        <w:rPr>
          <w:noProof w:val="0"/>
        </w:rPr>
        <w:t>:</w:t>
      </w:r>
    </w:p>
    <w:p w14:paraId="52AF022D" w14:textId="77777777" w:rsidR="00E31535" w:rsidRDefault="00E31535" w:rsidP="00E31535">
      <w:pPr>
        <w:pStyle w:val="PL"/>
        <w:rPr>
          <w:noProof w:val="0"/>
        </w:rPr>
      </w:pPr>
      <w:r>
        <w:rPr>
          <w:rFonts w:eastAsia="Batang"/>
        </w:rPr>
        <w:t xml:space="preserve">      description: </w:t>
      </w:r>
      <w:r>
        <w:rPr>
          <w:rFonts w:cs="Arial"/>
          <w:szCs w:val="18"/>
        </w:rPr>
        <w:t>Indicates the start or stop of the detected application traffic and the application identifier of the detected application traffic</w:t>
      </w:r>
      <w:r>
        <w:rPr>
          <w:rFonts w:eastAsia="Batang"/>
        </w:rPr>
        <w:t>.</w:t>
      </w:r>
    </w:p>
    <w:p w14:paraId="1EF35C14" w14:textId="77777777" w:rsidR="00E31535" w:rsidRDefault="00E31535" w:rsidP="00E31535">
      <w:pPr>
        <w:pStyle w:val="PL"/>
        <w:rPr>
          <w:noProof w:val="0"/>
        </w:rPr>
      </w:pPr>
      <w:r>
        <w:rPr>
          <w:noProof w:val="0"/>
        </w:rPr>
        <w:t xml:space="preserve">      type: object</w:t>
      </w:r>
    </w:p>
    <w:p w14:paraId="79203C09" w14:textId="77777777" w:rsidR="00E31535" w:rsidRDefault="00E31535" w:rsidP="00E31535">
      <w:pPr>
        <w:pStyle w:val="PL"/>
        <w:rPr>
          <w:noProof w:val="0"/>
        </w:rPr>
      </w:pPr>
      <w:r>
        <w:rPr>
          <w:noProof w:val="0"/>
        </w:rPr>
        <w:t xml:space="preserve">      required:</w:t>
      </w:r>
    </w:p>
    <w:p w14:paraId="64AC1E21" w14:textId="77777777" w:rsidR="00E31535" w:rsidRDefault="00E31535" w:rsidP="00E31535">
      <w:pPr>
        <w:pStyle w:val="PL"/>
        <w:rPr>
          <w:noProof w:val="0"/>
        </w:rPr>
      </w:pPr>
      <w:r>
        <w:rPr>
          <w:noProof w:val="0"/>
        </w:rPr>
        <w:t xml:space="preserve">        - </w:t>
      </w:r>
      <w:proofErr w:type="spellStart"/>
      <w:r>
        <w:rPr>
          <w:noProof w:val="0"/>
        </w:rPr>
        <w:t>adNotifType</w:t>
      </w:r>
      <w:proofErr w:type="spellEnd"/>
    </w:p>
    <w:p w14:paraId="3A0CB161" w14:textId="77777777" w:rsidR="00E31535" w:rsidRDefault="00E31535" w:rsidP="00E31535">
      <w:pPr>
        <w:pStyle w:val="PL"/>
        <w:rPr>
          <w:noProof w:val="0"/>
        </w:rPr>
      </w:pPr>
      <w:r>
        <w:rPr>
          <w:noProof w:val="0"/>
        </w:rPr>
        <w:t xml:space="preserve">        - </w:t>
      </w:r>
      <w:proofErr w:type="spellStart"/>
      <w:r>
        <w:rPr>
          <w:noProof w:val="0"/>
        </w:rPr>
        <w:t>afAppId</w:t>
      </w:r>
      <w:proofErr w:type="spellEnd"/>
    </w:p>
    <w:p w14:paraId="13FDA477" w14:textId="77777777" w:rsidR="00E31535" w:rsidRDefault="00E31535" w:rsidP="00E31535">
      <w:pPr>
        <w:pStyle w:val="PL"/>
        <w:rPr>
          <w:noProof w:val="0"/>
        </w:rPr>
      </w:pPr>
      <w:r>
        <w:rPr>
          <w:noProof w:val="0"/>
        </w:rPr>
        <w:t xml:space="preserve">      properties:</w:t>
      </w:r>
    </w:p>
    <w:p w14:paraId="049B34FD" w14:textId="77777777" w:rsidR="00E31535" w:rsidRDefault="00E31535" w:rsidP="00E31535">
      <w:pPr>
        <w:pStyle w:val="PL"/>
        <w:rPr>
          <w:noProof w:val="0"/>
        </w:rPr>
      </w:pPr>
      <w:r>
        <w:rPr>
          <w:noProof w:val="0"/>
        </w:rPr>
        <w:t xml:space="preserve">        </w:t>
      </w:r>
      <w:proofErr w:type="spellStart"/>
      <w:r>
        <w:rPr>
          <w:noProof w:val="0"/>
        </w:rPr>
        <w:t>adNotifType</w:t>
      </w:r>
      <w:proofErr w:type="spellEnd"/>
      <w:r>
        <w:rPr>
          <w:noProof w:val="0"/>
        </w:rPr>
        <w:t>:</w:t>
      </w:r>
    </w:p>
    <w:p w14:paraId="514C7386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'#/components/schemas/</w:t>
      </w:r>
      <w:proofErr w:type="spellStart"/>
      <w:r>
        <w:rPr>
          <w:rFonts w:cs="Courier New"/>
          <w:noProof w:val="0"/>
          <w:szCs w:val="16"/>
        </w:rPr>
        <w:t>AppDetectionNotifType</w:t>
      </w:r>
      <w:proofErr w:type="spellEnd"/>
      <w:r>
        <w:rPr>
          <w:rFonts w:cs="Courier New"/>
          <w:noProof w:val="0"/>
          <w:szCs w:val="16"/>
        </w:rPr>
        <w:t>'</w:t>
      </w:r>
    </w:p>
    <w:p w14:paraId="7CF8BC8F" w14:textId="77777777" w:rsidR="00E31535" w:rsidRDefault="00E31535" w:rsidP="00E31535">
      <w:pPr>
        <w:pStyle w:val="PL"/>
        <w:rPr>
          <w:noProof w:val="0"/>
        </w:rPr>
      </w:pPr>
      <w:r>
        <w:rPr>
          <w:noProof w:val="0"/>
        </w:rPr>
        <w:lastRenderedPageBreak/>
        <w:t xml:space="preserve">        </w:t>
      </w:r>
      <w:proofErr w:type="spellStart"/>
      <w:r>
        <w:rPr>
          <w:noProof w:val="0"/>
        </w:rPr>
        <w:t>afAppId</w:t>
      </w:r>
      <w:proofErr w:type="spellEnd"/>
      <w:r>
        <w:rPr>
          <w:noProof w:val="0"/>
        </w:rPr>
        <w:t>:</w:t>
      </w:r>
    </w:p>
    <w:p w14:paraId="6D66B4D4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'#/components/schemas/</w:t>
      </w:r>
      <w:proofErr w:type="spellStart"/>
      <w:r>
        <w:rPr>
          <w:rFonts w:cs="Courier New"/>
          <w:noProof w:val="0"/>
          <w:szCs w:val="16"/>
        </w:rPr>
        <w:t>AfAppId</w:t>
      </w:r>
      <w:proofErr w:type="spellEnd"/>
      <w:r>
        <w:rPr>
          <w:rFonts w:cs="Courier New"/>
          <w:noProof w:val="0"/>
          <w:szCs w:val="16"/>
        </w:rPr>
        <w:t>'</w:t>
      </w:r>
    </w:p>
    <w:p w14:paraId="18342506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>#</w:t>
      </w:r>
    </w:p>
    <w:p w14:paraId="237D2256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>#</w:t>
      </w:r>
    </w:p>
    <w:p w14:paraId="129AF7D7" w14:textId="77777777" w:rsidR="00E31535" w:rsidRDefault="00E31535" w:rsidP="00E31535">
      <w:pPr>
        <w:pStyle w:val="PL"/>
        <w:rPr>
          <w:noProof w:val="0"/>
        </w:rPr>
      </w:pPr>
      <w:r>
        <w:rPr>
          <w:noProof w:val="0"/>
        </w:rPr>
        <w:t xml:space="preserve">    </w:t>
      </w:r>
      <w:r>
        <w:t>PduSessionEventNotification</w:t>
      </w:r>
      <w:r>
        <w:rPr>
          <w:noProof w:val="0"/>
        </w:rPr>
        <w:t>:</w:t>
      </w:r>
    </w:p>
    <w:p w14:paraId="5E22A83A" w14:textId="77777777" w:rsidR="00E31535" w:rsidRDefault="00E31535" w:rsidP="00E31535">
      <w:pPr>
        <w:pStyle w:val="PL"/>
        <w:rPr>
          <w:noProof w:val="0"/>
        </w:rPr>
      </w:pPr>
      <w:r>
        <w:rPr>
          <w:rFonts w:eastAsia="Batang"/>
        </w:rPr>
        <w:t xml:space="preserve">      description: </w:t>
      </w:r>
      <w:r>
        <w:t>Indicates PDU session information for the concerned established/terminated PDU session</w:t>
      </w:r>
      <w:r>
        <w:rPr>
          <w:rFonts w:eastAsia="Batang"/>
        </w:rPr>
        <w:t>.</w:t>
      </w:r>
    </w:p>
    <w:p w14:paraId="729CB0F4" w14:textId="77777777" w:rsidR="00E31535" w:rsidRDefault="00E31535" w:rsidP="00E31535">
      <w:pPr>
        <w:pStyle w:val="PL"/>
        <w:rPr>
          <w:noProof w:val="0"/>
        </w:rPr>
      </w:pPr>
      <w:r>
        <w:rPr>
          <w:noProof w:val="0"/>
        </w:rPr>
        <w:t xml:space="preserve">      type: object</w:t>
      </w:r>
    </w:p>
    <w:p w14:paraId="003D7276" w14:textId="77777777" w:rsidR="00E31535" w:rsidRDefault="00E31535" w:rsidP="00E31535">
      <w:pPr>
        <w:pStyle w:val="PL"/>
        <w:rPr>
          <w:noProof w:val="0"/>
        </w:rPr>
      </w:pPr>
      <w:r>
        <w:rPr>
          <w:noProof w:val="0"/>
        </w:rPr>
        <w:t xml:space="preserve">      required:</w:t>
      </w:r>
    </w:p>
    <w:p w14:paraId="505CC90C" w14:textId="77777777" w:rsidR="00E31535" w:rsidRDefault="00E31535" w:rsidP="00E31535">
      <w:pPr>
        <w:pStyle w:val="PL"/>
        <w:rPr>
          <w:noProof w:val="0"/>
        </w:rPr>
      </w:pPr>
      <w:r>
        <w:rPr>
          <w:noProof w:val="0"/>
        </w:rPr>
        <w:t xml:space="preserve">        - </w:t>
      </w:r>
      <w:proofErr w:type="spellStart"/>
      <w:r>
        <w:rPr>
          <w:noProof w:val="0"/>
        </w:rPr>
        <w:t>evNotif</w:t>
      </w:r>
      <w:proofErr w:type="spellEnd"/>
    </w:p>
    <w:p w14:paraId="1299A356" w14:textId="77777777" w:rsidR="00E31535" w:rsidRDefault="00E31535" w:rsidP="00E31535">
      <w:pPr>
        <w:pStyle w:val="PL"/>
        <w:rPr>
          <w:noProof w:val="0"/>
        </w:rPr>
      </w:pPr>
      <w:r>
        <w:rPr>
          <w:noProof w:val="0"/>
        </w:rPr>
        <w:t xml:space="preserve">      properties:</w:t>
      </w:r>
    </w:p>
    <w:p w14:paraId="2B1BD12B" w14:textId="77777777" w:rsidR="00E31535" w:rsidRDefault="00E31535" w:rsidP="00E31535">
      <w:pPr>
        <w:pStyle w:val="PL"/>
        <w:rPr>
          <w:noProof w:val="0"/>
        </w:rPr>
      </w:pPr>
      <w:r>
        <w:rPr>
          <w:noProof w:val="0"/>
        </w:rPr>
        <w:t xml:space="preserve">        </w:t>
      </w:r>
      <w:proofErr w:type="spellStart"/>
      <w:r>
        <w:rPr>
          <w:noProof w:val="0"/>
        </w:rPr>
        <w:t>evNotif</w:t>
      </w:r>
      <w:proofErr w:type="spellEnd"/>
      <w:r>
        <w:rPr>
          <w:noProof w:val="0"/>
        </w:rPr>
        <w:t>:</w:t>
      </w:r>
    </w:p>
    <w:p w14:paraId="65341791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'#/components/schemas/</w:t>
      </w:r>
      <w:proofErr w:type="spellStart"/>
      <w:r>
        <w:rPr>
          <w:rFonts w:cs="Courier New"/>
          <w:noProof w:val="0"/>
          <w:szCs w:val="16"/>
        </w:rPr>
        <w:t>AfEventNotification</w:t>
      </w:r>
      <w:proofErr w:type="spellEnd"/>
      <w:r>
        <w:rPr>
          <w:rFonts w:cs="Courier New"/>
          <w:noProof w:val="0"/>
          <w:szCs w:val="16"/>
        </w:rPr>
        <w:t>'</w:t>
      </w:r>
    </w:p>
    <w:p w14:paraId="1A78F151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supi</w:t>
      </w:r>
      <w:proofErr w:type="spellEnd"/>
      <w:r>
        <w:rPr>
          <w:rFonts w:cs="Courier New"/>
          <w:noProof w:val="0"/>
          <w:szCs w:val="16"/>
        </w:rPr>
        <w:t>:</w:t>
      </w:r>
    </w:p>
    <w:p w14:paraId="2CCE6986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'TS29571_CommonData.yaml#/components/schemas/</w:t>
      </w:r>
      <w:proofErr w:type="spellStart"/>
      <w:r>
        <w:rPr>
          <w:rFonts w:cs="Courier New"/>
          <w:noProof w:val="0"/>
          <w:szCs w:val="16"/>
        </w:rPr>
        <w:t>Supi</w:t>
      </w:r>
      <w:proofErr w:type="spellEnd"/>
      <w:r>
        <w:rPr>
          <w:rFonts w:cs="Courier New"/>
          <w:noProof w:val="0"/>
          <w:szCs w:val="16"/>
        </w:rPr>
        <w:t>'</w:t>
      </w:r>
    </w:p>
    <w:p w14:paraId="05B2FCE5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ueIpv4:</w:t>
      </w:r>
    </w:p>
    <w:p w14:paraId="3E9C8E0C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'TS29571_CommonData.yaml#/components/schemas/Ipv4Addr'</w:t>
      </w:r>
    </w:p>
    <w:p w14:paraId="17022652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ueIpv6:</w:t>
      </w:r>
    </w:p>
    <w:p w14:paraId="4884E7F6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'TS29571_CommonData.yaml#/components/schemas/Ipv6Addr'</w:t>
      </w:r>
    </w:p>
    <w:p w14:paraId="2DC3AFD8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ueMac</w:t>
      </w:r>
      <w:proofErr w:type="spellEnd"/>
      <w:r>
        <w:rPr>
          <w:rFonts w:cs="Courier New"/>
          <w:noProof w:val="0"/>
          <w:szCs w:val="16"/>
        </w:rPr>
        <w:t>:</w:t>
      </w:r>
    </w:p>
    <w:p w14:paraId="473DC563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'TS29571_CommonData.yaml#/components/schemas/MacAddr48'</w:t>
      </w:r>
    </w:p>
    <w:p w14:paraId="27CA5197" w14:textId="77777777" w:rsidR="00E31535" w:rsidRDefault="00E31535" w:rsidP="00E31535">
      <w:pPr>
        <w:pStyle w:val="PL"/>
        <w:rPr>
          <w:noProof w:val="0"/>
        </w:rPr>
      </w:pPr>
      <w:r>
        <w:rPr>
          <w:noProof w:val="0"/>
        </w:rPr>
        <w:t xml:space="preserve">        status:</w:t>
      </w:r>
    </w:p>
    <w:p w14:paraId="17A8D38B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'#/components/schemas/</w:t>
      </w:r>
      <w:proofErr w:type="spellStart"/>
      <w:r>
        <w:rPr>
          <w:rFonts w:cs="Courier New"/>
          <w:noProof w:val="0"/>
          <w:szCs w:val="16"/>
        </w:rPr>
        <w:t>PduSessionStatus</w:t>
      </w:r>
      <w:proofErr w:type="spellEnd"/>
      <w:r>
        <w:rPr>
          <w:rFonts w:cs="Courier New"/>
          <w:noProof w:val="0"/>
          <w:szCs w:val="16"/>
        </w:rPr>
        <w:t>'</w:t>
      </w:r>
    </w:p>
    <w:p w14:paraId="42C82C20" w14:textId="77777777" w:rsidR="00E31535" w:rsidRDefault="00E31535" w:rsidP="00E31535">
      <w:pPr>
        <w:pStyle w:val="PL"/>
        <w:rPr>
          <w:noProof w:val="0"/>
        </w:rPr>
      </w:pPr>
      <w:r>
        <w:rPr>
          <w:noProof w:val="0"/>
        </w:rPr>
        <w:t xml:space="preserve">        </w:t>
      </w:r>
      <w:proofErr w:type="spellStart"/>
      <w:r>
        <w:rPr>
          <w:noProof w:val="0"/>
        </w:rPr>
        <w:t>pcfInfo</w:t>
      </w:r>
      <w:proofErr w:type="spellEnd"/>
      <w:r>
        <w:rPr>
          <w:noProof w:val="0"/>
        </w:rPr>
        <w:t>:</w:t>
      </w:r>
    </w:p>
    <w:p w14:paraId="14519D0C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'#/components/schemas/</w:t>
      </w:r>
      <w:proofErr w:type="spellStart"/>
      <w:r>
        <w:rPr>
          <w:rFonts w:cs="Courier New"/>
          <w:noProof w:val="0"/>
          <w:szCs w:val="16"/>
        </w:rPr>
        <w:t>PcfAddressingInfo</w:t>
      </w:r>
      <w:proofErr w:type="spellEnd"/>
      <w:r>
        <w:rPr>
          <w:rFonts w:cs="Courier New"/>
          <w:noProof w:val="0"/>
          <w:szCs w:val="16"/>
        </w:rPr>
        <w:t>'</w:t>
      </w:r>
    </w:p>
    <w:p w14:paraId="1A028B89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dnn</w:t>
      </w:r>
      <w:proofErr w:type="spellEnd"/>
      <w:r>
        <w:rPr>
          <w:rFonts w:cs="Courier New"/>
          <w:noProof w:val="0"/>
          <w:szCs w:val="16"/>
        </w:rPr>
        <w:t>:</w:t>
      </w:r>
    </w:p>
    <w:p w14:paraId="6EAFC6C1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'TS29571_CommonData.yaml#/components/schemas/</w:t>
      </w:r>
      <w:proofErr w:type="spellStart"/>
      <w:r>
        <w:rPr>
          <w:rFonts w:cs="Courier New"/>
          <w:noProof w:val="0"/>
          <w:szCs w:val="16"/>
        </w:rPr>
        <w:t>Dnn</w:t>
      </w:r>
      <w:proofErr w:type="spellEnd"/>
      <w:r>
        <w:rPr>
          <w:rFonts w:cs="Courier New"/>
          <w:noProof w:val="0"/>
          <w:szCs w:val="16"/>
        </w:rPr>
        <w:t>'</w:t>
      </w:r>
    </w:p>
    <w:p w14:paraId="6868DEF6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snssai</w:t>
      </w:r>
      <w:proofErr w:type="spellEnd"/>
      <w:r>
        <w:rPr>
          <w:rFonts w:cs="Courier New"/>
          <w:noProof w:val="0"/>
          <w:szCs w:val="16"/>
        </w:rPr>
        <w:t>:</w:t>
      </w:r>
    </w:p>
    <w:p w14:paraId="1A3E5F28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'TS29571_CommonData.yaml#/components/schemas/</w:t>
      </w:r>
      <w:proofErr w:type="spellStart"/>
      <w:r>
        <w:rPr>
          <w:rFonts w:cs="Courier New"/>
          <w:noProof w:val="0"/>
          <w:szCs w:val="16"/>
        </w:rPr>
        <w:t>Snssai</w:t>
      </w:r>
      <w:proofErr w:type="spellEnd"/>
      <w:r>
        <w:rPr>
          <w:rFonts w:cs="Courier New"/>
          <w:noProof w:val="0"/>
          <w:szCs w:val="16"/>
        </w:rPr>
        <w:t>'</w:t>
      </w:r>
    </w:p>
    <w:p w14:paraId="65D54890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gpsi</w:t>
      </w:r>
      <w:proofErr w:type="spellEnd"/>
      <w:r>
        <w:rPr>
          <w:rFonts w:cs="Courier New"/>
          <w:noProof w:val="0"/>
          <w:szCs w:val="16"/>
        </w:rPr>
        <w:t>:</w:t>
      </w:r>
    </w:p>
    <w:p w14:paraId="424D9DA5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'TS29571_CommonData.yaml#/components/schemas/</w:t>
      </w:r>
      <w:proofErr w:type="spellStart"/>
      <w:r>
        <w:rPr>
          <w:rFonts w:cs="Courier New"/>
          <w:noProof w:val="0"/>
          <w:szCs w:val="16"/>
        </w:rPr>
        <w:t>Gpsi</w:t>
      </w:r>
      <w:proofErr w:type="spellEnd"/>
      <w:r>
        <w:rPr>
          <w:rFonts w:cs="Courier New"/>
          <w:noProof w:val="0"/>
          <w:szCs w:val="16"/>
        </w:rPr>
        <w:t>'</w:t>
      </w:r>
    </w:p>
    <w:p w14:paraId="36A59AE8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>#</w:t>
      </w:r>
    </w:p>
    <w:p w14:paraId="0A349991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>#</w:t>
      </w:r>
    </w:p>
    <w:p w14:paraId="1EF3F6A4" w14:textId="77777777" w:rsidR="00E31535" w:rsidRDefault="00E31535" w:rsidP="00E31535">
      <w:pPr>
        <w:pStyle w:val="PL"/>
        <w:rPr>
          <w:noProof w:val="0"/>
        </w:rPr>
      </w:pPr>
      <w:r>
        <w:rPr>
          <w:noProof w:val="0"/>
        </w:rPr>
        <w:t xml:space="preserve">    </w:t>
      </w:r>
      <w:proofErr w:type="spellStart"/>
      <w:r>
        <w:rPr>
          <w:noProof w:val="0"/>
        </w:rPr>
        <w:t>PcfAddressingInfo</w:t>
      </w:r>
      <w:proofErr w:type="spellEnd"/>
      <w:r>
        <w:rPr>
          <w:noProof w:val="0"/>
        </w:rPr>
        <w:t>:</w:t>
      </w:r>
    </w:p>
    <w:p w14:paraId="1049B671" w14:textId="77777777" w:rsidR="00E31535" w:rsidRDefault="00E31535" w:rsidP="00E31535">
      <w:pPr>
        <w:pStyle w:val="PL"/>
        <w:rPr>
          <w:noProof w:val="0"/>
        </w:rPr>
      </w:pPr>
      <w:r>
        <w:rPr>
          <w:rFonts w:eastAsia="Batang"/>
        </w:rPr>
        <w:t xml:space="preserve">      description: </w:t>
      </w:r>
      <w:r>
        <w:t>Contains PCF address information</w:t>
      </w:r>
      <w:r>
        <w:rPr>
          <w:rFonts w:eastAsia="Batang"/>
        </w:rPr>
        <w:t>.</w:t>
      </w:r>
    </w:p>
    <w:p w14:paraId="76E8BDC0" w14:textId="77777777" w:rsidR="00E31535" w:rsidRDefault="00E31535" w:rsidP="00E31535">
      <w:pPr>
        <w:pStyle w:val="PL"/>
        <w:rPr>
          <w:noProof w:val="0"/>
        </w:rPr>
      </w:pPr>
      <w:r>
        <w:rPr>
          <w:noProof w:val="0"/>
        </w:rPr>
        <w:t xml:space="preserve">      type: object</w:t>
      </w:r>
    </w:p>
    <w:p w14:paraId="59C47180" w14:textId="77777777" w:rsidR="00E31535" w:rsidRDefault="00E31535" w:rsidP="00E31535">
      <w:pPr>
        <w:pStyle w:val="PL"/>
        <w:rPr>
          <w:noProof w:val="0"/>
        </w:rPr>
      </w:pPr>
      <w:r>
        <w:rPr>
          <w:noProof w:val="0"/>
        </w:rPr>
        <w:t xml:space="preserve">      properties:</w:t>
      </w:r>
    </w:p>
    <w:p w14:paraId="604313FD" w14:textId="77777777" w:rsidR="00E31535" w:rsidRDefault="00E31535" w:rsidP="00E31535">
      <w:pPr>
        <w:pStyle w:val="PL"/>
      </w:pPr>
      <w:r>
        <w:t xml:space="preserve">        pcfFqdn:</w:t>
      </w:r>
    </w:p>
    <w:p w14:paraId="0862BE9C" w14:textId="77777777" w:rsidR="00E31535" w:rsidRDefault="00E31535" w:rsidP="00E31535">
      <w:pPr>
        <w:pStyle w:val="PL"/>
      </w:pPr>
      <w:r>
        <w:t xml:space="preserve">          $ref: 'TS29510_Nnrf_NFManagement.yaml#/components/schemas/Fqdn'</w:t>
      </w:r>
    </w:p>
    <w:p w14:paraId="4F371726" w14:textId="77777777" w:rsidR="00E31535" w:rsidRDefault="00E31535" w:rsidP="00E31535">
      <w:pPr>
        <w:pStyle w:val="PL"/>
      </w:pPr>
      <w:r>
        <w:t xml:space="preserve">        pcfIpEndPoints:</w:t>
      </w:r>
    </w:p>
    <w:p w14:paraId="0F7FFAA7" w14:textId="77777777" w:rsidR="00E31535" w:rsidRDefault="00E31535" w:rsidP="00E31535">
      <w:pPr>
        <w:pStyle w:val="PL"/>
      </w:pPr>
      <w:r>
        <w:t xml:space="preserve">          type: array</w:t>
      </w:r>
    </w:p>
    <w:p w14:paraId="3BBF9715" w14:textId="77777777" w:rsidR="00E31535" w:rsidRDefault="00E31535" w:rsidP="00E31535">
      <w:pPr>
        <w:pStyle w:val="PL"/>
      </w:pPr>
      <w:r>
        <w:t xml:space="preserve">          items:</w:t>
      </w:r>
    </w:p>
    <w:p w14:paraId="4013E63B" w14:textId="77777777" w:rsidR="00E31535" w:rsidRDefault="00E31535" w:rsidP="00E31535">
      <w:pPr>
        <w:pStyle w:val="PL"/>
      </w:pPr>
      <w:r>
        <w:t xml:space="preserve">            $ref: 'TS29510_Nnrf_NFManagement.yaml#/components/schemas/IpEndPoint'</w:t>
      </w:r>
    </w:p>
    <w:p w14:paraId="56744AF6" w14:textId="77777777" w:rsidR="00E31535" w:rsidRDefault="00E31535" w:rsidP="00E31535">
      <w:pPr>
        <w:pStyle w:val="PL"/>
      </w:pPr>
      <w:r>
        <w:t xml:space="preserve">          minItems: 1</w:t>
      </w:r>
    </w:p>
    <w:p w14:paraId="466C9DED" w14:textId="77777777" w:rsidR="00E31535" w:rsidRDefault="00E31535" w:rsidP="00E31535">
      <w:pPr>
        <w:pStyle w:val="PL"/>
      </w:pPr>
      <w:r>
        <w:t xml:space="preserve">          description: IP end points of the PCF hosting the Npcf_PolicyAuthorization service.</w:t>
      </w:r>
    </w:p>
    <w:p w14:paraId="4FF36FC7" w14:textId="77777777" w:rsidR="00E31535" w:rsidRDefault="00E31535" w:rsidP="00E31535">
      <w:pPr>
        <w:pStyle w:val="PL"/>
      </w:pPr>
      <w:r>
        <w:t xml:space="preserve">        pcfId:</w:t>
      </w:r>
    </w:p>
    <w:p w14:paraId="49140799" w14:textId="77777777" w:rsidR="00E31535" w:rsidRDefault="00E31535" w:rsidP="00E31535">
      <w:pPr>
        <w:pStyle w:val="PL"/>
      </w:pPr>
      <w:r>
        <w:t xml:space="preserve">          $ref: 'TS29571_CommonData.yaml#/components/schemas/NfInstanceId'</w:t>
      </w:r>
    </w:p>
    <w:p w14:paraId="20745E69" w14:textId="77777777" w:rsidR="00E31535" w:rsidRDefault="00E31535" w:rsidP="00E31535">
      <w:pPr>
        <w:pStyle w:val="PL"/>
      </w:pPr>
      <w:r>
        <w:t xml:space="preserve">        pcfSetId:</w:t>
      </w:r>
    </w:p>
    <w:p w14:paraId="2B56B637" w14:textId="77777777" w:rsidR="00E31535" w:rsidRDefault="00E31535" w:rsidP="00E31535">
      <w:pPr>
        <w:pStyle w:val="PL"/>
      </w:pPr>
      <w:r>
        <w:t xml:space="preserve">          $ref: 'TS29571_CommonData.yaml#/components/schemas/NfSetId'</w:t>
      </w:r>
    </w:p>
    <w:p w14:paraId="38992E2D" w14:textId="77777777" w:rsidR="00E31535" w:rsidRDefault="00E31535" w:rsidP="00E31535">
      <w:pPr>
        <w:pStyle w:val="PL"/>
        <w:rPr>
          <w:rFonts w:eastAsia="DengXian"/>
        </w:rPr>
      </w:pPr>
      <w:r>
        <w:rPr>
          <w:rFonts w:eastAsia="DengXian"/>
        </w:rPr>
        <w:t xml:space="preserve">        bindLevel:</w:t>
      </w:r>
    </w:p>
    <w:p w14:paraId="678D5826" w14:textId="77777777" w:rsidR="00E31535" w:rsidRDefault="00E31535" w:rsidP="00E31535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</w:t>
      </w:r>
      <w:r>
        <w:t>TS29521_Nbsf_Management.yaml</w:t>
      </w:r>
      <w:r>
        <w:rPr>
          <w:rFonts w:eastAsia="DengXian"/>
        </w:rPr>
        <w:t>#/components/schemas/BindingLevel'</w:t>
      </w:r>
    </w:p>
    <w:p w14:paraId="347BA7E9" w14:textId="77777777" w:rsidR="00E31535" w:rsidRPr="00B6137E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>#</w:t>
      </w:r>
    </w:p>
    <w:p w14:paraId="06E56406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</w:t>
      </w:r>
      <w:proofErr w:type="spellStart"/>
      <w:r>
        <w:rPr>
          <w:rFonts w:cs="Courier New"/>
          <w:noProof w:val="0"/>
          <w:szCs w:val="16"/>
        </w:rPr>
        <w:t>EventsSubscPutData</w:t>
      </w:r>
      <w:proofErr w:type="spellEnd"/>
      <w:r>
        <w:rPr>
          <w:rFonts w:cs="Courier New"/>
          <w:noProof w:val="0"/>
          <w:szCs w:val="16"/>
        </w:rPr>
        <w:t>:</w:t>
      </w:r>
    </w:p>
    <w:p w14:paraId="293AED82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description: Identifies the events the application subscribes to within an Events Subscription sub-resource data. It may contain the notification of the already met events</w:t>
      </w:r>
    </w:p>
    <w:p w14:paraId="54B657F6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</w:t>
      </w:r>
      <w:proofErr w:type="spellStart"/>
      <w:r>
        <w:rPr>
          <w:rFonts w:cs="Courier New"/>
          <w:noProof w:val="0"/>
          <w:szCs w:val="16"/>
        </w:rPr>
        <w:t>anyOf</w:t>
      </w:r>
      <w:proofErr w:type="spellEnd"/>
      <w:r>
        <w:rPr>
          <w:rFonts w:cs="Courier New"/>
          <w:noProof w:val="0"/>
          <w:szCs w:val="16"/>
        </w:rPr>
        <w:t>:</w:t>
      </w:r>
    </w:p>
    <w:p w14:paraId="725959FF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- $ref: '#/components/schemas/</w:t>
      </w:r>
      <w:proofErr w:type="spellStart"/>
      <w:r>
        <w:rPr>
          <w:rFonts w:cs="Courier New"/>
          <w:noProof w:val="0"/>
          <w:szCs w:val="16"/>
        </w:rPr>
        <w:t>EventsSubscReqData</w:t>
      </w:r>
      <w:proofErr w:type="spellEnd"/>
      <w:r>
        <w:rPr>
          <w:rFonts w:cs="Courier New"/>
          <w:noProof w:val="0"/>
          <w:szCs w:val="16"/>
        </w:rPr>
        <w:t>'</w:t>
      </w:r>
    </w:p>
    <w:p w14:paraId="68DE7F79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- $ref: '#/components/schemas/</w:t>
      </w:r>
      <w:proofErr w:type="spellStart"/>
      <w:r>
        <w:rPr>
          <w:rFonts w:cs="Courier New"/>
          <w:noProof w:val="0"/>
          <w:szCs w:val="16"/>
        </w:rPr>
        <w:t>EventsNotification</w:t>
      </w:r>
      <w:proofErr w:type="spellEnd"/>
      <w:r>
        <w:rPr>
          <w:rFonts w:cs="Courier New"/>
          <w:noProof w:val="0"/>
          <w:szCs w:val="16"/>
        </w:rPr>
        <w:t>'</w:t>
      </w:r>
    </w:p>
    <w:p w14:paraId="3ACD3E44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>#</w:t>
      </w:r>
    </w:p>
    <w:p w14:paraId="6EDA9376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># EXTENDED PROBLEMDETAILS</w:t>
      </w:r>
    </w:p>
    <w:p w14:paraId="52581120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>#</w:t>
      </w:r>
    </w:p>
    <w:p w14:paraId="1795CAD3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</w:t>
      </w:r>
      <w:proofErr w:type="spellStart"/>
      <w:r>
        <w:rPr>
          <w:rFonts w:cs="Courier New"/>
          <w:noProof w:val="0"/>
          <w:szCs w:val="16"/>
        </w:rPr>
        <w:t>ExtendedProblemDetails</w:t>
      </w:r>
      <w:proofErr w:type="spellEnd"/>
      <w:r>
        <w:rPr>
          <w:rFonts w:cs="Courier New"/>
          <w:noProof w:val="0"/>
          <w:szCs w:val="16"/>
        </w:rPr>
        <w:t>:</w:t>
      </w:r>
    </w:p>
    <w:p w14:paraId="6892BE17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description: Extends </w:t>
      </w:r>
      <w:proofErr w:type="spellStart"/>
      <w:r>
        <w:rPr>
          <w:rFonts w:cs="Courier New"/>
          <w:noProof w:val="0"/>
          <w:szCs w:val="16"/>
        </w:rPr>
        <w:t>ProblemDetails</w:t>
      </w:r>
      <w:proofErr w:type="spellEnd"/>
      <w:r>
        <w:rPr>
          <w:rFonts w:cs="Courier New"/>
          <w:noProof w:val="0"/>
          <w:szCs w:val="16"/>
        </w:rPr>
        <w:t xml:space="preserve"> to also include the acceptable service info.</w:t>
      </w:r>
    </w:p>
    <w:p w14:paraId="60937675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</w:t>
      </w:r>
      <w:proofErr w:type="spellStart"/>
      <w:r>
        <w:rPr>
          <w:rFonts w:cs="Courier New"/>
          <w:noProof w:val="0"/>
          <w:szCs w:val="16"/>
        </w:rPr>
        <w:t>allOf</w:t>
      </w:r>
      <w:proofErr w:type="spellEnd"/>
      <w:r>
        <w:rPr>
          <w:rFonts w:cs="Courier New"/>
          <w:noProof w:val="0"/>
          <w:szCs w:val="16"/>
        </w:rPr>
        <w:t>:</w:t>
      </w:r>
    </w:p>
    <w:p w14:paraId="14345B3F" w14:textId="77777777" w:rsidR="00E31535" w:rsidRDefault="00E31535" w:rsidP="00E31535">
      <w:pPr>
        <w:pStyle w:val="PL"/>
        <w:rPr>
          <w:noProof w:val="0"/>
        </w:rPr>
      </w:pPr>
      <w:r>
        <w:rPr>
          <w:noProof w:val="0"/>
        </w:rPr>
        <w:t xml:space="preserve">        - $ref: '</w:t>
      </w:r>
      <w:r>
        <w:rPr>
          <w:rFonts w:cs="Courier New"/>
          <w:noProof w:val="0"/>
          <w:szCs w:val="16"/>
        </w:rPr>
        <w:t>TS29571_CommonData.yaml</w:t>
      </w:r>
      <w:r>
        <w:rPr>
          <w:noProof w:val="0"/>
        </w:rPr>
        <w:t>#/components/schemas/</w:t>
      </w:r>
      <w:proofErr w:type="spellStart"/>
      <w:r>
        <w:rPr>
          <w:noProof w:val="0"/>
        </w:rPr>
        <w:t>ProblemDetails</w:t>
      </w:r>
      <w:proofErr w:type="spellEnd"/>
      <w:r>
        <w:rPr>
          <w:noProof w:val="0"/>
        </w:rPr>
        <w:t>'</w:t>
      </w:r>
    </w:p>
    <w:p w14:paraId="379D3337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- type: object</w:t>
      </w:r>
    </w:p>
    <w:p w14:paraId="24C288B8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properties:</w:t>
      </w:r>
    </w:p>
    <w:p w14:paraId="5603B61C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</w:t>
      </w:r>
      <w:proofErr w:type="spellStart"/>
      <w:r>
        <w:rPr>
          <w:rFonts w:cs="Courier New"/>
          <w:noProof w:val="0"/>
          <w:szCs w:val="16"/>
        </w:rPr>
        <w:t>acceptableServInfo</w:t>
      </w:r>
      <w:proofErr w:type="spellEnd"/>
      <w:r>
        <w:rPr>
          <w:rFonts w:cs="Courier New"/>
          <w:noProof w:val="0"/>
          <w:szCs w:val="16"/>
        </w:rPr>
        <w:t>:</w:t>
      </w:r>
    </w:p>
    <w:p w14:paraId="676E4402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$ref: '#/components/schemas/</w:t>
      </w:r>
      <w:proofErr w:type="spellStart"/>
      <w:r>
        <w:rPr>
          <w:rFonts w:cs="Courier New"/>
          <w:noProof w:val="0"/>
          <w:szCs w:val="16"/>
        </w:rPr>
        <w:t>AcceptableServiceInfo</w:t>
      </w:r>
      <w:proofErr w:type="spellEnd"/>
      <w:r>
        <w:rPr>
          <w:rFonts w:cs="Courier New"/>
          <w:noProof w:val="0"/>
          <w:szCs w:val="16"/>
        </w:rPr>
        <w:t>'</w:t>
      </w:r>
    </w:p>
    <w:p w14:paraId="0C33F9E4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</w:p>
    <w:p w14:paraId="4106484A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>#</w:t>
      </w:r>
    </w:p>
    <w:p w14:paraId="29101C05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># SIMPLE DATA TYPES</w:t>
      </w:r>
    </w:p>
    <w:p w14:paraId="6A0FBD30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>#</w:t>
      </w:r>
    </w:p>
    <w:p w14:paraId="78D9BE50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</w:t>
      </w:r>
      <w:proofErr w:type="spellStart"/>
      <w:r>
        <w:rPr>
          <w:rFonts w:cs="Courier New"/>
          <w:noProof w:val="0"/>
          <w:szCs w:val="16"/>
        </w:rPr>
        <w:t>AfAppId</w:t>
      </w:r>
      <w:proofErr w:type="spellEnd"/>
      <w:r>
        <w:rPr>
          <w:rFonts w:cs="Courier New"/>
          <w:noProof w:val="0"/>
          <w:szCs w:val="16"/>
        </w:rPr>
        <w:t>:</w:t>
      </w:r>
    </w:p>
    <w:p w14:paraId="54670822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description: Contains an AF application identifier.</w:t>
      </w:r>
    </w:p>
    <w:p w14:paraId="0FAFF0F9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type: string</w:t>
      </w:r>
    </w:p>
    <w:p w14:paraId="6BBC3428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</w:t>
      </w:r>
      <w:proofErr w:type="spellStart"/>
      <w:r>
        <w:rPr>
          <w:rFonts w:cs="Courier New"/>
          <w:noProof w:val="0"/>
          <w:szCs w:val="16"/>
        </w:rPr>
        <w:t>AspId</w:t>
      </w:r>
      <w:proofErr w:type="spellEnd"/>
      <w:r>
        <w:rPr>
          <w:rFonts w:cs="Courier New"/>
          <w:noProof w:val="0"/>
          <w:szCs w:val="16"/>
        </w:rPr>
        <w:t>:</w:t>
      </w:r>
    </w:p>
    <w:p w14:paraId="2E29C91C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description: Contains an identity of an application service provider.</w:t>
      </w:r>
    </w:p>
    <w:p w14:paraId="14150447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lastRenderedPageBreak/>
        <w:t xml:space="preserve">      type: string</w:t>
      </w:r>
    </w:p>
    <w:p w14:paraId="0551C7C0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</w:t>
      </w:r>
      <w:proofErr w:type="spellStart"/>
      <w:r>
        <w:rPr>
          <w:rFonts w:cs="Courier New"/>
          <w:noProof w:val="0"/>
          <w:szCs w:val="16"/>
        </w:rPr>
        <w:t>CodecData</w:t>
      </w:r>
      <w:proofErr w:type="spellEnd"/>
      <w:r>
        <w:rPr>
          <w:rFonts w:cs="Courier New"/>
          <w:noProof w:val="0"/>
          <w:szCs w:val="16"/>
        </w:rPr>
        <w:t>:</w:t>
      </w:r>
    </w:p>
    <w:p w14:paraId="2D68CDD1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description: Contains codec related information.</w:t>
      </w:r>
    </w:p>
    <w:p w14:paraId="28ACA631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type: string</w:t>
      </w:r>
    </w:p>
    <w:p w14:paraId="0270626C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</w:t>
      </w:r>
      <w:proofErr w:type="spellStart"/>
      <w:r>
        <w:rPr>
          <w:rFonts w:cs="Courier New"/>
          <w:noProof w:val="0"/>
          <w:szCs w:val="16"/>
        </w:rPr>
        <w:t>ContentVersion</w:t>
      </w:r>
      <w:proofErr w:type="spellEnd"/>
      <w:r>
        <w:rPr>
          <w:rFonts w:cs="Courier New"/>
          <w:noProof w:val="0"/>
          <w:szCs w:val="16"/>
        </w:rPr>
        <w:t>:</w:t>
      </w:r>
    </w:p>
    <w:p w14:paraId="2C7C7AB0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description: Represents the content version of some content.</w:t>
      </w:r>
    </w:p>
    <w:p w14:paraId="3E7B8749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type: integer</w:t>
      </w:r>
    </w:p>
    <w:p w14:paraId="2401C1BB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</w:t>
      </w:r>
      <w:proofErr w:type="spellStart"/>
      <w:r>
        <w:rPr>
          <w:rFonts w:cs="Courier New"/>
          <w:noProof w:val="0"/>
          <w:szCs w:val="16"/>
        </w:rPr>
        <w:t>FlowDescription</w:t>
      </w:r>
      <w:proofErr w:type="spellEnd"/>
      <w:r>
        <w:rPr>
          <w:rFonts w:cs="Courier New"/>
          <w:noProof w:val="0"/>
          <w:szCs w:val="16"/>
        </w:rPr>
        <w:t>:</w:t>
      </w:r>
    </w:p>
    <w:p w14:paraId="7271DDF9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description: Defines a packet filter of an IP flow.</w:t>
      </w:r>
    </w:p>
    <w:p w14:paraId="155D9EC2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type: string</w:t>
      </w:r>
    </w:p>
    <w:p w14:paraId="43A03159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</w:t>
      </w:r>
      <w:proofErr w:type="spellStart"/>
      <w:r>
        <w:rPr>
          <w:rFonts w:cs="Courier New"/>
          <w:noProof w:val="0"/>
          <w:szCs w:val="16"/>
        </w:rPr>
        <w:t>SponId</w:t>
      </w:r>
      <w:proofErr w:type="spellEnd"/>
      <w:r>
        <w:rPr>
          <w:rFonts w:cs="Courier New"/>
          <w:noProof w:val="0"/>
          <w:szCs w:val="16"/>
        </w:rPr>
        <w:t>:</w:t>
      </w:r>
    </w:p>
    <w:p w14:paraId="7391F800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description: Contains an identity of a sponsor.</w:t>
      </w:r>
    </w:p>
    <w:p w14:paraId="41E3FB94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type: string</w:t>
      </w:r>
    </w:p>
    <w:p w14:paraId="6237460A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</w:t>
      </w:r>
      <w:proofErr w:type="spellStart"/>
      <w:r>
        <w:rPr>
          <w:rFonts w:cs="Courier New"/>
          <w:noProof w:val="0"/>
          <w:szCs w:val="16"/>
        </w:rPr>
        <w:t>ServiceUrn</w:t>
      </w:r>
      <w:proofErr w:type="spellEnd"/>
      <w:r>
        <w:rPr>
          <w:rFonts w:cs="Courier New"/>
          <w:noProof w:val="0"/>
          <w:szCs w:val="16"/>
        </w:rPr>
        <w:t>:</w:t>
      </w:r>
    </w:p>
    <w:p w14:paraId="7D86CF56" w14:textId="77777777" w:rsidR="00E31535" w:rsidRDefault="00E31535" w:rsidP="00E31535">
      <w:pPr>
        <w:pStyle w:val="PL"/>
      </w:pPr>
      <w:r>
        <w:t xml:space="preserve">      description: Contains values of the service URN and may include subservices.</w:t>
      </w:r>
    </w:p>
    <w:p w14:paraId="37CD110D" w14:textId="77777777" w:rsidR="00E31535" w:rsidRDefault="00E31535" w:rsidP="00E31535">
      <w:pPr>
        <w:pStyle w:val="PL"/>
      </w:pPr>
      <w:r>
        <w:t xml:space="preserve">      type: string</w:t>
      </w:r>
    </w:p>
    <w:p w14:paraId="5113EE79" w14:textId="77777777" w:rsidR="00E31535" w:rsidRDefault="00E31535" w:rsidP="00E31535">
      <w:pPr>
        <w:pStyle w:val="PL"/>
      </w:pPr>
      <w:r>
        <w:t xml:space="preserve">    TosTrafficClass:</w:t>
      </w:r>
    </w:p>
    <w:p w14:paraId="04B06E21" w14:textId="77777777" w:rsidR="00E31535" w:rsidRDefault="00E31535" w:rsidP="00E31535">
      <w:pPr>
        <w:pStyle w:val="PL"/>
      </w:pPr>
      <w:r>
        <w:t xml:space="preserve">      description: 2-octet string, where each octet is encoded in hexadecimal representation. The first octet contains the IPv4 Type-of-Service or the IPv6 Traffic-Class field and the second octet contains the ToS/Traffic Class mask field.</w:t>
      </w:r>
    </w:p>
    <w:p w14:paraId="7F7D971D" w14:textId="77777777" w:rsidR="00E31535" w:rsidRDefault="00E31535" w:rsidP="00E31535">
      <w:pPr>
        <w:pStyle w:val="PL"/>
      </w:pPr>
      <w:r>
        <w:t xml:space="preserve">      type: string</w:t>
      </w:r>
    </w:p>
    <w:p w14:paraId="101B3D68" w14:textId="77777777" w:rsidR="00E31535" w:rsidRDefault="00E31535" w:rsidP="00E31535">
      <w:pPr>
        <w:pStyle w:val="PL"/>
      </w:pPr>
      <w:r>
        <w:t xml:space="preserve">    TosTrafficClassRm:</w:t>
      </w:r>
    </w:p>
    <w:p w14:paraId="000F7AA7" w14:textId="77777777" w:rsidR="00E31535" w:rsidRDefault="00E31535" w:rsidP="00E31535">
      <w:pPr>
        <w:pStyle w:val="PL"/>
      </w:pPr>
      <w:r>
        <w:t xml:space="preserve">      description: this data type is defined in the same way as the TosTrafficClass data type, but with the OpenAPI nullable property set to true</w:t>
      </w:r>
    </w:p>
    <w:p w14:paraId="6CE11129" w14:textId="77777777" w:rsidR="00E31535" w:rsidRDefault="00E31535" w:rsidP="00E31535">
      <w:pPr>
        <w:pStyle w:val="PL"/>
      </w:pPr>
      <w:r>
        <w:t xml:space="preserve">      type: string</w:t>
      </w:r>
    </w:p>
    <w:p w14:paraId="115C5074" w14:textId="77777777" w:rsidR="00E31535" w:rsidRDefault="00E31535" w:rsidP="00E31535">
      <w:pPr>
        <w:pStyle w:val="PL"/>
      </w:pPr>
      <w:r>
        <w:t xml:space="preserve">      nullable: true</w:t>
      </w:r>
    </w:p>
    <w:p w14:paraId="1D872B50" w14:textId="77777777" w:rsidR="00E31535" w:rsidRDefault="00E31535" w:rsidP="00E31535">
      <w:pPr>
        <w:pStyle w:val="PL"/>
      </w:pPr>
      <w:r>
        <w:t xml:space="preserve">    TscPriorityLevel:</w:t>
      </w:r>
    </w:p>
    <w:p w14:paraId="6595663D" w14:textId="77777777" w:rsidR="00E31535" w:rsidRDefault="00E31535" w:rsidP="00E31535">
      <w:pPr>
        <w:pStyle w:val="PL"/>
        <w:rPr>
          <w:rFonts w:eastAsia="Batang"/>
        </w:rPr>
      </w:pPr>
      <w:r>
        <w:rPr>
          <w:rFonts w:eastAsia="Batang"/>
        </w:rPr>
        <w:t xml:space="preserve">      description: Represents the priority level of TSC Flows.</w:t>
      </w:r>
    </w:p>
    <w:p w14:paraId="2F802B9F" w14:textId="77777777" w:rsidR="00E31535" w:rsidRDefault="00E31535" w:rsidP="00E31535">
      <w:pPr>
        <w:pStyle w:val="PL"/>
      </w:pPr>
      <w:r>
        <w:t xml:space="preserve">      type: integer</w:t>
      </w:r>
    </w:p>
    <w:p w14:paraId="63163718" w14:textId="77777777" w:rsidR="00E31535" w:rsidRDefault="00E31535" w:rsidP="00E31535">
      <w:pPr>
        <w:pStyle w:val="PL"/>
      </w:pPr>
      <w:r>
        <w:rPr>
          <w:lang w:val="en-US"/>
        </w:rPr>
        <w:t xml:space="preserve">      </w:t>
      </w:r>
      <w:r>
        <w:t>minimum: 1</w:t>
      </w:r>
    </w:p>
    <w:p w14:paraId="664C86BB" w14:textId="77777777" w:rsidR="00E31535" w:rsidRDefault="00E31535" w:rsidP="00E31535">
      <w:pPr>
        <w:pStyle w:val="PL"/>
        <w:rPr>
          <w:lang w:val="en-US"/>
        </w:rPr>
      </w:pPr>
      <w:r>
        <w:t xml:space="preserve">      maximum: 8</w:t>
      </w:r>
    </w:p>
    <w:p w14:paraId="20D9AD2B" w14:textId="77777777" w:rsidR="00E31535" w:rsidRDefault="00E31535" w:rsidP="00E31535">
      <w:pPr>
        <w:pStyle w:val="PL"/>
      </w:pPr>
      <w:r>
        <w:t xml:space="preserve">    TscPriorityLevelRm:</w:t>
      </w:r>
    </w:p>
    <w:p w14:paraId="59D5206A" w14:textId="77777777" w:rsidR="00E31535" w:rsidRDefault="00E31535" w:rsidP="00E31535">
      <w:pPr>
        <w:pStyle w:val="PL"/>
        <w:rPr>
          <w:rFonts w:eastAsia="Batang"/>
        </w:rPr>
      </w:pPr>
      <w:r>
        <w:rPr>
          <w:rFonts w:eastAsia="Batang"/>
        </w:rPr>
        <w:t xml:space="preserve">      description: This data type is defined in the same way as the TscPriorityLevel data type, but with the OpenAPI nullable property set to true.</w:t>
      </w:r>
    </w:p>
    <w:p w14:paraId="60495B85" w14:textId="77777777" w:rsidR="00E31535" w:rsidRDefault="00E31535" w:rsidP="00E31535">
      <w:pPr>
        <w:pStyle w:val="PL"/>
      </w:pPr>
      <w:r>
        <w:t xml:space="preserve">      type: integer</w:t>
      </w:r>
    </w:p>
    <w:p w14:paraId="7948F56C" w14:textId="77777777" w:rsidR="00E31535" w:rsidRDefault="00E31535" w:rsidP="00E31535">
      <w:pPr>
        <w:pStyle w:val="PL"/>
      </w:pPr>
      <w:r>
        <w:rPr>
          <w:lang w:val="en-US"/>
        </w:rPr>
        <w:t xml:space="preserve">      </w:t>
      </w:r>
      <w:r>
        <w:t>minimum: 1</w:t>
      </w:r>
    </w:p>
    <w:p w14:paraId="7EFC36F4" w14:textId="77777777" w:rsidR="00E31535" w:rsidRDefault="00E31535" w:rsidP="00E31535">
      <w:pPr>
        <w:pStyle w:val="PL"/>
        <w:rPr>
          <w:lang w:val="en-US"/>
        </w:rPr>
      </w:pPr>
      <w:r>
        <w:t xml:space="preserve">      maximum: 8</w:t>
      </w:r>
    </w:p>
    <w:p w14:paraId="2CD51F42" w14:textId="77777777" w:rsidR="00E31535" w:rsidRDefault="00E31535" w:rsidP="00E31535">
      <w:pPr>
        <w:pStyle w:val="PL"/>
        <w:rPr>
          <w:lang w:val="en-US"/>
        </w:rPr>
      </w:pPr>
      <w:r>
        <w:rPr>
          <w:lang w:val="en-US"/>
        </w:rPr>
        <w:t xml:space="preserve">      nullable: true</w:t>
      </w:r>
    </w:p>
    <w:p w14:paraId="071D011E" w14:textId="77777777" w:rsidR="00E31535" w:rsidRDefault="00E31535" w:rsidP="00E31535">
      <w:pPr>
        <w:pStyle w:val="PL"/>
      </w:pPr>
      <w:r>
        <w:t>#</w:t>
      </w:r>
    </w:p>
    <w:p w14:paraId="7EC0A314" w14:textId="77777777" w:rsidR="00E31535" w:rsidRDefault="00E31535" w:rsidP="00E31535">
      <w:pPr>
        <w:pStyle w:val="PL"/>
      </w:pPr>
      <w:r>
        <w:t># ENUMERATIONS DATA TYPES</w:t>
      </w:r>
    </w:p>
    <w:p w14:paraId="3F3D2589" w14:textId="77777777" w:rsidR="00E31535" w:rsidRDefault="00E31535" w:rsidP="00E31535">
      <w:pPr>
        <w:pStyle w:val="PL"/>
      </w:pPr>
      <w:r>
        <w:t>#</w:t>
      </w:r>
    </w:p>
    <w:p w14:paraId="27D5C892" w14:textId="77777777" w:rsidR="00E31535" w:rsidRDefault="00E31535" w:rsidP="00E31535">
      <w:pPr>
        <w:pStyle w:val="PL"/>
      </w:pPr>
      <w:r>
        <w:t xml:space="preserve">    MediaType:</w:t>
      </w:r>
    </w:p>
    <w:p w14:paraId="4F7C4DAC" w14:textId="77777777" w:rsidR="00E31535" w:rsidRDefault="00E31535" w:rsidP="00E31535">
      <w:pPr>
        <w:pStyle w:val="PL"/>
        <w:rPr>
          <w:rFonts w:eastAsia="Batang"/>
        </w:rPr>
      </w:pPr>
      <w:r>
        <w:rPr>
          <w:rFonts w:eastAsia="Batang"/>
        </w:rPr>
        <w:t xml:space="preserve">      description: Indicates the media type of a media component.</w:t>
      </w:r>
    </w:p>
    <w:p w14:paraId="6EBCA802" w14:textId="77777777" w:rsidR="00E31535" w:rsidRDefault="00E31535" w:rsidP="00E31535">
      <w:pPr>
        <w:pStyle w:val="PL"/>
      </w:pPr>
      <w:r>
        <w:t xml:space="preserve">      anyOf:</w:t>
      </w:r>
    </w:p>
    <w:p w14:paraId="56863D7A" w14:textId="77777777" w:rsidR="00E31535" w:rsidRDefault="00E31535" w:rsidP="00E31535">
      <w:pPr>
        <w:pStyle w:val="PL"/>
      </w:pPr>
      <w:r>
        <w:t xml:space="preserve">        - type: string</w:t>
      </w:r>
    </w:p>
    <w:p w14:paraId="76F148C2" w14:textId="77777777" w:rsidR="00E31535" w:rsidRDefault="00E31535" w:rsidP="00E31535">
      <w:pPr>
        <w:pStyle w:val="PL"/>
      </w:pPr>
      <w:r>
        <w:t xml:space="preserve">          enum:</w:t>
      </w:r>
    </w:p>
    <w:p w14:paraId="218139B5" w14:textId="77777777" w:rsidR="00E31535" w:rsidRDefault="00E31535" w:rsidP="00E31535">
      <w:pPr>
        <w:pStyle w:val="PL"/>
      </w:pPr>
      <w:r>
        <w:t xml:space="preserve">            - AUDIO</w:t>
      </w:r>
    </w:p>
    <w:p w14:paraId="758F98B6" w14:textId="77777777" w:rsidR="00E31535" w:rsidRDefault="00E31535" w:rsidP="00E31535">
      <w:pPr>
        <w:pStyle w:val="PL"/>
      </w:pPr>
      <w:r>
        <w:t xml:space="preserve">            - VIDEO</w:t>
      </w:r>
    </w:p>
    <w:p w14:paraId="20E274A8" w14:textId="77777777" w:rsidR="00E31535" w:rsidRDefault="00E31535" w:rsidP="00E31535">
      <w:pPr>
        <w:pStyle w:val="PL"/>
      </w:pPr>
      <w:r>
        <w:t xml:space="preserve">            - DATA</w:t>
      </w:r>
    </w:p>
    <w:p w14:paraId="2AA2124C" w14:textId="77777777" w:rsidR="00E31535" w:rsidRDefault="00E31535" w:rsidP="00E31535">
      <w:pPr>
        <w:pStyle w:val="PL"/>
      </w:pPr>
      <w:r>
        <w:t xml:space="preserve">            - APPLICATION</w:t>
      </w:r>
    </w:p>
    <w:p w14:paraId="26A4A91B" w14:textId="77777777" w:rsidR="00E31535" w:rsidRDefault="00E31535" w:rsidP="00E31535">
      <w:pPr>
        <w:pStyle w:val="PL"/>
      </w:pPr>
      <w:r>
        <w:t xml:space="preserve">            - CONTROL</w:t>
      </w:r>
    </w:p>
    <w:p w14:paraId="15F82CD4" w14:textId="77777777" w:rsidR="00E31535" w:rsidRDefault="00E31535" w:rsidP="00E31535">
      <w:pPr>
        <w:pStyle w:val="PL"/>
      </w:pPr>
      <w:r>
        <w:t xml:space="preserve">            - TEXT</w:t>
      </w:r>
    </w:p>
    <w:p w14:paraId="6CDC8772" w14:textId="77777777" w:rsidR="00E31535" w:rsidRDefault="00E31535" w:rsidP="00E31535">
      <w:pPr>
        <w:pStyle w:val="PL"/>
      </w:pPr>
      <w:r>
        <w:t xml:space="preserve">            - MESSAGE</w:t>
      </w:r>
    </w:p>
    <w:p w14:paraId="634516B9" w14:textId="77777777" w:rsidR="00E31535" w:rsidRDefault="00E31535" w:rsidP="00E31535">
      <w:pPr>
        <w:pStyle w:val="PL"/>
      </w:pPr>
      <w:r>
        <w:t xml:space="preserve">            - OTHER</w:t>
      </w:r>
    </w:p>
    <w:p w14:paraId="6C85B037" w14:textId="77777777" w:rsidR="00E31535" w:rsidRDefault="00E31535" w:rsidP="00E31535">
      <w:pPr>
        <w:pStyle w:val="PL"/>
      </w:pPr>
      <w:r>
        <w:t xml:space="preserve">        - type: string</w:t>
      </w:r>
    </w:p>
    <w:p w14:paraId="5FC6153B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>#</w:t>
      </w:r>
    </w:p>
    <w:p w14:paraId="4D295DF6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</w:t>
      </w:r>
      <w:proofErr w:type="spellStart"/>
      <w:r>
        <w:rPr>
          <w:rFonts w:cs="Courier New"/>
          <w:noProof w:val="0"/>
          <w:szCs w:val="16"/>
        </w:rPr>
        <w:t>MpsAction</w:t>
      </w:r>
      <w:proofErr w:type="spellEnd"/>
      <w:r>
        <w:rPr>
          <w:rFonts w:cs="Courier New"/>
          <w:noProof w:val="0"/>
          <w:szCs w:val="16"/>
        </w:rPr>
        <w:t>:</w:t>
      </w:r>
    </w:p>
    <w:p w14:paraId="470684ED" w14:textId="77777777" w:rsidR="00E31535" w:rsidRDefault="00E31535" w:rsidP="00E31535">
      <w:pPr>
        <w:pStyle w:val="PL"/>
      </w:pPr>
      <w:r>
        <w:t xml:space="preserve">      description: Indicates whether it is an invocation, a revocation or an invocation with authorization of the MPS for DTS service.</w:t>
      </w:r>
    </w:p>
    <w:p w14:paraId="60265AC7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</w:t>
      </w:r>
      <w:proofErr w:type="spellStart"/>
      <w:r>
        <w:rPr>
          <w:rFonts w:cs="Courier New"/>
          <w:noProof w:val="0"/>
          <w:szCs w:val="16"/>
        </w:rPr>
        <w:t>anyOf</w:t>
      </w:r>
      <w:proofErr w:type="spellEnd"/>
      <w:r>
        <w:rPr>
          <w:rFonts w:cs="Courier New"/>
          <w:noProof w:val="0"/>
          <w:szCs w:val="16"/>
        </w:rPr>
        <w:t>:</w:t>
      </w:r>
    </w:p>
    <w:p w14:paraId="3A756699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- type: string</w:t>
      </w:r>
    </w:p>
    <w:p w14:paraId="44EDE169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</w:t>
      </w:r>
      <w:proofErr w:type="spellStart"/>
      <w:r>
        <w:rPr>
          <w:rFonts w:cs="Courier New"/>
          <w:noProof w:val="0"/>
          <w:szCs w:val="16"/>
        </w:rPr>
        <w:t>enum</w:t>
      </w:r>
      <w:proofErr w:type="spellEnd"/>
      <w:r>
        <w:rPr>
          <w:rFonts w:cs="Courier New"/>
          <w:noProof w:val="0"/>
          <w:szCs w:val="16"/>
        </w:rPr>
        <w:t>:</w:t>
      </w:r>
    </w:p>
    <w:p w14:paraId="74ED4D36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- DISABLE_MPS_FOR_DTS</w:t>
      </w:r>
    </w:p>
    <w:p w14:paraId="4EB8092D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- ENABLE_MPS_FOR_DTS</w:t>
      </w:r>
    </w:p>
    <w:p w14:paraId="0544E73B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- AUTHORIZE_AND_ENABLE_MPS_FOR_DTS</w:t>
      </w:r>
    </w:p>
    <w:p w14:paraId="3F677AC8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- type: string</w:t>
      </w:r>
    </w:p>
    <w:p w14:paraId="7FDE14E8" w14:textId="77777777" w:rsidR="00E31535" w:rsidRDefault="00E31535" w:rsidP="00E31535">
      <w:pPr>
        <w:pStyle w:val="PL"/>
      </w:pPr>
      <w:r>
        <w:t>#</w:t>
      </w:r>
    </w:p>
    <w:p w14:paraId="05D508B6" w14:textId="77777777" w:rsidR="00E31535" w:rsidRDefault="00E31535" w:rsidP="00E31535">
      <w:pPr>
        <w:pStyle w:val="PL"/>
      </w:pPr>
      <w:r>
        <w:t xml:space="preserve">    ReservPriority:</w:t>
      </w:r>
    </w:p>
    <w:p w14:paraId="58BBEE7B" w14:textId="77777777" w:rsidR="00E31535" w:rsidRDefault="00E31535" w:rsidP="00E31535">
      <w:pPr>
        <w:pStyle w:val="PL"/>
        <w:rPr>
          <w:rFonts w:eastAsia="Batang"/>
        </w:rPr>
      </w:pPr>
      <w:r>
        <w:rPr>
          <w:rFonts w:eastAsia="Batang"/>
        </w:rPr>
        <w:t xml:space="preserve">      description: Indicates the reservation priority.</w:t>
      </w:r>
    </w:p>
    <w:p w14:paraId="3CB8BFA6" w14:textId="77777777" w:rsidR="00E31535" w:rsidRDefault="00E31535" w:rsidP="00E31535">
      <w:pPr>
        <w:pStyle w:val="PL"/>
      </w:pPr>
      <w:r>
        <w:t xml:space="preserve">      anyOf:</w:t>
      </w:r>
    </w:p>
    <w:p w14:paraId="169D0A6A" w14:textId="77777777" w:rsidR="00E31535" w:rsidRDefault="00E31535" w:rsidP="00E31535">
      <w:pPr>
        <w:pStyle w:val="PL"/>
      </w:pPr>
      <w:r>
        <w:t xml:space="preserve">        - type: string</w:t>
      </w:r>
    </w:p>
    <w:p w14:paraId="21A54672" w14:textId="77777777" w:rsidR="00E31535" w:rsidRDefault="00E31535" w:rsidP="00E31535">
      <w:pPr>
        <w:pStyle w:val="PL"/>
      </w:pPr>
      <w:r>
        <w:t xml:space="preserve">          enum:</w:t>
      </w:r>
    </w:p>
    <w:p w14:paraId="5C8C5742" w14:textId="77777777" w:rsidR="00E31535" w:rsidRDefault="00E31535" w:rsidP="00E31535">
      <w:pPr>
        <w:pStyle w:val="PL"/>
        <w:rPr>
          <w:lang w:val="es-ES"/>
        </w:rPr>
      </w:pPr>
      <w:r>
        <w:t xml:space="preserve">            </w:t>
      </w:r>
      <w:r>
        <w:rPr>
          <w:lang w:val="es-ES"/>
        </w:rPr>
        <w:t>- PRIO_1</w:t>
      </w:r>
    </w:p>
    <w:p w14:paraId="0EFC62A2" w14:textId="77777777" w:rsidR="00E31535" w:rsidRDefault="00E31535" w:rsidP="00E31535">
      <w:pPr>
        <w:pStyle w:val="PL"/>
        <w:rPr>
          <w:lang w:val="es-ES"/>
        </w:rPr>
      </w:pPr>
      <w:r>
        <w:rPr>
          <w:lang w:val="es-ES"/>
        </w:rPr>
        <w:t xml:space="preserve">            - PRIO_2</w:t>
      </w:r>
    </w:p>
    <w:p w14:paraId="0360AAA9" w14:textId="77777777" w:rsidR="00E31535" w:rsidRDefault="00E31535" w:rsidP="00E31535">
      <w:pPr>
        <w:pStyle w:val="PL"/>
        <w:rPr>
          <w:lang w:val="es-ES"/>
        </w:rPr>
      </w:pPr>
      <w:r>
        <w:rPr>
          <w:lang w:val="es-ES"/>
        </w:rPr>
        <w:t xml:space="preserve">            - PRIO_3</w:t>
      </w:r>
    </w:p>
    <w:p w14:paraId="2E7FC5A6" w14:textId="77777777" w:rsidR="00E31535" w:rsidRDefault="00E31535" w:rsidP="00E31535">
      <w:pPr>
        <w:pStyle w:val="PL"/>
        <w:rPr>
          <w:lang w:val="es-ES"/>
        </w:rPr>
      </w:pPr>
      <w:r>
        <w:rPr>
          <w:lang w:val="es-ES"/>
        </w:rPr>
        <w:t xml:space="preserve">            - PRIO_4</w:t>
      </w:r>
    </w:p>
    <w:p w14:paraId="76CE4A3E" w14:textId="77777777" w:rsidR="00E31535" w:rsidRDefault="00E31535" w:rsidP="00E31535">
      <w:pPr>
        <w:pStyle w:val="PL"/>
        <w:rPr>
          <w:lang w:val="es-ES"/>
        </w:rPr>
      </w:pPr>
      <w:r>
        <w:rPr>
          <w:lang w:val="es-ES"/>
        </w:rPr>
        <w:t xml:space="preserve">            - PRIO_5</w:t>
      </w:r>
    </w:p>
    <w:p w14:paraId="63031DAA" w14:textId="77777777" w:rsidR="00E31535" w:rsidRDefault="00E31535" w:rsidP="00E31535">
      <w:pPr>
        <w:pStyle w:val="PL"/>
        <w:rPr>
          <w:lang w:val="es-ES"/>
        </w:rPr>
      </w:pPr>
      <w:r>
        <w:rPr>
          <w:lang w:val="es-ES"/>
        </w:rPr>
        <w:t xml:space="preserve">            - PRIO_6</w:t>
      </w:r>
    </w:p>
    <w:p w14:paraId="0995E764" w14:textId="77777777" w:rsidR="00E31535" w:rsidRDefault="00E31535" w:rsidP="00E31535">
      <w:pPr>
        <w:pStyle w:val="PL"/>
        <w:rPr>
          <w:lang w:val="es-ES"/>
        </w:rPr>
      </w:pPr>
      <w:r>
        <w:rPr>
          <w:lang w:val="es-ES"/>
        </w:rPr>
        <w:lastRenderedPageBreak/>
        <w:t xml:space="preserve">            - PRIO_7</w:t>
      </w:r>
    </w:p>
    <w:p w14:paraId="56DA98A1" w14:textId="77777777" w:rsidR="00E31535" w:rsidRDefault="00E31535" w:rsidP="00E31535">
      <w:pPr>
        <w:pStyle w:val="PL"/>
        <w:rPr>
          <w:lang w:val="es-ES"/>
        </w:rPr>
      </w:pPr>
      <w:r>
        <w:rPr>
          <w:lang w:val="es-ES"/>
        </w:rPr>
        <w:t xml:space="preserve">            - PRIO_8</w:t>
      </w:r>
    </w:p>
    <w:p w14:paraId="1B1E4643" w14:textId="77777777" w:rsidR="00E31535" w:rsidRDefault="00E31535" w:rsidP="00E31535">
      <w:pPr>
        <w:pStyle w:val="PL"/>
        <w:rPr>
          <w:lang w:val="es-ES"/>
        </w:rPr>
      </w:pPr>
      <w:r>
        <w:rPr>
          <w:lang w:val="es-ES"/>
        </w:rPr>
        <w:t xml:space="preserve">            - PRIO_9</w:t>
      </w:r>
    </w:p>
    <w:p w14:paraId="737A2FC9" w14:textId="77777777" w:rsidR="00E31535" w:rsidRDefault="00E31535" w:rsidP="00E31535">
      <w:pPr>
        <w:pStyle w:val="PL"/>
        <w:rPr>
          <w:lang w:val="es-ES"/>
        </w:rPr>
      </w:pPr>
      <w:r>
        <w:rPr>
          <w:lang w:val="es-ES"/>
        </w:rPr>
        <w:t xml:space="preserve">            - PRIO_10</w:t>
      </w:r>
    </w:p>
    <w:p w14:paraId="31881BBF" w14:textId="77777777" w:rsidR="00E31535" w:rsidRDefault="00E31535" w:rsidP="00E31535">
      <w:pPr>
        <w:pStyle w:val="PL"/>
        <w:rPr>
          <w:lang w:val="es-ES"/>
        </w:rPr>
      </w:pPr>
      <w:r>
        <w:rPr>
          <w:lang w:val="es-ES"/>
        </w:rPr>
        <w:t xml:space="preserve">            - PRIO_11</w:t>
      </w:r>
    </w:p>
    <w:p w14:paraId="4D9D2D40" w14:textId="77777777" w:rsidR="00E31535" w:rsidRDefault="00E31535" w:rsidP="00E31535">
      <w:pPr>
        <w:pStyle w:val="PL"/>
        <w:rPr>
          <w:lang w:val="es-ES"/>
        </w:rPr>
      </w:pPr>
      <w:r>
        <w:rPr>
          <w:lang w:val="es-ES"/>
        </w:rPr>
        <w:t xml:space="preserve">            - PRIO_12</w:t>
      </w:r>
    </w:p>
    <w:p w14:paraId="21DDD94D" w14:textId="77777777" w:rsidR="00E31535" w:rsidRDefault="00E31535" w:rsidP="00E31535">
      <w:pPr>
        <w:pStyle w:val="PL"/>
        <w:rPr>
          <w:lang w:val="es-ES"/>
        </w:rPr>
      </w:pPr>
      <w:r>
        <w:rPr>
          <w:lang w:val="es-ES"/>
        </w:rPr>
        <w:t xml:space="preserve">            - PRIO_13</w:t>
      </w:r>
    </w:p>
    <w:p w14:paraId="56E62BC6" w14:textId="77777777" w:rsidR="00E31535" w:rsidRDefault="00E31535" w:rsidP="00E31535">
      <w:pPr>
        <w:pStyle w:val="PL"/>
        <w:rPr>
          <w:lang w:val="es-ES"/>
        </w:rPr>
      </w:pPr>
      <w:r>
        <w:rPr>
          <w:lang w:val="es-ES"/>
        </w:rPr>
        <w:t xml:space="preserve">            - PRIO_14</w:t>
      </w:r>
    </w:p>
    <w:p w14:paraId="572A2BBC" w14:textId="77777777" w:rsidR="00E31535" w:rsidRDefault="00E31535" w:rsidP="00E31535">
      <w:pPr>
        <w:pStyle w:val="PL"/>
        <w:rPr>
          <w:lang w:val="es-ES"/>
        </w:rPr>
      </w:pPr>
      <w:r>
        <w:rPr>
          <w:lang w:val="es-ES"/>
        </w:rPr>
        <w:t xml:space="preserve">            - PRIO_15</w:t>
      </w:r>
    </w:p>
    <w:p w14:paraId="07DCBF37" w14:textId="77777777" w:rsidR="00E31535" w:rsidRDefault="00E31535" w:rsidP="00E31535">
      <w:pPr>
        <w:pStyle w:val="PL"/>
        <w:rPr>
          <w:lang w:val="en-US"/>
        </w:rPr>
      </w:pPr>
      <w:r>
        <w:rPr>
          <w:lang w:val="es-ES"/>
        </w:rPr>
        <w:t xml:space="preserve">            </w:t>
      </w:r>
      <w:r>
        <w:rPr>
          <w:lang w:val="en-US"/>
        </w:rPr>
        <w:t>- PRIO_16</w:t>
      </w:r>
    </w:p>
    <w:p w14:paraId="3AA05462" w14:textId="77777777" w:rsidR="00E31535" w:rsidRDefault="00E31535" w:rsidP="00E31535">
      <w:pPr>
        <w:pStyle w:val="PL"/>
      </w:pPr>
      <w:r>
        <w:rPr>
          <w:lang w:val="en-US"/>
        </w:rPr>
        <w:t xml:space="preserve">        </w:t>
      </w:r>
      <w:r>
        <w:t>- type: string</w:t>
      </w:r>
    </w:p>
    <w:p w14:paraId="33D1FE4E" w14:textId="77777777" w:rsidR="00E31535" w:rsidRDefault="00E31535" w:rsidP="00E31535">
      <w:pPr>
        <w:pStyle w:val="PL"/>
      </w:pPr>
      <w:r>
        <w:t xml:space="preserve">#        </w:t>
      </w:r>
    </w:p>
    <w:p w14:paraId="1A15D3D9" w14:textId="77777777" w:rsidR="00E31535" w:rsidRDefault="00E31535" w:rsidP="00E31535">
      <w:pPr>
        <w:pStyle w:val="PL"/>
      </w:pPr>
      <w:r>
        <w:t xml:space="preserve">    ServAuthInfo:</w:t>
      </w:r>
    </w:p>
    <w:p w14:paraId="526CF9AF" w14:textId="77777777" w:rsidR="00E31535" w:rsidRDefault="00E31535" w:rsidP="00E31535">
      <w:pPr>
        <w:pStyle w:val="PL"/>
        <w:rPr>
          <w:rFonts w:eastAsia="Batang"/>
        </w:rPr>
      </w:pPr>
      <w:r>
        <w:rPr>
          <w:rFonts w:eastAsia="Batang"/>
        </w:rPr>
        <w:t xml:space="preserve">      description: Indicates the result of the Policy Authorization service request from the AF.</w:t>
      </w:r>
    </w:p>
    <w:p w14:paraId="39B37DD9" w14:textId="77777777" w:rsidR="00E31535" w:rsidRDefault="00E31535" w:rsidP="00E31535">
      <w:pPr>
        <w:pStyle w:val="PL"/>
      </w:pPr>
      <w:r>
        <w:t xml:space="preserve">      anyOf:</w:t>
      </w:r>
    </w:p>
    <w:p w14:paraId="35EFCE6A" w14:textId="77777777" w:rsidR="00E31535" w:rsidRDefault="00E31535" w:rsidP="00E31535">
      <w:pPr>
        <w:pStyle w:val="PL"/>
      </w:pPr>
      <w:r>
        <w:t xml:space="preserve">      - type: string</w:t>
      </w:r>
    </w:p>
    <w:p w14:paraId="4BCE9784" w14:textId="77777777" w:rsidR="00E31535" w:rsidRDefault="00E31535" w:rsidP="00E31535">
      <w:pPr>
        <w:pStyle w:val="PL"/>
      </w:pPr>
      <w:r>
        <w:t xml:space="preserve">        enum:</w:t>
      </w:r>
    </w:p>
    <w:p w14:paraId="4F978914" w14:textId="77777777" w:rsidR="00E31535" w:rsidRDefault="00E31535" w:rsidP="00E31535">
      <w:pPr>
        <w:pStyle w:val="PL"/>
      </w:pPr>
      <w:r>
        <w:t xml:space="preserve">          - TP_NOT_KNOWN</w:t>
      </w:r>
    </w:p>
    <w:p w14:paraId="0372B436" w14:textId="77777777" w:rsidR="00E31535" w:rsidRDefault="00E31535" w:rsidP="00E31535">
      <w:pPr>
        <w:pStyle w:val="PL"/>
      </w:pPr>
      <w:r>
        <w:t xml:space="preserve">          - TP_EXPIRED</w:t>
      </w:r>
    </w:p>
    <w:p w14:paraId="62783D54" w14:textId="77777777" w:rsidR="00E31535" w:rsidRDefault="00E31535" w:rsidP="00E31535">
      <w:pPr>
        <w:pStyle w:val="PL"/>
      </w:pPr>
      <w:r>
        <w:t xml:space="preserve">          - TP_NOT_YET_OCURRED</w:t>
      </w:r>
    </w:p>
    <w:p w14:paraId="39D5A4D2" w14:textId="77777777" w:rsidR="00E31535" w:rsidRDefault="00E31535" w:rsidP="00E31535">
      <w:pPr>
        <w:pStyle w:val="PL"/>
      </w:pPr>
      <w:r>
        <w:t xml:space="preserve">          - </w:t>
      </w:r>
      <w:r>
        <w:rPr>
          <w:lang w:eastAsia="de-DE"/>
        </w:rPr>
        <w:t>ROUT_REQ_NOT_AUTHORIZED</w:t>
      </w:r>
    </w:p>
    <w:p w14:paraId="5420D5F1" w14:textId="77777777" w:rsidR="00E31535" w:rsidRDefault="00E31535" w:rsidP="00E31535">
      <w:pPr>
        <w:pStyle w:val="PL"/>
      </w:pPr>
      <w:r>
        <w:t xml:space="preserve">      - type: string</w:t>
      </w:r>
    </w:p>
    <w:p w14:paraId="0ABC6D99" w14:textId="77777777" w:rsidR="00E31535" w:rsidRDefault="00E31535" w:rsidP="00E31535">
      <w:pPr>
        <w:pStyle w:val="PL"/>
      </w:pPr>
      <w:r>
        <w:t xml:space="preserve">#      </w:t>
      </w:r>
    </w:p>
    <w:p w14:paraId="79C54166" w14:textId="77777777" w:rsidR="00E31535" w:rsidRDefault="00E31535" w:rsidP="00E31535">
      <w:pPr>
        <w:pStyle w:val="PL"/>
      </w:pPr>
      <w:r>
        <w:t xml:space="preserve">    SponsoringStatus:</w:t>
      </w:r>
    </w:p>
    <w:p w14:paraId="1F6AD673" w14:textId="77777777" w:rsidR="00E31535" w:rsidRDefault="00E31535" w:rsidP="00E31535">
      <w:pPr>
        <w:pStyle w:val="PL"/>
        <w:rPr>
          <w:rFonts w:eastAsia="Batang"/>
        </w:rPr>
      </w:pPr>
      <w:r>
        <w:rPr>
          <w:rFonts w:eastAsia="Batang"/>
        </w:rPr>
        <w:t xml:space="preserve">      description: Indicates whether sponsored data connectivity is enabled or disabled/not enabled.</w:t>
      </w:r>
    </w:p>
    <w:p w14:paraId="60B1BEEF" w14:textId="77777777" w:rsidR="00E31535" w:rsidRDefault="00E31535" w:rsidP="00E31535">
      <w:pPr>
        <w:pStyle w:val="PL"/>
      </w:pPr>
      <w:r>
        <w:t xml:space="preserve">      anyOf:</w:t>
      </w:r>
    </w:p>
    <w:p w14:paraId="1DF6C9C4" w14:textId="77777777" w:rsidR="00E31535" w:rsidRDefault="00E31535" w:rsidP="00E31535">
      <w:pPr>
        <w:pStyle w:val="PL"/>
      </w:pPr>
      <w:r>
        <w:t xml:space="preserve">      - type: string</w:t>
      </w:r>
    </w:p>
    <w:p w14:paraId="1FA7301C" w14:textId="77777777" w:rsidR="00E31535" w:rsidRDefault="00E31535" w:rsidP="00E31535">
      <w:pPr>
        <w:pStyle w:val="PL"/>
      </w:pPr>
      <w:r>
        <w:t xml:space="preserve">        enum:</w:t>
      </w:r>
    </w:p>
    <w:p w14:paraId="6BED55B8" w14:textId="77777777" w:rsidR="00E31535" w:rsidRDefault="00E31535" w:rsidP="00E31535">
      <w:pPr>
        <w:pStyle w:val="PL"/>
      </w:pPr>
      <w:r>
        <w:t xml:space="preserve">          - SPONSOR_DISABLED</w:t>
      </w:r>
    </w:p>
    <w:p w14:paraId="0AFE72DA" w14:textId="77777777" w:rsidR="00E31535" w:rsidRDefault="00E31535" w:rsidP="00E31535">
      <w:pPr>
        <w:pStyle w:val="PL"/>
      </w:pPr>
      <w:r>
        <w:t xml:space="preserve">          - SPONSOR_ENABLED</w:t>
      </w:r>
    </w:p>
    <w:p w14:paraId="5E88C42C" w14:textId="77777777" w:rsidR="00E31535" w:rsidRDefault="00E31535" w:rsidP="00E31535">
      <w:pPr>
        <w:pStyle w:val="PL"/>
      </w:pPr>
      <w:r>
        <w:t xml:space="preserve">      - type: string</w:t>
      </w:r>
    </w:p>
    <w:p w14:paraId="3FDAC7EB" w14:textId="77777777" w:rsidR="00E31535" w:rsidRDefault="00E31535" w:rsidP="00E31535">
      <w:pPr>
        <w:pStyle w:val="PL"/>
      </w:pPr>
      <w:r>
        <w:t xml:space="preserve">#        </w:t>
      </w:r>
    </w:p>
    <w:p w14:paraId="4734467B" w14:textId="77777777" w:rsidR="00E31535" w:rsidRDefault="00E31535" w:rsidP="00E31535">
      <w:pPr>
        <w:pStyle w:val="PL"/>
      </w:pPr>
      <w:r>
        <w:t xml:space="preserve">    AfEvent:</w:t>
      </w:r>
    </w:p>
    <w:p w14:paraId="3B80BACB" w14:textId="77777777" w:rsidR="00E31535" w:rsidRDefault="00E31535" w:rsidP="00E31535">
      <w:pPr>
        <w:pStyle w:val="PL"/>
        <w:rPr>
          <w:rFonts w:eastAsia="Batang"/>
        </w:rPr>
      </w:pPr>
      <w:r>
        <w:rPr>
          <w:rFonts w:eastAsia="Batang"/>
        </w:rPr>
        <w:t xml:space="preserve">      description: Represents an event to notify to the AF.</w:t>
      </w:r>
    </w:p>
    <w:p w14:paraId="548ADCFB" w14:textId="77777777" w:rsidR="00E31535" w:rsidRDefault="00E31535" w:rsidP="00E31535">
      <w:pPr>
        <w:pStyle w:val="PL"/>
      </w:pPr>
      <w:r>
        <w:t xml:space="preserve">      anyOf:</w:t>
      </w:r>
    </w:p>
    <w:p w14:paraId="6E4C5DDA" w14:textId="77777777" w:rsidR="00E31535" w:rsidRDefault="00E31535" w:rsidP="00E31535">
      <w:pPr>
        <w:pStyle w:val="PL"/>
      </w:pPr>
      <w:r>
        <w:t xml:space="preserve">      - type: string</w:t>
      </w:r>
    </w:p>
    <w:p w14:paraId="02B957C7" w14:textId="77777777" w:rsidR="00E31535" w:rsidRDefault="00E31535" w:rsidP="00E31535">
      <w:pPr>
        <w:pStyle w:val="PL"/>
      </w:pPr>
      <w:r>
        <w:t xml:space="preserve">        enum:</w:t>
      </w:r>
    </w:p>
    <w:p w14:paraId="1B693035" w14:textId="77777777" w:rsidR="00E31535" w:rsidRDefault="00E31535" w:rsidP="00E31535">
      <w:pPr>
        <w:pStyle w:val="PL"/>
      </w:pPr>
      <w:r>
        <w:t xml:space="preserve">          - ACCESS_TYPE_CHANGE</w:t>
      </w:r>
    </w:p>
    <w:p w14:paraId="2D6B1C9A" w14:textId="77777777" w:rsidR="00E31535" w:rsidRDefault="00E31535" w:rsidP="00E31535">
      <w:pPr>
        <w:pStyle w:val="PL"/>
      </w:pPr>
      <w:r>
        <w:t xml:space="preserve">          - ANI_REPORT</w:t>
      </w:r>
    </w:p>
    <w:p w14:paraId="01350509" w14:textId="77777777" w:rsidR="00E31535" w:rsidRDefault="00E31535" w:rsidP="00E31535">
      <w:pPr>
        <w:pStyle w:val="PL"/>
      </w:pPr>
      <w:r>
        <w:t xml:space="preserve">          - APP_DETECTION</w:t>
      </w:r>
    </w:p>
    <w:p w14:paraId="6A0EC983" w14:textId="77777777" w:rsidR="00E31535" w:rsidRDefault="00E31535" w:rsidP="00E31535">
      <w:pPr>
        <w:pStyle w:val="PL"/>
      </w:pPr>
      <w:r>
        <w:t xml:space="preserve">          - CHARGING_CORRELATION</w:t>
      </w:r>
    </w:p>
    <w:p w14:paraId="54559CFA" w14:textId="77777777" w:rsidR="00E31535" w:rsidRDefault="00E31535" w:rsidP="00E31535">
      <w:pPr>
        <w:pStyle w:val="PL"/>
      </w:pPr>
      <w:r>
        <w:t xml:space="preserve">          - EPS_FALLBACK</w:t>
      </w:r>
    </w:p>
    <w:p w14:paraId="737407D2" w14:textId="77777777" w:rsidR="00E31535" w:rsidRDefault="00E31535" w:rsidP="00E31535">
      <w:pPr>
        <w:pStyle w:val="PL"/>
      </w:pPr>
      <w:r>
        <w:rPr>
          <w:rFonts w:cs="Courier New"/>
          <w:noProof w:val="0"/>
          <w:szCs w:val="16"/>
        </w:rPr>
        <w:t xml:space="preserve">          - </w:t>
      </w:r>
      <w:r>
        <w:t>FAILED_QOS_UPDATE</w:t>
      </w:r>
    </w:p>
    <w:p w14:paraId="455CFDCC" w14:textId="77777777" w:rsidR="00E31535" w:rsidRDefault="00E31535" w:rsidP="00E31535">
      <w:pPr>
        <w:pStyle w:val="PL"/>
      </w:pPr>
      <w:r>
        <w:t xml:space="preserve">          - FAILED_RESOURCES_ALLOCATION</w:t>
      </w:r>
    </w:p>
    <w:p w14:paraId="1B81545A" w14:textId="77777777" w:rsidR="00E31535" w:rsidRDefault="00E31535" w:rsidP="00E31535">
      <w:pPr>
        <w:pStyle w:val="PL"/>
      </w:pPr>
      <w:r>
        <w:t xml:space="preserve">          - OUT_OF_CREDIT</w:t>
      </w:r>
    </w:p>
    <w:p w14:paraId="4B8DC0FC" w14:textId="77777777" w:rsidR="00E31535" w:rsidRDefault="00E31535" w:rsidP="00E31535">
      <w:pPr>
        <w:pStyle w:val="PL"/>
      </w:pPr>
      <w:r>
        <w:t xml:space="preserve">          - PDU_SESSION_STATUS</w:t>
      </w:r>
    </w:p>
    <w:p w14:paraId="1831578B" w14:textId="77777777" w:rsidR="00E31535" w:rsidRDefault="00E31535" w:rsidP="00E31535">
      <w:pPr>
        <w:pStyle w:val="PL"/>
      </w:pPr>
      <w:r>
        <w:t xml:space="preserve">          - PLMN_CHG</w:t>
      </w:r>
    </w:p>
    <w:p w14:paraId="37F83ABA" w14:textId="77777777" w:rsidR="00E31535" w:rsidRDefault="00E31535" w:rsidP="00E31535">
      <w:pPr>
        <w:pStyle w:val="PL"/>
      </w:pPr>
      <w:r>
        <w:t xml:space="preserve">          - QOS_MONITORING</w:t>
      </w:r>
    </w:p>
    <w:p w14:paraId="48F1B322" w14:textId="77777777" w:rsidR="00E31535" w:rsidRDefault="00E31535" w:rsidP="00E31535">
      <w:pPr>
        <w:pStyle w:val="PL"/>
      </w:pPr>
      <w:r>
        <w:t xml:space="preserve">          - QOS_NOTIF</w:t>
      </w:r>
    </w:p>
    <w:p w14:paraId="7B71F6B7" w14:textId="77777777" w:rsidR="00E31535" w:rsidRDefault="00E31535" w:rsidP="00E31535">
      <w:pPr>
        <w:pStyle w:val="PL"/>
      </w:pPr>
      <w:r>
        <w:t xml:space="preserve">          - RAN_NAS_CAUSE</w:t>
      </w:r>
    </w:p>
    <w:p w14:paraId="5E12C2BD" w14:textId="77777777" w:rsidR="00E31535" w:rsidRDefault="00E31535" w:rsidP="00E31535">
      <w:pPr>
        <w:pStyle w:val="PL"/>
      </w:pPr>
      <w:r>
        <w:t xml:space="preserve">          - REALLOCATION_OF_CREDIT</w:t>
      </w:r>
    </w:p>
    <w:p w14:paraId="10C5BB08" w14:textId="77777777" w:rsidR="00E31535" w:rsidRDefault="00E31535" w:rsidP="00E31535">
      <w:pPr>
        <w:pStyle w:val="PL"/>
      </w:pPr>
      <w:r>
        <w:t xml:space="preserve">          - SAT_CATEGORY_CHG</w:t>
      </w:r>
    </w:p>
    <w:p w14:paraId="0CA4EABD" w14:textId="77777777" w:rsidR="00E31535" w:rsidRDefault="00E31535" w:rsidP="00E31535">
      <w:pPr>
        <w:pStyle w:val="PL"/>
      </w:pPr>
      <w:r>
        <w:rPr>
          <w:rFonts w:cs="Courier New"/>
          <w:noProof w:val="0"/>
          <w:szCs w:val="16"/>
        </w:rPr>
        <w:t xml:space="preserve">          - </w:t>
      </w:r>
      <w:r>
        <w:t>SUCCESSFUL_QOS_UPDATE</w:t>
      </w:r>
    </w:p>
    <w:p w14:paraId="2DCE1D6B" w14:textId="77777777" w:rsidR="00E31535" w:rsidRDefault="00E31535" w:rsidP="00E31535">
      <w:pPr>
        <w:pStyle w:val="PL"/>
      </w:pPr>
      <w:r>
        <w:t xml:space="preserve">          - SUCCESSFUL_RESOURCES_ALLOCATION</w:t>
      </w:r>
    </w:p>
    <w:p w14:paraId="574B53A8" w14:textId="77777777" w:rsidR="00E31535" w:rsidRDefault="00E31535" w:rsidP="00E31535">
      <w:pPr>
        <w:pStyle w:val="PL"/>
      </w:pPr>
      <w:r>
        <w:t xml:space="preserve">          - </w:t>
      </w:r>
      <w:r>
        <w:rPr>
          <w:lang w:eastAsia="zh-CN"/>
        </w:rPr>
        <w:t>TSN_BRIDGE_INFO</w:t>
      </w:r>
    </w:p>
    <w:p w14:paraId="7FD5404D" w14:textId="77777777" w:rsidR="00E31535" w:rsidRDefault="00E31535" w:rsidP="00E31535">
      <w:pPr>
        <w:pStyle w:val="PL"/>
      </w:pPr>
      <w:r>
        <w:t xml:space="preserve">          - UP_PATH_CHG_FAILURE</w:t>
      </w:r>
    </w:p>
    <w:p w14:paraId="3310B5DF" w14:textId="77777777" w:rsidR="00E31535" w:rsidRDefault="00E31535" w:rsidP="00E31535">
      <w:pPr>
        <w:pStyle w:val="PL"/>
      </w:pPr>
      <w:r>
        <w:t xml:space="preserve">          - USAGE_REPORT</w:t>
      </w:r>
    </w:p>
    <w:p w14:paraId="231DF512" w14:textId="77777777" w:rsidR="00E31535" w:rsidRDefault="00E31535" w:rsidP="00E31535">
      <w:pPr>
        <w:pStyle w:val="PL"/>
      </w:pPr>
      <w:r>
        <w:t xml:space="preserve">      - type: string</w:t>
      </w:r>
    </w:p>
    <w:p w14:paraId="4F4F6AD6" w14:textId="77777777" w:rsidR="00E31535" w:rsidRDefault="00E31535" w:rsidP="00E31535">
      <w:pPr>
        <w:pStyle w:val="PL"/>
      </w:pPr>
      <w:r>
        <w:t xml:space="preserve">#        </w:t>
      </w:r>
    </w:p>
    <w:p w14:paraId="34C26F88" w14:textId="77777777" w:rsidR="00E31535" w:rsidRDefault="00E31535" w:rsidP="00E31535">
      <w:pPr>
        <w:pStyle w:val="PL"/>
      </w:pPr>
      <w:r>
        <w:t xml:space="preserve">    AfNotifMethod:</w:t>
      </w:r>
    </w:p>
    <w:p w14:paraId="223D7B71" w14:textId="77777777" w:rsidR="00E31535" w:rsidRDefault="00E31535" w:rsidP="00E31535">
      <w:pPr>
        <w:pStyle w:val="PL"/>
        <w:rPr>
          <w:rFonts w:eastAsia="Batang"/>
        </w:rPr>
      </w:pPr>
      <w:r>
        <w:rPr>
          <w:rFonts w:eastAsia="Batang"/>
        </w:rPr>
        <w:t xml:space="preserve">      description: Represents the notification methods that can be subscribed for an event.</w:t>
      </w:r>
    </w:p>
    <w:p w14:paraId="2BB55905" w14:textId="77777777" w:rsidR="00E31535" w:rsidRDefault="00E31535" w:rsidP="00E31535">
      <w:pPr>
        <w:pStyle w:val="PL"/>
      </w:pPr>
      <w:r>
        <w:t xml:space="preserve">      anyOf:</w:t>
      </w:r>
    </w:p>
    <w:p w14:paraId="6724ECC8" w14:textId="77777777" w:rsidR="00E31535" w:rsidRDefault="00E31535" w:rsidP="00E31535">
      <w:pPr>
        <w:pStyle w:val="PL"/>
      </w:pPr>
      <w:r>
        <w:t xml:space="preserve">      - type: string</w:t>
      </w:r>
    </w:p>
    <w:p w14:paraId="0E9C97F1" w14:textId="77777777" w:rsidR="00E31535" w:rsidRDefault="00E31535" w:rsidP="00E31535">
      <w:pPr>
        <w:pStyle w:val="PL"/>
      </w:pPr>
      <w:r>
        <w:t xml:space="preserve">        enum:</w:t>
      </w:r>
    </w:p>
    <w:p w14:paraId="287D9F84" w14:textId="77777777" w:rsidR="00E31535" w:rsidRDefault="00E31535" w:rsidP="00E31535">
      <w:pPr>
        <w:pStyle w:val="PL"/>
      </w:pPr>
      <w:r>
        <w:t xml:space="preserve">          - EVENT_DETECTION</w:t>
      </w:r>
    </w:p>
    <w:p w14:paraId="765D4FCF" w14:textId="77777777" w:rsidR="00E31535" w:rsidRDefault="00E31535" w:rsidP="00E31535">
      <w:pPr>
        <w:pStyle w:val="PL"/>
      </w:pPr>
      <w:r>
        <w:t xml:space="preserve">          - ONE_TIME</w:t>
      </w:r>
    </w:p>
    <w:p w14:paraId="74CBB5A0" w14:textId="77777777" w:rsidR="00E31535" w:rsidRDefault="00E31535" w:rsidP="00E31535">
      <w:pPr>
        <w:pStyle w:val="PL"/>
      </w:pPr>
      <w:r>
        <w:t xml:space="preserve">          - PERIODIC</w:t>
      </w:r>
    </w:p>
    <w:p w14:paraId="4603BE06" w14:textId="77777777" w:rsidR="00E31535" w:rsidRDefault="00E31535" w:rsidP="00E31535">
      <w:pPr>
        <w:pStyle w:val="PL"/>
      </w:pPr>
      <w:r>
        <w:t xml:space="preserve">          - </w:t>
      </w:r>
      <w:r>
        <w:rPr>
          <w:rFonts w:hint="eastAsia"/>
          <w:lang w:eastAsia="zh-CN"/>
        </w:rPr>
        <w:t>PDU_SESS</w:t>
      </w:r>
      <w:r>
        <w:rPr>
          <w:lang w:eastAsia="zh-CN"/>
        </w:rPr>
        <w:t>ION</w:t>
      </w:r>
      <w:r>
        <w:rPr>
          <w:rFonts w:hint="eastAsia"/>
          <w:lang w:eastAsia="zh-CN"/>
        </w:rPr>
        <w:t>_REL</w:t>
      </w:r>
      <w:r>
        <w:rPr>
          <w:lang w:eastAsia="zh-CN"/>
        </w:rPr>
        <w:t>EASE</w:t>
      </w:r>
    </w:p>
    <w:p w14:paraId="189DD29C" w14:textId="77777777" w:rsidR="00E31535" w:rsidRDefault="00E31535" w:rsidP="00E31535">
      <w:pPr>
        <w:pStyle w:val="PL"/>
      </w:pPr>
      <w:r>
        <w:t xml:space="preserve">      - type: string</w:t>
      </w:r>
    </w:p>
    <w:p w14:paraId="79A569C2" w14:textId="77777777" w:rsidR="00E31535" w:rsidRDefault="00E31535" w:rsidP="00E31535">
      <w:pPr>
        <w:pStyle w:val="PL"/>
      </w:pPr>
      <w:r>
        <w:t xml:space="preserve">#        </w:t>
      </w:r>
    </w:p>
    <w:p w14:paraId="59D7356E" w14:textId="77777777" w:rsidR="00E31535" w:rsidRDefault="00E31535" w:rsidP="00E31535">
      <w:pPr>
        <w:pStyle w:val="PL"/>
      </w:pPr>
      <w:r>
        <w:t xml:space="preserve">    QosNotifType:</w:t>
      </w:r>
    </w:p>
    <w:p w14:paraId="3029A3D7" w14:textId="77777777" w:rsidR="00E31535" w:rsidRDefault="00E31535" w:rsidP="00E31535">
      <w:pPr>
        <w:pStyle w:val="PL"/>
        <w:rPr>
          <w:rFonts w:eastAsia="Batang"/>
        </w:rPr>
      </w:pPr>
      <w:r>
        <w:rPr>
          <w:rFonts w:eastAsia="Batang"/>
        </w:rPr>
        <w:t xml:space="preserve">      description: Indicates the notification type for QoS Notification Control.</w:t>
      </w:r>
    </w:p>
    <w:p w14:paraId="487F31A4" w14:textId="77777777" w:rsidR="00E31535" w:rsidRDefault="00E31535" w:rsidP="00E31535">
      <w:pPr>
        <w:pStyle w:val="PL"/>
      </w:pPr>
      <w:r>
        <w:t xml:space="preserve">      anyOf:</w:t>
      </w:r>
    </w:p>
    <w:p w14:paraId="52A045CE" w14:textId="77777777" w:rsidR="00E31535" w:rsidRDefault="00E31535" w:rsidP="00E31535">
      <w:pPr>
        <w:pStyle w:val="PL"/>
      </w:pPr>
      <w:r>
        <w:t xml:space="preserve">      - type: string</w:t>
      </w:r>
    </w:p>
    <w:p w14:paraId="69A2D8E2" w14:textId="77777777" w:rsidR="00E31535" w:rsidRDefault="00E31535" w:rsidP="00E31535">
      <w:pPr>
        <w:pStyle w:val="PL"/>
      </w:pPr>
      <w:r>
        <w:t xml:space="preserve">        enum:</w:t>
      </w:r>
    </w:p>
    <w:p w14:paraId="27674945" w14:textId="77777777" w:rsidR="00E31535" w:rsidRDefault="00E31535" w:rsidP="00E31535">
      <w:pPr>
        <w:pStyle w:val="PL"/>
      </w:pPr>
      <w:r>
        <w:t xml:space="preserve">          - GUARANTEED</w:t>
      </w:r>
    </w:p>
    <w:p w14:paraId="40729683" w14:textId="77777777" w:rsidR="00E31535" w:rsidRDefault="00E31535" w:rsidP="00E31535">
      <w:pPr>
        <w:pStyle w:val="PL"/>
      </w:pPr>
      <w:r>
        <w:t xml:space="preserve">          - NOT_GUARANTEED</w:t>
      </w:r>
    </w:p>
    <w:p w14:paraId="0704ED25" w14:textId="77777777" w:rsidR="00E31535" w:rsidRDefault="00E31535" w:rsidP="00E31535">
      <w:pPr>
        <w:pStyle w:val="PL"/>
      </w:pPr>
      <w:r>
        <w:t xml:space="preserve">      - type: string</w:t>
      </w:r>
    </w:p>
    <w:p w14:paraId="630A57D7" w14:textId="77777777" w:rsidR="00E31535" w:rsidRDefault="00E31535" w:rsidP="00E31535">
      <w:pPr>
        <w:pStyle w:val="PL"/>
      </w:pPr>
      <w:r>
        <w:lastRenderedPageBreak/>
        <w:t xml:space="preserve">#        </w:t>
      </w:r>
    </w:p>
    <w:p w14:paraId="1ED8C42D" w14:textId="77777777" w:rsidR="00E31535" w:rsidRDefault="00E31535" w:rsidP="00E31535">
      <w:pPr>
        <w:pStyle w:val="PL"/>
      </w:pPr>
      <w:r>
        <w:t xml:space="preserve">    TerminationCause:</w:t>
      </w:r>
    </w:p>
    <w:p w14:paraId="7CEAA97E" w14:textId="77777777" w:rsidR="00E31535" w:rsidRDefault="00E31535" w:rsidP="00E31535">
      <w:pPr>
        <w:pStyle w:val="PL"/>
        <w:rPr>
          <w:rFonts w:eastAsia="Batang"/>
        </w:rPr>
      </w:pPr>
      <w:r>
        <w:rPr>
          <w:rFonts w:eastAsia="Batang"/>
        </w:rPr>
        <w:t xml:space="preserve">      description: Indicates the cause behind requesting the deletion of the Individual Application Session Context resource.</w:t>
      </w:r>
    </w:p>
    <w:p w14:paraId="51753AFD" w14:textId="77777777" w:rsidR="00E31535" w:rsidRDefault="00E31535" w:rsidP="00E31535">
      <w:pPr>
        <w:pStyle w:val="PL"/>
      </w:pPr>
      <w:r>
        <w:t xml:space="preserve">      anyOf:</w:t>
      </w:r>
    </w:p>
    <w:p w14:paraId="1964CB43" w14:textId="77777777" w:rsidR="00E31535" w:rsidRDefault="00E31535" w:rsidP="00E31535">
      <w:pPr>
        <w:pStyle w:val="PL"/>
      </w:pPr>
      <w:r>
        <w:t xml:space="preserve">      - type: string</w:t>
      </w:r>
    </w:p>
    <w:p w14:paraId="4AD68A87" w14:textId="77777777" w:rsidR="00E31535" w:rsidRDefault="00E31535" w:rsidP="00E31535">
      <w:pPr>
        <w:pStyle w:val="PL"/>
      </w:pPr>
      <w:r>
        <w:t xml:space="preserve">        enum:</w:t>
      </w:r>
    </w:p>
    <w:p w14:paraId="238D37EF" w14:textId="77777777" w:rsidR="00E31535" w:rsidRDefault="00E31535" w:rsidP="00E31535">
      <w:pPr>
        <w:pStyle w:val="PL"/>
      </w:pPr>
      <w:r>
        <w:t xml:space="preserve">          - ALL_SDF_DEACTIVATION</w:t>
      </w:r>
    </w:p>
    <w:p w14:paraId="7BA78BF6" w14:textId="77777777" w:rsidR="00E31535" w:rsidRDefault="00E31535" w:rsidP="00E31535">
      <w:pPr>
        <w:pStyle w:val="PL"/>
      </w:pPr>
      <w:r>
        <w:t xml:space="preserve">          - PDU_SESSION_TERMINATION</w:t>
      </w:r>
    </w:p>
    <w:p w14:paraId="65B148C9" w14:textId="77777777" w:rsidR="00E31535" w:rsidRDefault="00E31535" w:rsidP="00E31535">
      <w:pPr>
        <w:pStyle w:val="PL"/>
      </w:pPr>
      <w:r>
        <w:t xml:space="preserve">          - PS_TO_CS_HO</w:t>
      </w:r>
    </w:p>
    <w:p w14:paraId="5D4240ED" w14:textId="77777777" w:rsidR="00E31535" w:rsidRDefault="00E31535" w:rsidP="00E31535">
      <w:pPr>
        <w:pStyle w:val="PL"/>
      </w:pPr>
      <w:r>
        <w:t xml:space="preserve">          - INSUFFICIENT_SERVER_RESOURCES</w:t>
      </w:r>
    </w:p>
    <w:p w14:paraId="51C1B23E" w14:textId="77777777" w:rsidR="00E31535" w:rsidRDefault="00E31535" w:rsidP="00E31535">
      <w:pPr>
        <w:pStyle w:val="PL"/>
      </w:pPr>
      <w:r>
        <w:t xml:space="preserve">          - INSUFFICIENT_QOS_FLOW_RESOURCES</w:t>
      </w:r>
    </w:p>
    <w:p w14:paraId="0EDFCED1" w14:textId="77777777" w:rsidR="00E31535" w:rsidRDefault="00E31535" w:rsidP="00E31535">
      <w:pPr>
        <w:pStyle w:val="PL"/>
      </w:pPr>
      <w:r>
        <w:t xml:space="preserve">          - SPONSORED_DATA_CONNECTIVITY_DISALLOWED</w:t>
      </w:r>
    </w:p>
    <w:p w14:paraId="3B0DD6AF" w14:textId="77777777" w:rsidR="00E31535" w:rsidRDefault="00E31535" w:rsidP="00E31535">
      <w:pPr>
        <w:pStyle w:val="PL"/>
      </w:pPr>
      <w:r>
        <w:t xml:space="preserve">      - type: string</w:t>
      </w:r>
    </w:p>
    <w:p w14:paraId="1CF1B83D" w14:textId="77777777" w:rsidR="00E31535" w:rsidRDefault="00E31535" w:rsidP="00E31535">
      <w:pPr>
        <w:pStyle w:val="PL"/>
      </w:pPr>
      <w:r>
        <w:t xml:space="preserve">#        </w:t>
      </w:r>
    </w:p>
    <w:p w14:paraId="0035CCA3" w14:textId="77777777" w:rsidR="00E31535" w:rsidRDefault="00E31535" w:rsidP="00E31535">
      <w:pPr>
        <w:pStyle w:val="PL"/>
      </w:pPr>
      <w:r>
        <w:t xml:space="preserve">    MediaComponentResourcesStatus:</w:t>
      </w:r>
    </w:p>
    <w:p w14:paraId="2AF83FD7" w14:textId="77777777" w:rsidR="00E31535" w:rsidRDefault="00E31535" w:rsidP="00E31535">
      <w:pPr>
        <w:pStyle w:val="PL"/>
        <w:rPr>
          <w:rFonts w:eastAsia="Batang"/>
        </w:rPr>
      </w:pPr>
      <w:r>
        <w:rPr>
          <w:rFonts w:eastAsia="Batang"/>
        </w:rPr>
        <w:t xml:space="preserve">      description: Indicates whether the media component is active or inactive.</w:t>
      </w:r>
    </w:p>
    <w:p w14:paraId="10B5DE8C" w14:textId="77777777" w:rsidR="00E31535" w:rsidRDefault="00E31535" w:rsidP="00E31535">
      <w:pPr>
        <w:pStyle w:val="PL"/>
      </w:pPr>
      <w:r>
        <w:t xml:space="preserve">      anyOf:</w:t>
      </w:r>
    </w:p>
    <w:p w14:paraId="2C274EA4" w14:textId="77777777" w:rsidR="00E31535" w:rsidRDefault="00E31535" w:rsidP="00E31535">
      <w:pPr>
        <w:pStyle w:val="PL"/>
      </w:pPr>
      <w:r>
        <w:t xml:space="preserve">      - type: string</w:t>
      </w:r>
    </w:p>
    <w:p w14:paraId="7B00C2BD" w14:textId="77777777" w:rsidR="00E31535" w:rsidRDefault="00E31535" w:rsidP="00E31535">
      <w:pPr>
        <w:pStyle w:val="PL"/>
      </w:pPr>
      <w:r>
        <w:t xml:space="preserve">        enum:</w:t>
      </w:r>
    </w:p>
    <w:p w14:paraId="673BD2B4" w14:textId="77777777" w:rsidR="00E31535" w:rsidRDefault="00E31535" w:rsidP="00E31535">
      <w:pPr>
        <w:pStyle w:val="PL"/>
      </w:pPr>
      <w:r>
        <w:t xml:space="preserve">          - ACTIVE</w:t>
      </w:r>
    </w:p>
    <w:p w14:paraId="7D0F41F1" w14:textId="77777777" w:rsidR="00E31535" w:rsidRDefault="00E31535" w:rsidP="00E31535">
      <w:pPr>
        <w:pStyle w:val="PL"/>
      </w:pPr>
      <w:r>
        <w:t xml:space="preserve">          - INACTIVE</w:t>
      </w:r>
    </w:p>
    <w:p w14:paraId="4D61B2BC" w14:textId="77777777" w:rsidR="00E31535" w:rsidRDefault="00E31535" w:rsidP="00E31535">
      <w:pPr>
        <w:pStyle w:val="PL"/>
      </w:pPr>
      <w:r>
        <w:t xml:space="preserve">      - type: string</w:t>
      </w:r>
    </w:p>
    <w:p w14:paraId="3812BDA0" w14:textId="77777777" w:rsidR="00E31535" w:rsidRDefault="00E31535" w:rsidP="00E31535">
      <w:pPr>
        <w:pStyle w:val="PL"/>
      </w:pPr>
      <w:r>
        <w:t>#</w:t>
      </w:r>
    </w:p>
    <w:p w14:paraId="4201691C" w14:textId="77777777" w:rsidR="00E31535" w:rsidRDefault="00E31535" w:rsidP="00E31535">
      <w:pPr>
        <w:pStyle w:val="PL"/>
      </w:pPr>
      <w:r>
        <w:t>#</w:t>
      </w:r>
    </w:p>
    <w:p w14:paraId="4B2A23AC" w14:textId="77777777" w:rsidR="00E31535" w:rsidRDefault="00E31535" w:rsidP="00E31535">
      <w:pPr>
        <w:pStyle w:val="PL"/>
      </w:pPr>
      <w:r>
        <w:t xml:space="preserve">    FlowUsage:</w:t>
      </w:r>
    </w:p>
    <w:p w14:paraId="2AA768C9" w14:textId="77777777" w:rsidR="00E31535" w:rsidRDefault="00E31535" w:rsidP="00E31535">
      <w:pPr>
        <w:pStyle w:val="PL"/>
        <w:rPr>
          <w:rFonts w:eastAsia="Batang"/>
        </w:rPr>
      </w:pPr>
      <w:r>
        <w:rPr>
          <w:rFonts w:eastAsia="Batang"/>
        </w:rPr>
        <w:t xml:space="preserve">      description: Describes the flow usage of the flows described by a media subcomponent.</w:t>
      </w:r>
    </w:p>
    <w:p w14:paraId="736B9EB0" w14:textId="77777777" w:rsidR="00E31535" w:rsidRDefault="00E31535" w:rsidP="00E31535">
      <w:pPr>
        <w:pStyle w:val="PL"/>
      </w:pPr>
      <w:r>
        <w:t xml:space="preserve">      anyOf:</w:t>
      </w:r>
    </w:p>
    <w:p w14:paraId="02B3C492" w14:textId="77777777" w:rsidR="00E31535" w:rsidRDefault="00E31535" w:rsidP="00E31535">
      <w:pPr>
        <w:pStyle w:val="PL"/>
      </w:pPr>
      <w:r>
        <w:t xml:space="preserve">      - type: string</w:t>
      </w:r>
    </w:p>
    <w:p w14:paraId="4588C79E" w14:textId="77777777" w:rsidR="00E31535" w:rsidRDefault="00E31535" w:rsidP="00E31535">
      <w:pPr>
        <w:pStyle w:val="PL"/>
      </w:pPr>
      <w:r>
        <w:t xml:space="preserve">        enum:</w:t>
      </w:r>
    </w:p>
    <w:p w14:paraId="2B5EC32E" w14:textId="77777777" w:rsidR="00E31535" w:rsidRDefault="00E31535" w:rsidP="00E31535">
      <w:pPr>
        <w:pStyle w:val="PL"/>
      </w:pPr>
      <w:r>
        <w:t xml:space="preserve">          - NO_INFO</w:t>
      </w:r>
    </w:p>
    <w:p w14:paraId="6D7290D4" w14:textId="77777777" w:rsidR="00E31535" w:rsidRDefault="00E31535" w:rsidP="00E31535">
      <w:pPr>
        <w:pStyle w:val="PL"/>
      </w:pPr>
      <w:r>
        <w:t xml:space="preserve">          - RTCP</w:t>
      </w:r>
    </w:p>
    <w:p w14:paraId="5F2AFC0A" w14:textId="77777777" w:rsidR="00E31535" w:rsidRDefault="00E31535" w:rsidP="00E31535">
      <w:pPr>
        <w:pStyle w:val="PL"/>
      </w:pPr>
      <w:r>
        <w:t xml:space="preserve">          - AF_SIGNALLING</w:t>
      </w:r>
    </w:p>
    <w:p w14:paraId="0F14028C" w14:textId="77777777" w:rsidR="00E31535" w:rsidRDefault="00E31535" w:rsidP="00E31535">
      <w:pPr>
        <w:pStyle w:val="PL"/>
      </w:pPr>
      <w:r>
        <w:t xml:space="preserve">      - type: string</w:t>
      </w:r>
    </w:p>
    <w:p w14:paraId="0DB27274" w14:textId="77777777" w:rsidR="00E31535" w:rsidRDefault="00E31535" w:rsidP="00E31535">
      <w:pPr>
        <w:pStyle w:val="PL"/>
      </w:pPr>
    </w:p>
    <w:p w14:paraId="11DD8B75" w14:textId="77777777" w:rsidR="00E31535" w:rsidRDefault="00E31535" w:rsidP="00E31535">
      <w:pPr>
        <w:pStyle w:val="PL"/>
      </w:pPr>
    </w:p>
    <w:p w14:paraId="7B3BCDA2" w14:textId="77777777" w:rsidR="00E31535" w:rsidRDefault="00E31535" w:rsidP="00E31535">
      <w:pPr>
        <w:pStyle w:val="PL"/>
      </w:pPr>
      <w:r>
        <w:t xml:space="preserve">    FlowStatus:</w:t>
      </w:r>
    </w:p>
    <w:p w14:paraId="404CC0A7" w14:textId="77777777" w:rsidR="00E31535" w:rsidRDefault="00E31535" w:rsidP="00E31535">
      <w:pPr>
        <w:pStyle w:val="PL"/>
        <w:rPr>
          <w:rFonts w:eastAsia="Batang"/>
        </w:rPr>
      </w:pPr>
      <w:r>
        <w:rPr>
          <w:rFonts w:eastAsia="Batang"/>
        </w:rPr>
        <w:t xml:space="preserve">      description: Describes whether the IP flow(s) are enabled or disabled.</w:t>
      </w:r>
    </w:p>
    <w:p w14:paraId="5B87A9CC" w14:textId="77777777" w:rsidR="00E31535" w:rsidRDefault="00E31535" w:rsidP="00E31535">
      <w:pPr>
        <w:pStyle w:val="PL"/>
      </w:pPr>
      <w:r>
        <w:t xml:space="preserve">      anyOf:</w:t>
      </w:r>
    </w:p>
    <w:p w14:paraId="7E89DCDC" w14:textId="77777777" w:rsidR="00E31535" w:rsidRDefault="00E31535" w:rsidP="00E31535">
      <w:pPr>
        <w:pStyle w:val="PL"/>
      </w:pPr>
      <w:r>
        <w:t xml:space="preserve">      - type: string</w:t>
      </w:r>
    </w:p>
    <w:p w14:paraId="09EAD764" w14:textId="77777777" w:rsidR="00E31535" w:rsidRDefault="00E31535" w:rsidP="00E31535">
      <w:pPr>
        <w:pStyle w:val="PL"/>
      </w:pPr>
      <w:r>
        <w:t xml:space="preserve">        enum:</w:t>
      </w:r>
    </w:p>
    <w:p w14:paraId="1155C75C" w14:textId="77777777" w:rsidR="00E31535" w:rsidRDefault="00E31535" w:rsidP="00E31535">
      <w:pPr>
        <w:pStyle w:val="PL"/>
      </w:pPr>
      <w:r>
        <w:t xml:space="preserve">          - ENABLED-UPLINK</w:t>
      </w:r>
    </w:p>
    <w:p w14:paraId="22CDD875" w14:textId="77777777" w:rsidR="00E31535" w:rsidRDefault="00E31535" w:rsidP="00E31535">
      <w:pPr>
        <w:pStyle w:val="PL"/>
      </w:pPr>
      <w:r>
        <w:t xml:space="preserve">          - ENABLED-DOWNLINK</w:t>
      </w:r>
    </w:p>
    <w:p w14:paraId="4DF5D7A5" w14:textId="77777777" w:rsidR="00E31535" w:rsidRDefault="00E31535" w:rsidP="00E31535">
      <w:pPr>
        <w:pStyle w:val="PL"/>
      </w:pPr>
      <w:r>
        <w:t xml:space="preserve">          - ENABLED</w:t>
      </w:r>
    </w:p>
    <w:p w14:paraId="6B5EB84B" w14:textId="77777777" w:rsidR="00E31535" w:rsidRDefault="00E31535" w:rsidP="00E31535">
      <w:pPr>
        <w:pStyle w:val="PL"/>
      </w:pPr>
      <w:r>
        <w:t xml:space="preserve">          - DISABLED</w:t>
      </w:r>
    </w:p>
    <w:p w14:paraId="2BD10FE8" w14:textId="77777777" w:rsidR="00E31535" w:rsidRDefault="00E31535" w:rsidP="00E31535">
      <w:pPr>
        <w:pStyle w:val="PL"/>
      </w:pPr>
      <w:r>
        <w:t xml:space="preserve">          - REMOVED</w:t>
      </w:r>
    </w:p>
    <w:p w14:paraId="0E5BF819" w14:textId="77777777" w:rsidR="00E31535" w:rsidRDefault="00E31535" w:rsidP="00E31535">
      <w:pPr>
        <w:pStyle w:val="PL"/>
      </w:pPr>
      <w:r>
        <w:t xml:space="preserve">      - type: string</w:t>
      </w:r>
    </w:p>
    <w:p w14:paraId="79498F20" w14:textId="77777777" w:rsidR="00E31535" w:rsidRDefault="00E31535" w:rsidP="00E31535">
      <w:pPr>
        <w:pStyle w:val="PL"/>
      </w:pPr>
      <w:r>
        <w:t xml:space="preserve">#        </w:t>
      </w:r>
    </w:p>
    <w:p w14:paraId="1604B9BC" w14:textId="77777777" w:rsidR="00E31535" w:rsidRDefault="00E31535" w:rsidP="00E31535">
      <w:pPr>
        <w:pStyle w:val="PL"/>
      </w:pPr>
      <w:r>
        <w:t xml:space="preserve">    RequiredAccessInfo:</w:t>
      </w:r>
    </w:p>
    <w:p w14:paraId="4E56258E" w14:textId="77777777" w:rsidR="00E31535" w:rsidRDefault="00E31535" w:rsidP="00E31535">
      <w:pPr>
        <w:pStyle w:val="PL"/>
        <w:rPr>
          <w:rFonts w:eastAsia="Batang"/>
        </w:rPr>
      </w:pPr>
      <w:r>
        <w:rPr>
          <w:rFonts w:eastAsia="Batang"/>
        </w:rPr>
        <w:t xml:space="preserve">      description: Indicates the access network information required for an AF session.</w:t>
      </w:r>
    </w:p>
    <w:p w14:paraId="59EBA4A2" w14:textId="77777777" w:rsidR="00E31535" w:rsidRDefault="00E31535" w:rsidP="00E31535">
      <w:pPr>
        <w:pStyle w:val="PL"/>
      </w:pPr>
      <w:r>
        <w:t xml:space="preserve">      anyOf:</w:t>
      </w:r>
    </w:p>
    <w:p w14:paraId="4017B1D8" w14:textId="77777777" w:rsidR="00E31535" w:rsidRDefault="00E31535" w:rsidP="00E31535">
      <w:pPr>
        <w:pStyle w:val="PL"/>
      </w:pPr>
      <w:r>
        <w:t xml:space="preserve">      - type: string</w:t>
      </w:r>
    </w:p>
    <w:p w14:paraId="680E80E3" w14:textId="77777777" w:rsidR="00E31535" w:rsidRDefault="00E31535" w:rsidP="00E31535">
      <w:pPr>
        <w:pStyle w:val="PL"/>
      </w:pPr>
      <w:r>
        <w:t xml:space="preserve">        enum:</w:t>
      </w:r>
    </w:p>
    <w:p w14:paraId="0F736101" w14:textId="77777777" w:rsidR="00E31535" w:rsidRDefault="00E31535" w:rsidP="00E31535">
      <w:pPr>
        <w:pStyle w:val="PL"/>
      </w:pPr>
      <w:r>
        <w:t xml:space="preserve">          - USER_LOCATION</w:t>
      </w:r>
    </w:p>
    <w:p w14:paraId="585D235A" w14:textId="77777777" w:rsidR="00E31535" w:rsidRDefault="00E31535" w:rsidP="00E31535">
      <w:pPr>
        <w:pStyle w:val="PL"/>
      </w:pPr>
      <w:r>
        <w:t xml:space="preserve">          - UE_TIME_ZONE</w:t>
      </w:r>
    </w:p>
    <w:p w14:paraId="0822122F" w14:textId="77777777" w:rsidR="00E31535" w:rsidRDefault="00E31535" w:rsidP="00E31535">
      <w:pPr>
        <w:pStyle w:val="PL"/>
      </w:pPr>
      <w:r>
        <w:t xml:space="preserve">      - type: string</w:t>
      </w:r>
    </w:p>
    <w:p w14:paraId="1E204A6D" w14:textId="77777777" w:rsidR="00E31535" w:rsidRDefault="00E31535" w:rsidP="00E31535">
      <w:pPr>
        <w:pStyle w:val="PL"/>
      </w:pPr>
      <w:r>
        <w:t xml:space="preserve">#        </w:t>
      </w:r>
    </w:p>
    <w:p w14:paraId="57D3F7A9" w14:textId="77777777" w:rsidR="00E31535" w:rsidRDefault="00E31535" w:rsidP="00E31535">
      <w:pPr>
        <w:pStyle w:val="PL"/>
      </w:pPr>
      <w:r>
        <w:t xml:space="preserve">    SipForkingIndication:</w:t>
      </w:r>
    </w:p>
    <w:p w14:paraId="79D0F3D8" w14:textId="77777777" w:rsidR="00E31535" w:rsidRDefault="00E31535" w:rsidP="00E31535">
      <w:pPr>
        <w:pStyle w:val="PL"/>
        <w:rPr>
          <w:rFonts w:eastAsia="Batang"/>
        </w:rPr>
      </w:pPr>
      <w:r>
        <w:rPr>
          <w:rFonts w:eastAsia="Batang"/>
        </w:rPr>
        <w:t xml:space="preserve">      description: Indicates whether several SIP dialogues are related to an "Individual Application Session Context" resource.</w:t>
      </w:r>
    </w:p>
    <w:p w14:paraId="6027A36C" w14:textId="77777777" w:rsidR="00E31535" w:rsidRDefault="00E31535" w:rsidP="00E31535">
      <w:pPr>
        <w:pStyle w:val="PL"/>
      </w:pPr>
      <w:r>
        <w:t xml:space="preserve">      anyOf:</w:t>
      </w:r>
    </w:p>
    <w:p w14:paraId="6BB54D1C" w14:textId="77777777" w:rsidR="00E31535" w:rsidRDefault="00E31535" w:rsidP="00E31535">
      <w:pPr>
        <w:pStyle w:val="PL"/>
      </w:pPr>
      <w:r>
        <w:t xml:space="preserve">        - type: string</w:t>
      </w:r>
    </w:p>
    <w:p w14:paraId="255C1413" w14:textId="77777777" w:rsidR="00E31535" w:rsidRDefault="00E31535" w:rsidP="00E31535">
      <w:pPr>
        <w:pStyle w:val="PL"/>
      </w:pPr>
      <w:r>
        <w:t xml:space="preserve">          enum:</w:t>
      </w:r>
    </w:p>
    <w:p w14:paraId="587ADBC4" w14:textId="77777777" w:rsidR="00E31535" w:rsidRDefault="00E31535" w:rsidP="00E31535">
      <w:pPr>
        <w:pStyle w:val="PL"/>
      </w:pPr>
      <w:r>
        <w:t xml:space="preserve">            - SINGLE_DIALOGUE</w:t>
      </w:r>
    </w:p>
    <w:p w14:paraId="7C4DD740" w14:textId="77777777" w:rsidR="00E31535" w:rsidRDefault="00E31535" w:rsidP="00E31535">
      <w:pPr>
        <w:pStyle w:val="PL"/>
      </w:pPr>
      <w:r>
        <w:t xml:space="preserve">            - SEVERAL_DIALOGUES</w:t>
      </w:r>
    </w:p>
    <w:p w14:paraId="5147A56A" w14:textId="77777777" w:rsidR="00E31535" w:rsidRDefault="00E31535" w:rsidP="00E31535">
      <w:pPr>
        <w:pStyle w:val="PL"/>
      </w:pPr>
      <w:r>
        <w:t xml:space="preserve">        - type: string</w:t>
      </w:r>
    </w:p>
    <w:p w14:paraId="44A1B464" w14:textId="77777777" w:rsidR="00E31535" w:rsidRDefault="00E31535" w:rsidP="00E31535">
      <w:pPr>
        <w:pStyle w:val="PL"/>
      </w:pPr>
      <w:r>
        <w:t>#</w:t>
      </w:r>
    </w:p>
    <w:p w14:paraId="0A9234DA" w14:textId="77777777" w:rsidR="00E31535" w:rsidRDefault="00E31535" w:rsidP="00E31535">
      <w:pPr>
        <w:pStyle w:val="PL"/>
      </w:pPr>
      <w:r>
        <w:t xml:space="preserve">    AfRequestedData:</w:t>
      </w:r>
    </w:p>
    <w:p w14:paraId="26023E7A" w14:textId="77777777" w:rsidR="00E31535" w:rsidRDefault="00E31535" w:rsidP="00E31535">
      <w:pPr>
        <w:pStyle w:val="PL"/>
        <w:rPr>
          <w:rFonts w:eastAsia="Batang"/>
        </w:rPr>
      </w:pPr>
      <w:r>
        <w:rPr>
          <w:rFonts w:eastAsia="Batang"/>
        </w:rPr>
        <w:t xml:space="preserve">      description: Represents the information that the AF requested to be exposed.</w:t>
      </w:r>
    </w:p>
    <w:p w14:paraId="3F239966" w14:textId="77777777" w:rsidR="00E31535" w:rsidRDefault="00E31535" w:rsidP="00E31535">
      <w:pPr>
        <w:pStyle w:val="PL"/>
      </w:pPr>
      <w:r>
        <w:t xml:space="preserve">      anyOf:</w:t>
      </w:r>
    </w:p>
    <w:p w14:paraId="53C0B80B" w14:textId="77777777" w:rsidR="00E31535" w:rsidRDefault="00E31535" w:rsidP="00E31535">
      <w:pPr>
        <w:pStyle w:val="PL"/>
      </w:pPr>
      <w:r>
        <w:t xml:space="preserve">        - type: string</w:t>
      </w:r>
    </w:p>
    <w:p w14:paraId="23615D9B" w14:textId="77777777" w:rsidR="00E31535" w:rsidRDefault="00E31535" w:rsidP="00E31535">
      <w:pPr>
        <w:pStyle w:val="PL"/>
      </w:pPr>
      <w:r>
        <w:t xml:space="preserve">          enum:</w:t>
      </w:r>
    </w:p>
    <w:p w14:paraId="6950D474" w14:textId="77777777" w:rsidR="00E31535" w:rsidRDefault="00E31535" w:rsidP="00E31535">
      <w:pPr>
        <w:pStyle w:val="PL"/>
      </w:pPr>
      <w:r>
        <w:t xml:space="preserve">            - UE_IDENTITY</w:t>
      </w:r>
    </w:p>
    <w:p w14:paraId="5CF35B7A" w14:textId="77777777" w:rsidR="00E31535" w:rsidRDefault="00E31535" w:rsidP="00E31535">
      <w:pPr>
        <w:pStyle w:val="PL"/>
      </w:pPr>
      <w:r>
        <w:t xml:space="preserve">        - type: string</w:t>
      </w:r>
    </w:p>
    <w:p w14:paraId="7F094264" w14:textId="77777777" w:rsidR="00E31535" w:rsidRDefault="00E31535" w:rsidP="00E31535">
      <w:pPr>
        <w:pStyle w:val="PL"/>
      </w:pPr>
      <w:r>
        <w:t xml:space="preserve">#        </w:t>
      </w:r>
    </w:p>
    <w:p w14:paraId="2144E5D3" w14:textId="77777777" w:rsidR="00E31535" w:rsidRDefault="00E31535" w:rsidP="00E31535">
      <w:pPr>
        <w:pStyle w:val="PL"/>
      </w:pPr>
      <w:r>
        <w:t xml:space="preserve">    ServiceInfoStatus:</w:t>
      </w:r>
    </w:p>
    <w:p w14:paraId="6B318DEA" w14:textId="77777777" w:rsidR="00E31535" w:rsidRDefault="00E31535" w:rsidP="00E31535">
      <w:pPr>
        <w:pStyle w:val="PL"/>
        <w:rPr>
          <w:rFonts w:eastAsia="Batang"/>
        </w:rPr>
      </w:pPr>
      <w:r>
        <w:rPr>
          <w:rFonts w:eastAsia="Batang"/>
        </w:rPr>
        <w:t xml:space="preserve">      description: Represents the preliminary or final service information status.</w:t>
      </w:r>
    </w:p>
    <w:p w14:paraId="671E4809" w14:textId="77777777" w:rsidR="00E31535" w:rsidRDefault="00E31535" w:rsidP="00E31535">
      <w:pPr>
        <w:pStyle w:val="PL"/>
      </w:pPr>
      <w:r>
        <w:t xml:space="preserve">      anyOf:</w:t>
      </w:r>
    </w:p>
    <w:p w14:paraId="0FBE6F31" w14:textId="77777777" w:rsidR="00E31535" w:rsidRDefault="00E31535" w:rsidP="00E31535">
      <w:pPr>
        <w:pStyle w:val="PL"/>
      </w:pPr>
      <w:r>
        <w:lastRenderedPageBreak/>
        <w:t xml:space="preserve">        - type: string</w:t>
      </w:r>
    </w:p>
    <w:p w14:paraId="17BC7030" w14:textId="77777777" w:rsidR="00E31535" w:rsidRDefault="00E31535" w:rsidP="00E31535">
      <w:pPr>
        <w:pStyle w:val="PL"/>
      </w:pPr>
      <w:r>
        <w:t xml:space="preserve">          enum:</w:t>
      </w:r>
    </w:p>
    <w:p w14:paraId="33289C8F" w14:textId="77777777" w:rsidR="00E31535" w:rsidRDefault="00E31535" w:rsidP="00E31535">
      <w:pPr>
        <w:pStyle w:val="PL"/>
      </w:pPr>
      <w:r>
        <w:t xml:space="preserve">            - FINAL</w:t>
      </w:r>
    </w:p>
    <w:p w14:paraId="380AD97D" w14:textId="77777777" w:rsidR="00E31535" w:rsidRDefault="00E31535" w:rsidP="00E31535">
      <w:pPr>
        <w:pStyle w:val="PL"/>
      </w:pPr>
      <w:r>
        <w:t xml:space="preserve">            - PRELIMINARY</w:t>
      </w:r>
    </w:p>
    <w:p w14:paraId="13466B73" w14:textId="77777777" w:rsidR="00E31535" w:rsidRDefault="00E31535" w:rsidP="00E31535">
      <w:pPr>
        <w:pStyle w:val="PL"/>
      </w:pPr>
      <w:r>
        <w:t xml:space="preserve">        - type: string</w:t>
      </w:r>
    </w:p>
    <w:p w14:paraId="0F94E8DB" w14:textId="77777777" w:rsidR="00E31535" w:rsidRDefault="00E31535" w:rsidP="00E31535">
      <w:pPr>
        <w:pStyle w:val="PL"/>
      </w:pPr>
      <w:r>
        <w:t xml:space="preserve">#        </w:t>
      </w:r>
    </w:p>
    <w:p w14:paraId="5EB5D75F" w14:textId="77777777" w:rsidR="00E31535" w:rsidRDefault="00E31535" w:rsidP="00E31535">
      <w:pPr>
        <w:pStyle w:val="PL"/>
      </w:pPr>
      <w:r>
        <w:t xml:space="preserve">    PreemptionControlInformation:</w:t>
      </w:r>
    </w:p>
    <w:p w14:paraId="01145219" w14:textId="77777777" w:rsidR="00E31535" w:rsidRDefault="00E31535" w:rsidP="00E31535">
      <w:pPr>
        <w:pStyle w:val="PL"/>
        <w:rPr>
          <w:rFonts w:eastAsia="Batang"/>
        </w:rPr>
      </w:pPr>
      <w:r>
        <w:rPr>
          <w:rFonts w:eastAsia="Batang"/>
        </w:rPr>
        <w:t xml:space="preserve">      description: Represents Pre-emption control information.</w:t>
      </w:r>
    </w:p>
    <w:p w14:paraId="039E42DB" w14:textId="77777777" w:rsidR="00E31535" w:rsidRDefault="00E31535" w:rsidP="00E31535">
      <w:pPr>
        <w:pStyle w:val="PL"/>
      </w:pPr>
      <w:r>
        <w:t xml:space="preserve">      anyOf:</w:t>
      </w:r>
    </w:p>
    <w:p w14:paraId="697780C2" w14:textId="77777777" w:rsidR="00E31535" w:rsidRDefault="00E31535" w:rsidP="00E31535">
      <w:pPr>
        <w:pStyle w:val="PL"/>
      </w:pPr>
      <w:r>
        <w:t xml:space="preserve">        - type: string</w:t>
      </w:r>
    </w:p>
    <w:p w14:paraId="28937677" w14:textId="77777777" w:rsidR="00E31535" w:rsidRDefault="00E31535" w:rsidP="00E31535">
      <w:pPr>
        <w:pStyle w:val="PL"/>
      </w:pPr>
      <w:r>
        <w:t xml:space="preserve">          enum:</w:t>
      </w:r>
    </w:p>
    <w:p w14:paraId="3C34819B" w14:textId="77777777" w:rsidR="00E31535" w:rsidRDefault="00E31535" w:rsidP="00E31535">
      <w:pPr>
        <w:pStyle w:val="PL"/>
      </w:pPr>
      <w:r>
        <w:t xml:space="preserve">            - MOST_RECENT</w:t>
      </w:r>
    </w:p>
    <w:p w14:paraId="455CF0FF" w14:textId="77777777" w:rsidR="00E31535" w:rsidRDefault="00E31535" w:rsidP="00E31535">
      <w:pPr>
        <w:pStyle w:val="PL"/>
      </w:pPr>
      <w:r>
        <w:t xml:space="preserve">            - LEAST_RECENT</w:t>
      </w:r>
    </w:p>
    <w:p w14:paraId="199650BD" w14:textId="77777777" w:rsidR="00E31535" w:rsidRDefault="00E31535" w:rsidP="00E31535">
      <w:pPr>
        <w:pStyle w:val="PL"/>
      </w:pPr>
      <w:r>
        <w:t xml:space="preserve">            - HIGHEST_BW</w:t>
      </w:r>
    </w:p>
    <w:p w14:paraId="36A41DEE" w14:textId="77777777" w:rsidR="00E31535" w:rsidRDefault="00E31535" w:rsidP="00E31535">
      <w:pPr>
        <w:pStyle w:val="PL"/>
      </w:pPr>
      <w:r>
        <w:t xml:space="preserve">        - type: string</w:t>
      </w:r>
    </w:p>
    <w:p w14:paraId="511D00F0" w14:textId="77777777" w:rsidR="00E31535" w:rsidRDefault="00E31535" w:rsidP="00E31535">
      <w:pPr>
        <w:pStyle w:val="PL"/>
      </w:pPr>
      <w:r>
        <w:t xml:space="preserve">#        </w:t>
      </w:r>
    </w:p>
    <w:p w14:paraId="60B9C9FB" w14:textId="77777777" w:rsidR="00E31535" w:rsidRDefault="00E31535" w:rsidP="00E31535">
      <w:pPr>
        <w:pStyle w:val="PL"/>
      </w:pPr>
      <w:r>
        <w:t xml:space="preserve">    PrioritySharingIndicator:</w:t>
      </w:r>
    </w:p>
    <w:p w14:paraId="5286975F" w14:textId="77777777" w:rsidR="00E31535" w:rsidRDefault="00E31535" w:rsidP="00E31535">
      <w:pPr>
        <w:pStyle w:val="PL"/>
        <w:rPr>
          <w:rFonts w:eastAsia="Batang"/>
        </w:rPr>
      </w:pPr>
      <w:r>
        <w:rPr>
          <w:rFonts w:eastAsia="Batang"/>
        </w:rPr>
        <w:t xml:space="preserve">      description: Represents the Priority sharing indicator.</w:t>
      </w:r>
    </w:p>
    <w:p w14:paraId="1069F4A7" w14:textId="77777777" w:rsidR="00E31535" w:rsidRDefault="00E31535" w:rsidP="00E31535">
      <w:pPr>
        <w:pStyle w:val="PL"/>
      </w:pPr>
      <w:r>
        <w:t xml:space="preserve">      anyOf:</w:t>
      </w:r>
    </w:p>
    <w:p w14:paraId="4BDB55AD" w14:textId="77777777" w:rsidR="00E31535" w:rsidRDefault="00E31535" w:rsidP="00E31535">
      <w:pPr>
        <w:pStyle w:val="PL"/>
      </w:pPr>
      <w:r>
        <w:t xml:space="preserve">        - type: string</w:t>
      </w:r>
    </w:p>
    <w:p w14:paraId="3872B1BA" w14:textId="77777777" w:rsidR="00E31535" w:rsidRDefault="00E31535" w:rsidP="00E31535">
      <w:pPr>
        <w:pStyle w:val="PL"/>
      </w:pPr>
      <w:r>
        <w:t xml:space="preserve">          enum:</w:t>
      </w:r>
    </w:p>
    <w:p w14:paraId="23190B48" w14:textId="77777777" w:rsidR="00E31535" w:rsidRDefault="00E31535" w:rsidP="00E31535">
      <w:pPr>
        <w:pStyle w:val="PL"/>
      </w:pPr>
      <w:r>
        <w:t xml:space="preserve">            - ENABLED</w:t>
      </w:r>
    </w:p>
    <w:p w14:paraId="12D2936A" w14:textId="77777777" w:rsidR="00E31535" w:rsidRDefault="00E31535" w:rsidP="00E31535">
      <w:pPr>
        <w:pStyle w:val="PL"/>
      </w:pPr>
      <w:r>
        <w:t xml:space="preserve">            - DISABLED</w:t>
      </w:r>
    </w:p>
    <w:p w14:paraId="336DFD36" w14:textId="77777777" w:rsidR="00E31535" w:rsidRDefault="00E31535" w:rsidP="00E31535">
      <w:pPr>
        <w:pStyle w:val="PL"/>
      </w:pPr>
      <w:r>
        <w:t xml:space="preserve">        - type: string</w:t>
      </w:r>
    </w:p>
    <w:p w14:paraId="1D97C0D5" w14:textId="77777777" w:rsidR="00E31535" w:rsidRDefault="00E31535" w:rsidP="00E31535">
      <w:pPr>
        <w:pStyle w:val="PL"/>
      </w:pPr>
      <w:r>
        <w:t xml:space="preserve">#        </w:t>
      </w:r>
    </w:p>
    <w:p w14:paraId="61CD7867" w14:textId="77777777" w:rsidR="00E31535" w:rsidRDefault="00E31535" w:rsidP="00E31535">
      <w:pPr>
        <w:pStyle w:val="PL"/>
      </w:pPr>
      <w:r>
        <w:t xml:space="preserve">    PreemptionControlInformationRm:</w:t>
      </w:r>
    </w:p>
    <w:p w14:paraId="2290FD22" w14:textId="77777777" w:rsidR="00E31535" w:rsidRDefault="00E31535" w:rsidP="00E31535">
      <w:pPr>
        <w:pStyle w:val="PL"/>
        <w:rPr>
          <w:rFonts w:eastAsia="Batang"/>
        </w:rPr>
      </w:pPr>
      <w:r>
        <w:rPr>
          <w:rFonts w:eastAsia="Batang"/>
        </w:rPr>
        <w:t xml:space="preserve">      description: This data type is defined in the same way as the PreemptionControlInformation data type, but with the OpenAPI nullable property set to true.</w:t>
      </w:r>
    </w:p>
    <w:p w14:paraId="2F4BC28A" w14:textId="77777777" w:rsidR="00E31535" w:rsidRDefault="00E31535" w:rsidP="00E31535">
      <w:pPr>
        <w:pStyle w:val="PL"/>
      </w:pPr>
      <w:r>
        <w:t xml:space="preserve">      anyOf:</w:t>
      </w:r>
    </w:p>
    <w:p w14:paraId="08730306" w14:textId="77777777" w:rsidR="00E31535" w:rsidRDefault="00E31535" w:rsidP="00E31535">
      <w:pPr>
        <w:pStyle w:val="PL"/>
      </w:pPr>
      <w:r>
        <w:t xml:space="preserve">        - $ref: '#/components/schemas/PreemptionControlInformation'</w:t>
      </w:r>
    </w:p>
    <w:p w14:paraId="3F47BD52" w14:textId="77777777" w:rsidR="00E31535" w:rsidRDefault="00E31535" w:rsidP="00E31535">
      <w:pPr>
        <w:pStyle w:val="PL"/>
      </w:pPr>
      <w:r>
        <w:t xml:space="preserve">        - $ref: 'TS29571_CommonData.yaml#/components/schemas/NullValue'</w:t>
      </w:r>
    </w:p>
    <w:p w14:paraId="3E36B8D9" w14:textId="77777777" w:rsidR="00E31535" w:rsidRDefault="00E31535" w:rsidP="00E31535">
      <w:pPr>
        <w:pStyle w:val="PL"/>
      </w:pPr>
      <w:r>
        <w:t>#</w:t>
      </w:r>
    </w:p>
    <w:p w14:paraId="545E304D" w14:textId="77777777" w:rsidR="00E31535" w:rsidRDefault="00E31535" w:rsidP="00E31535">
      <w:pPr>
        <w:pStyle w:val="PL"/>
      </w:pPr>
      <w:r>
        <w:t xml:space="preserve">    AppDetectionNotifType:</w:t>
      </w:r>
    </w:p>
    <w:p w14:paraId="3C6FE126" w14:textId="77777777" w:rsidR="00E31535" w:rsidRDefault="00E31535" w:rsidP="00E31535">
      <w:pPr>
        <w:pStyle w:val="PL"/>
        <w:rPr>
          <w:rFonts w:eastAsia="Batang"/>
        </w:rPr>
      </w:pPr>
      <w:r>
        <w:rPr>
          <w:rFonts w:eastAsia="Batang"/>
        </w:rPr>
        <w:t xml:space="preserve">      description: Indicates the notification type for Application Detection Control.</w:t>
      </w:r>
    </w:p>
    <w:p w14:paraId="2B1D4D37" w14:textId="77777777" w:rsidR="00E31535" w:rsidRDefault="00E31535" w:rsidP="00E31535">
      <w:pPr>
        <w:pStyle w:val="PL"/>
      </w:pPr>
      <w:r>
        <w:t xml:space="preserve">      anyOf:</w:t>
      </w:r>
    </w:p>
    <w:p w14:paraId="1E280BBA" w14:textId="77777777" w:rsidR="00E31535" w:rsidRDefault="00E31535" w:rsidP="00E31535">
      <w:pPr>
        <w:pStyle w:val="PL"/>
      </w:pPr>
      <w:r>
        <w:t xml:space="preserve">      - type: string</w:t>
      </w:r>
    </w:p>
    <w:p w14:paraId="0156A2C2" w14:textId="77777777" w:rsidR="00E31535" w:rsidRDefault="00E31535" w:rsidP="00E31535">
      <w:pPr>
        <w:pStyle w:val="PL"/>
      </w:pPr>
      <w:r>
        <w:t xml:space="preserve">        enum:</w:t>
      </w:r>
    </w:p>
    <w:p w14:paraId="73AEAB30" w14:textId="77777777" w:rsidR="00E31535" w:rsidRDefault="00E31535" w:rsidP="00E31535">
      <w:pPr>
        <w:pStyle w:val="PL"/>
      </w:pPr>
      <w:r>
        <w:t xml:space="preserve">          - APP_START</w:t>
      </w:r>
    </w:p>
    <w:p w14:paraId="0EEA51EB" w14:textId="77777777" w:rsidR="00E31535" w:rsidRDefault="00E31535" w:rsidP="00E31535">
      <w:pPr>
        <w:pStyle w:val="PL"/>
      </w:pPr>
      <w:r>
        <w:t xml:space="preserve">          - APP_STOP</w:t>
      </w:r>
    </w:p>
    <w:p w14:paraId="4E555E97" w14:textId="77777777" w:rsidR="00E31535" w:rsidRDefault="00E31535" w:rsidP="00E31535">
      <w:pPr>
        <w:pStyle w:val="PL"/>
      </w:pPr>
      <w:r>
        <w:t xml:space="preserve">      - type: string</w:t>
      </w:r>
    </w:p>
    <w:p w14:paraId="3C1AA5DD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 w:rsidRPr="00B6137E">
        <w:rPr>
          <w:rFonts w:cs="Courier New"/>
          <w:noProof w:val="0"/>
          <w:szCs w:val="16"/>
        </w:rPr>
        <w:t>#</w:t>
      </w:r>
    </w:p>
    <w:p w14:paraId="6559F569" w14:textId="77777777" w:rsidR="00E31535" w:rsidRDefault="00E31535" w:rsidP="00E31535">
      <w:pPr>
        <w:pStyle w:val="PL"/>
      </w:pPr>
      <w:r>
        <w:t xml:space="preserve">    PduSessionStatus:</w:t>
      </w:r>
    </w:p>
    <w:p w14:paraId="4728AD16" w14:textId="77777777" w:rsidR="00E31535" w:rsidRDefault="00E31535" w:rsidP="00E31535">
      <w:pPr>
        <w:pStyle w:val="PL"/>
        <w:rPr>
          <w:rFonts w:eastAsia="Batang"/>
        </w:rPr>
      </w:pPr>
      <w:r>
        <w:rPr>
          <w:rFonts w:eastAsia="Batang"/>
        </w:rPr>
        <w:t xml:space="preserve">      description: Indicates whether the PDU session is established or terminated.</w:t>
      </w:r>
    </w:p>
    <w:p w14:paraId="7E850D10" w14:textId="77777777" w:rsidR="00E31535" w:rsidRPr="00B6137E" w:rsidRDefault="00E31535" w:rsidP="00E31535">
      <w:pPr>
        <w:pStyle w:val="PL"/>
      </w:pPr>
      <w:r>
        <w:t xml:space="preserve">      anyOf:</w:t>
      </w:r>
    </w:p>
    <w:p w14:paraId="51532A7A" w14:textId="77777777" w:rsidR="00E31535" w:rsidRDefault="00E31535" w:rsidP="00E31535">
      <w:pPr>
        <w:pStyle w:val="PL"/>
      </w:pPr>
      <w:r>
        <w:t xml:space="preserve">      - type: string</w:t>
      </w:r>
    </w:p>
    <w:p w14:paraId="7E917A56" w14:textId="77777777" w:rsidR="00E31535" w:rsidRDefault="00E31535" w:rsidP="00E31535">
      <w:pPr>
        <w:pStyle w:val="PL"/>
      </w:pPr>
      <w:r>
        <w:t xml:space="preserve">        enum:</w:t>
      </w:r>
    </w:p>
    <w:p w14:paraId="2E0F244A" w14:textId="77777777" w:rsidR="00E31535" w:rsidRDefault="00E31535" w:rsidP="00E31535">
      <w:pPr>
        <w:pStyle w:val="PL"/>
      </w:pPr>
      <w:r>
        <w:t xml:space="preserve">          - ESTABLISHED</w:t>
      </w:r>
    </w:p>
    <w:p w14:paraId="15EFE5DB" w14:textId="77777777" w:rsidR="00E31535" w:rsidRDefault="00E31535" w:rsidP="00E31535">
      <w:pPr>
        <w:pStyle w:val="PL"/>
      </w:pPr>
      <w:r>
        <w:t xml:space="preserve">          - TERMINATED</w:t>
      </w:r>
    </w:p>
    <w:p w14:paraId="2F51B42A" w14:textId="77777777" w:rsidR="00E31535" w:rsidRDefault="00E31535" w:rsidP="00E31535">
      <w:pPr>
        <w:pStyle w:val="PL"/>
      </w:pPr>
      <w:r>
        <w:t xml:space="preserve">      - type: string</w:t>
      </w:r>
    </w:p>
    <w:p w14:paraId="6C796C2C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</w:p>
    <w:p w14:paraId="79AAE765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</w:p>
    <w:p w14:paraId="6B4857E5" w14:textId="77777777" w:rsidR="009E7949" w:rsidRDefault="009E7949" w:rsidP="009E79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jc w:val="center"/>
        <w:rPr>
          <w:noProof/>
          <w:color w:val="0000FF"/>
          <w:sz w:val="28"/>
          <w:szCs w:val="28"/>
        </w:rPr>
      </w:pPr>
      <w:r>
        <w:rPr>
          <w:noProof/>
          <w:color w:val="0000FF"/>
          <w:sz w:val="28"/>
          <w:szCs w:val="28"/>
        </w:rPr>
        <w:t>*** End of Changes ***</w:t>
      </w:r>
    </w:p>
    <w:p w14:paraId="68C9CD36" w14:textId="77777777" w:rsidR="001E41F3" w:rsidRDefault="001E41F3">
      <w:pPr>
        <w:rPr>
          <w:noProof/>
        </w:rPr>
      </w:pPr>
    </w:p>
    <w:sectPr w:rsidR="001E41F3" w:rsidSect="000B7FED">
      <w:headerReference w:type="even" r:id="rId13"/>
      <w:headerReference w:type="default" r:id="rId14"/>
      <w:headerReference w:type="first" r:id="rId1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E552F6" w14:textId="77777777" w:rsidR="00A95F32" w:rsidRDefault="00A95F32">
      <w:r>
        <w:separator/>
      </w:r>
    </w:p>
  </w:endnote>
  <w:endnote w:type="continuationSeparator" w:id="0">
    <w:p w14:paraId="4B8FE656" w14:textId="77777777" w:rsidR="00A95F32" w:rsidRDefault="00A95F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neva">
    <w:altName w:val="Arial"/>
    <w:charset w:val="00"/>
    <w:family w:val="swiss"/>
    <w:pitch w:val="variable"/>
    <w:sig w:usb0="E00002FF" w:usb1="5200205F" w:usb2="00A0C000" w:usb3="00000000" w:csb0="0000019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AB4A10" w14:textId="77777777" w:rsidR="00A95F32" w:rsidRDefault="00A95F32">
      <w:r>
        <w:separator/>
      </w:r>
    </w:p>
  </w:footnote>
  <w:footnote w:type="continuationSeparator" w:id="0">
    <w:p w14:paraId="248D70D1" w14:textId="77777777" w:rsidR="00A95F32" w:rsidRDefault="00A95F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50D00" w14:textId="77777777" w:rsidR="00CD1E7C" w:rsidRDefault="00CD1E7C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60D517" w14:textId="77777777" w:rsidR="00CD1E7C" w:rsidRDefault="00CD1E7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45152E" w14:textId="77777777" w:rsidR="00CD1E7C" w:rsidRDefault="00CD1E7C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4C4C66" w14:textId="77777777" w:rsidR="00CD1E7C" w:rsidRDefault="00CD1E7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3176D438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1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2" w15:restartNumberingAfterBreak="0">
    <w:nsid w:val="02CC68A6"/>
    <w:multiLevelType w:val="hybridMultilevel"/>
    <w:tmpl w:val="F3F804C2"/>
    <w:lvl w:ilvl="0" w:tplc="83AA76FA">
      <w:start w:val="4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03B27DB1"/>
    <w:multiLevelType w:val="hybridMultilevel"/>
    <w:tmpl w:val="6942A654"/>
    <w:lvl w:ilvl="0" w:tplc="BF5A8CBC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3F56229"/>
    <w:multiLevelType w:val="hybridMultilevel"/>
    <w:tmpl w:val="667614EA"/>
    <w:lvl w:ilvl="0" w:tplc="0A525CE6">
      <w:start w:val="17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 w15:restartNumberingAfterBreak="0">
    <w:nsid w:val="226A79D5"/>
    <w:multiLevelType w:val="hybridMultilevel"/>
    <w:tmpl w:val="7188D2F2"/>
    <w:lvl w:ilvl="0" w:tplc="4D7E6EF0">
      <w:start w:val="29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1B2A33"/>
    <w:multiLevelType w:val="hybridMultilevel"/>
    <w:tmpl w:val="5328A4EA"/>
    <w:lvl w:ilvl="0" w:tplc="9E50C948">
      <w:start w:val="4"/>
      <w:numFmt w:val="bullet"/>
      <w:lvlText w:val="-"/>
      <w:lvlJc w:val="left"/>
      <w:pPr>
        <w:ind w:left="644" w:hanging="360"/>
      </w:pPr>
      <w:rPr>
        <w:rFonts w:ascii="Times New Roman" w:eastAsia="Batang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7" w15:restartNumberingAfterBreak="0">
    <w:nsid w:val="29F978E9"/>
    <w:multiLevelType w:val="hybridMultilevel"/>
    <w:tmpl w:val="669A7826"/>
    <w:lvl w:ilvl="0" w:tplc="9704FDD4">
      <w:start w:val="1"/>
      <w:numFmt w:val="bullet"/>
      <w:pStyle w:val="B1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250A55"/>
    <w:multiLevelType w:val="hybridMultilevel"/>
    <w:tmpl w:val="CBB443B0"/>
    <w:lvl w:ilvl="0" w:tplc="8A60E66E">
      <w:start w:val="16"/>
      <w:numFmt w:val="bullet"/>
      <w:lvlText w:val="-"/>
      <w:lvlJc w:val="left"/>
      <w:pPr>
        <w:ind w:left="460" w:hanging="360"/>
      </w:pPr>
      <w:rPr>
        <w:rFonts w:ascii="Arial" w:eastAsia="SimSu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9" w15:restartNumberingAfterBreak="0">
    <w:nsid w:val="2ACA3192"/>
    <w:multiLevelType w:val="hybridMultilevel"/>
    <w:tmpl w:val="59B26292"/>
    <w:lvl w:ilvl="0" w:tplc="008A1308">
      <w:start w:val="1"/>
      <w:numFmt w:val="bullet"/>
      <w:lvlText w:val="-"/>
      <w:lvlJc w:val="left"/>
      <w:pPr>
        <w:ind w:left="36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2D0307C4"/>
    <w:multiLevelType w:val="hybridMultilevel"/>
    <w:tmpl w:val="CDA81CBA"/>
    <w:lvl w:ilvl="0" w:tplc="CD1EAB08">
      <w:start w:val="4"/>
      <w:numFmt w:val="bullet"/>
      <w:lvlText w:val="-"/>
      <w:lvlJc w:val="left"/>
      <w:pPr>
        <w:ind w:left="644" w:hanging="360"/>
      </w:pPr>
      <w:rPr>
        <w:rFonts w:ascii="Times New Roman" w:eastAsia="Batang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1" w15:restartNumberingAfterBreak="0">
    <w:nsid w:val="2ED5602B"/>
    <w:multiLevelType w:val="hybridMultilevel"/>
    <w:tmpl w:val="142E8278"/>
    <w:lvl w:ilvl="0" w:tplc="2DE634AC"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2" w15:restartNumberingAfterBreak="0">
    <w:nsid w:val="34B715AF"/>
    <w:multiLevelType w:val="hybridMultilevel"/>
    <w:tmpl w:val="4DF051AA"/>
    <w:lvl w:ilvl="0" w:tplc="46B04264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390E058F"/>
    <w:multiLevelType w:val="hybridMultilevel"/>
    <w:tmpl w:val="17FC90F8"/>
    <w:lvl w:ilvl="0" w:tplc="B574AB16">
      <w:start w:val="2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4" w15:restartNumberingAfterBreak="0">
    <w:nsid w:val="40BB160D"/>
    <w:multiLevelType w:val="hybridMultilevel"/>
    <w:tmpl w:val="34EEF3D4"/>
    <w:lvl w:ilvl="0" w:tplc="56A2FC14">
      <w:start w:val="5"/>
      <w:numFmt w:val="bullet"/>
      <w:lvlText w:val=""/>
      <w:lvlJc w:val="left"/>
      <w:pPr>
        <w:ind w:left="720" w:hanging="360"/>
      </w:pPr>
      <w:rPr>
        <w:rFonts w:ascii="Wingdings" w:eastAsia="SimSun" w:hAnsi="Wingdings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E147EE"/>
    <w:multiLevelType w:val="hybridMultilevel"/>
    <w:tmpl w:val="D79072A8"/>
    <w:lvl w:ilvl="0" w:tplc="480A0E8E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931" w:hanging="360"/>
      </w:pPr>
    </w:lvl>
    <w:lvl w:ilvl="2" w:tplc="0C0A001B" w:tentative="1">
      <w:start w:val="1"/>
      <w:numFmt w:val="lowerRoman"/>
      <w:lvlText w:val="%3."/>
      <w:lvlJc w:val="right"/>
      <w:pPr>
        <w:ind w:left="2651" w:hanging="180"/>
      </w:pPr>
    </w:lvl>
    <w:lvl w:ilvl="3" w:tplc="0C0A000F" w:tentative="1">
      <w:start w:val="1"/>
      <w:numFmt w:val="decimal"/>
      <w:lvlText w:val="%4."/>
      <w:lvlJc w:val="left"/>
      <w:pPr>
        <w:ind w:left="3371" w:hanging="360"/>
      </w:pPr>
    </w:lvl>
    <w:lvl w:ilvl="4" w:tplc="0C0A0019" w:tentative="1">
      <w:start w:val="1"/>
      <w:numFmt w:val="lowerLetter"/>
      <w:lvlText w:val="%5."/>
      <w:lvlJc w:val="left"/>
      <w:pPr>
        <w:ind w:left="4091" w:hanging="360"/>
      </w:pPr>
    </w:lvl>
    <w:lvl w:ilvl="5" w:tplc="0C0A001B" w:tentative="1">
      <w:start w:val="1"/>
      <w:numFmt w:val="lowerRoman"/>
      <w:lvlText w:val="%6."/>
      <w:lvlJc w:val="right"/>
      <w:pPr>
        <w:ind w:left="4811" w:hanging="180"/>
      </w:pPr>
    </w:lvl>
    <w:lvl w:ilvl="6" w:tplc="0C0A000F" w:tentative="1">
      <w:start w:val="1"/>
      <w:numFmt w:val="decimal"/>
      <w:lvlText w:val="%7."/>
      <w:lvlJc w:val="left"/>
      <w:pPr>
        <w:ind w:left="5531" w:hanging="360"/>
      </w:pPr>
    </w:lvl>
    <w:lvl w:ilvl="7" w:tplc="0C0A0019" w:tentative="1">
      <w:start w:val="1"/>
      <w:numFmt w:val="lowerLetter"/>
      <w:lvlText w:val="%8."/>
      <w:lvlJc w:val="left"/>
      <w:pPr>
        <w:ind w:left="6251" w:hanging="360"/>
      </w:pPr>
    </w:lvl>
    <w:lvl w:ilvl="8" w:tplc="0C0A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6" w15:restartNumberingAfterBreak="0">
    <w:nsid w:val="4550606B"/>
    <w:multiLevelType w:val="hybridMultilevel"/>
    <w:tmpl w:val="C3F64550"/>
    <w:lvl w:ilvl="0" w:tplc="672EA552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C0A001B">
      <w:start w:val="1"/>
      <w:numFmt w:val="lowerRoman"/>
      <w:lvlText w:val="%2."/>
      <w:lvlJc w:val="right"/>
      <w:pPr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4B8F6D4A"/>
    <w:multiLevelType w:val="hybridMultilevel"/>
    <w:tmpl w:val="F01CFF60"/>
    <w:lvl w:ilvl="0" w:tplc="4D7E6EF0">
      <w:start w:val="29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66A6524"/>
    <w:multiLevelType w:val="hybridMultilevel"/>
    <w:tmpl w:val="E292AFC8"/>
    <w:lvl w:ilvl="0" w:tplc="0A98E168">
      <w:start w:val="4"/>
      <w:numFmt w:val="bullet"/>
      <w:lvlText w:val="-"/>
      <w:lvlJc w:val="left"/>
      <w:pPr>
        <w:ind w:left="644" w:hanging="360"/>
      </w:pPr>
      <w:rPr>
        <w:rFonts w:ascii="Times New Roman" w:eastAsia="Batang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9" w15:restartNumberingAfterBreak="0">
    <w:nsid w:val="65F41CE3"/>
    <w:multiLevelType w:val="hybridMultilevel"/>
    <w:tmpl w:val="E72C177C"/>
    <w:lvl w:ilvl="0" w:tplc="ECC292D8">
      <w:start w:val="4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0" w15:restartNumberingAfterBreak="0">
    <w:nsid w:val="743C67A1"/>
    <w:multiLevelType w:val="hybridMultilevel"/>
    <w:tmpl w:val="99BE80DE"/>
    <w:lvl w:ilvl="0" w:tplc="469AEFD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7ADD526D"/>
    <w:multiLevelType w:val="hybridMultilevel"/>
    <w:tmpl w:val="401854D4"/>
    <w:lvl w:ilvl="0" w:tplc="9E92C5D0">
      <w:start w:val="4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4">
    <w:abstractNumId w:val="9"/>
  </w:num>
  <w:num w:numId="5">
    <w:abstractNumId w:val="7"/>
  </w:num>
  <w:num w:numId="6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Geneva" w:hAnsi="Geneva" w:hint="default"/>
        </w:rPr>
      </w:lvl>
    </w:lvlOverride>
  </w:num>
  <w:num w:numId="7">
    <w:abstractNumId w:val="14"/>
  </w:num>
  <w:num w:numId="8">
    <w:abstractNumId w:val="19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Geneva" w:hAnsi="Geneva" w:hint="default"/>
        </w:rPr>
      </w:lvl>
    </w:lvlOverride>
  </w:num>
  <w:num w:numId="10">
    <w:abstractNumId w:val="0"/>
  </w:num>
  <w:num w:numId="11">
    <w:abstractNumId w:val="16"/>
  </w:num>
  <w:num w:numId="12">
    <w:abstractNumId w:val="18"/>
  </w:num>
  <w:num w:numId="13">
    <w:abstractNumId w:val="6"/>
  </w:num>
  <w:num w:numId="14">
    <w:abstractNumId w:val="10"/>
  </w:num>
  <w:num w:numId="15">
    <w:abstractNumId w:val="13"/>
  </w:num>
  <w:num w:numId="16">
    <w:abstractNumId w:val="8"/>
  </w:num>
  <w:num w:numId="17">
    <w:abstractNumId w:val="15"/>
  </w:num>
  <w:num w:numId="18">
    <w:abstractNumId w:val="5"/>
  </w:num>
  <w:num w:numId="19">
    <w:abstractNumId w:val="17"/>
  </w:num>
  <w:num w:numId="20">
    <w:abstractNumId w:val="20"/>
  </w:num>
  <w:num w:numId="21">
    <w:abstractNumId w:val="12"/>
  </w:num>
  <w:num w:numId="22">
    <w:abstractNumId w:val="21"/>
  </w:num>
  <w:num w:numId="23">
    <w:abstractNumId w:val="4"/>
  </w:num>
  <w:num w:numId="24">
    <w:abstractNumId w:val="3"/>
  </w:num>
  <w:num w:numId="25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Rapporteur">
    <w15:presenceInfo w15:providerId="None" w15:userId="Rapporteu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embedSystemFonts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21250"/>
    <w:rsid w:val="00022E4A"/>
    <w:rsid w:val="00063ACE"/>
    <w:rsid w:val="000A6394"/>
    <w:rsid w:val="000B7FED"/>
    <w:rsid w:val="000C038A"/>
    <w:rsid w:val="000C6598"/>
    <w:rsid w:val="000D0B4F"/>
    <w:rsid w:val="000D44B3"/>
    <w:rsid w:val="00132603"/>
    <w:rsid w:val="00145D43"/>
    <w:rsid w:val="001857DB"/>
    <w:rsid w:val="00192C46"/>
    <w:rsid w:val="001A08B3"/>
    <w:rsid w:val="001A3E66"/>
    <w:rsid w:val="001A7B60"/>
    <w:rsid w:val="001B52F0"/>
    <w:rsid w:val="001B7A65"/>
    <w:rsid w:val="001E41F3"/>
    <w:rsid w:val="00204C4A"/>
    <w:rsid w:val="00225F3F"/>
    <w:rsid w:val="00247F78"/>
    <w:rsid w:val="0026004D"/>
    <w:rsid w:val="002640DD"/>
    <w:rsid w:val="00264350"/>
    <w:rsid w:val="00275D12"/>
    <w:rsid w:val="00284FEB"/>
    <w:rsid w:val="002860C4"/>
    <w:rsid w:val="002B5741"/>
    <w:rsid w:val="002C1000"/>
    <w:rsid w:val="002E472E"/>
    <w:rsid w:val="002F0BED"/>
    <w:rsid w:val="00305409"/>
    <w:rsid w:val="003579B0"/>
    <w:rsid w:val="003609EF"/>
    <w:rsid w:val="0036231A"/>
    <w:rsid w:val="00374DD4"/>
    <w:rsid w:val="003B594B"/>
    <w:rsid w:val="003E1A36"/>
    <w:rsid w:val="00410371"/>
    <w:rsid w:val="00411E36"/>
    <w:rsid w:val="004242F1"/>
    <w:rsid w:val="0044083B"/>
    <w:rsid w:val="004B75B7"/>
    <w:rsid w:val="0051580D"/>
    <w:rsid w:val="0054040F"/>
    <w:rsid w:val="00545521"/>
    <w:rsid w:val="00547111"/>
    <w:rsid w:val="00592D74"/>
    <w:rsid w:val="005A4942"/>
    <w:rsid w:val="005E2C44"/>
    <w:rsid w:val="005F10E5"/>
    <w:rsid w:val="005F40AF"/>
    <w:rsid w:val="005F519D"/>
    <w:rsid w:val="0060111F"/>
    <w:rsid w:val="00621188"/>
    <w:rsid w:val="006257ED"/>
    <w:rsid w:val="0064443F"/>
    <w:rsid w:val="006558B0"/>
    <w:rsid w:val="00665C47"/>
    <w:rsid w:val="006763D8"/>
    <w:rsid w:val="00695808"/>
    <w:rsid w:val="006A3399"/>
    <w:rsid w:val="006A5BD3"/>
    <w:rsid w:val="006B46FB"/>
    <w:rsid w:val="006B4EA2"/>
    <w:rsid w:val="006E21FB"/>
    <w:rsid w:val="007176FF"/>
    <w:rsid w:val="00781F5D"/>
    <w:rsid w:val="00792342"/>
    <w:rsid w:val="007977A8"/>
    <w:rsid w:val="007B512A"/>
    <w:rsid w:val="007C043F"/>
    <w:rsid w:val="007C2097"/>
    <w:rsid w:val="007D6A07"/>
    <w:rsid w:val="007F7259"/>
    <w:rsid w:val="008040A8"/>
    <w:rsid w:val="00807C54"/>
    <w:rsid w:val="0081179F"/>
    <w:rsid w:val="008279FA"/>
    <w:rsid w:val="008626E7"/>
    <w:rsid w:val="00870EE7"/>
    <w:rsid w:val="008863B9"/>
    <w:rsid w:val="008A45A6"/>
    <w:rsid w:val="008C2A30"/>
    <w:rsid w:val="008D1DF0"/>
    <w:rsid w:val="008F0A00"/>
    <w:rsid w:val="008F3789"/>
    <w:rsid w:val="008F686C"/>
    <w:rsid w:val="009148DE"/>
    <w:rsid w:val="00941E30"/>
    <w:rsid w:val="009777D9"/>
    <w:rsid w:val="00991B88"/>
    <w:rsid w:val="009A0FAB"/>
    <w:rsid w:val="009A4337"/>
    <w:rsid w:val="009A5753"/>
    <w:rsid w:val="009A579D"/>
    <w:rsid w:val="009E3297"/>
    <w:rsid w:val="009E7949"/>
    <w:rsid w:val="009F734F"/>
    <w:rsid w:val="00A02F0A"/>
    <w:rsid w:val="00A246B6"/>
    <w:rsid w:val="00A47E70"/>
    <w:rsid w:val="00A50CF0"/>
    <w:rsid w:val="00A7671C"/>
    <w:rsid w:val="00A95F32"/>
    <w:rsid w:val="00A963EA"/>
    <w:rsid w:val="00AA2CBC"/>
    <w:rsid w:val="00AC5820"/>
    <w:rsid w:val="00AD1CD8"/>
    <w:rsid w:val="00AF16ED"/>
    <w:rsid w:val="00B258BB"/>
    <w:rsid w:val="00B30C8D"/>
    <w:rsid w:val="00B67B97"/>
    <w:rsid w:val="00B968C8"/>
    <w:rsid w:val="00B97A45"/>
    <w:rsid w:val="00BA3EC5"/>
    <w:rsid w:val="00BA51D9"/>
    <w:rsid w:val="00BA6A63"/>
    <w:rsid w:val="00BB5DFC"/>
    <w:rsid w:val="00BC3F3E"/>
    <w:rsid w:val="00BD0B09"/>
    <w:rsid w:val="00BD279D"/>
    <w:rsid w:val="00BD6BB8"/>
    <w:rsid w:val="00C100A6"/>
    <w:rsid w:val="00C353B8"/>
    <w:rsid w:val="00C62096"/>
    <w:rsid w:val="00C66BA2"/>
    <w:rsid w:val="00C72789"/>
    <w:rsid w:val="00C95985"/>
    <w:rsid w:val="00CC5026"/>
    <w:rsid w:val="00CC68D0"/>
    <w:rsid w:val="00CD1E7C"/>
    <w:rsid w:val="00CE0D21"/>
    <w:rsid w:val="00D03F9A"/>
    <w:rsid w:val="00D06D51"/>
    <w:rsid w:val="00D24991"/>
    <w:rsid w:val="00D335F7"/>
    <w:rsid w:val="00D50255"/>
    <w:rsid w:val="00D66520"/>
    <w:rsid w:val="00D844D2"/>
    <w:rsid w:val="00D97045"/>
    <w:rsid w:val="00DE34CF"/>
    <w:rsid w:val="00DF4E73"/>
    <w:rsid w:val="00E132F4"/>
    <w:rsid w:val="00E13F3D"/>
    <w:rsid w:val="00E26EEA"/>
    <w:rsid w:val="00E31535"/>
    <w:rsid w:val="00E34898"/>
    <w:rsid w:val="00E51B49"/>
    <w:rsid w:val="00EB09B7"/>
    <w:rsid w:val="00EB6385"/>
    <w:rsid w:val="00ED23A2"/>
    <w:rsid w:val="00EE7D7C"/>
    <w:rsid w:val="00F130D5"/>
    <w:rsid w:val="00F25D98"/>
    <w:rsid w:val="00F25DF3"/>
    <w:rsid w:val="00F300FB"/>
    <w:rsid w:val="00F337EC"/>
    <w:rsid w:val="00F85FAC"/>
    <w:rsid w:val="00FB6386"/>
    <w:rsid w:val="00FF0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uiPriority w:val="39"/>
    <w:rsid w:val="000B7FED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uiPriority w:val="39"/>
    <w:rsid w:val="000B7FED"/>
    <w:pPr>
      <w:ind w:left="1701" w:hanging="1701"/>
    </w:pPr>
  </w:style>
  <w:style w:type="paragraph" w:styleId="TOC4">
    <w:name w:val="toc 4"/>
    <w:basedOn w:val="TOC3"/>
    <w:uiPriority w:val="39"/>
    <w:rsid w:val="000B7FED"/>
    <w:pPr>
      <w:ind w:left="1418" w:hanging="1418"/>
    </w:pPr>
  </w:style>
  <w:style w:type="paragraph" w:styleId="TOC3">
    <w:name w:val="toc 3"/>
    <w:basedOn w:val="TOC2"/>
    <w:uiPriority w:val="39"/>
    <w:rsid w:val="000B7FED"/>
    <w:pPr>
      <w:ind w:left="1134" w:hanging="1134"/>
    </w:pPr>
  </w:style>
  <w:style w:type="paragraph" w:styleId="TOC2">
    <w:name w:val="toc 2"/>
    <w:basedOn w:val="TOC1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qFormat/>
    <w:rsid w:val="000B7FED"/>
    <w:rPr>
      <w:b/>
    </w:rPr>
  </w:style>
  <w:style w:type="paragraph" w:customStyle="1" w:styleId="TAC">
    <w:name w:val="TAC"/>
    <w:basedOn w:val="TAL"/>
    <w:link w:val="TACChar"/>
    <w:qFormat/>
    <w:rsid w:val="000B7FED"/>
    <w:pPr>
      <w:jc w:val="center"/>
    </w:pPr>
  </w:style>
  <w:style w:type="paragraph" w:customStyle="1" w:styleId="TF">
    <w:name w:val="TF"/>
    <w:aliases w:val="left"/>
    <w:basedOn w:val="TH"/>
    <w:link w:val="TFChar"/>
    <w:qFormat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Zchn"/>
    <w:qFormat/>
    <w:rsid w:val="000B7FED"/>
    <w:pPr>
      <w:keepLines/>
      <w:ind w:left="1135" w:hanging="851"/>
    </w:pPr>
  </w:style>
  <w:style w:type="paragraph" w:styleId="TOC9">
    <w:name w:val="toc 9"/>
    <w:basedOn w:val="TOC8"/>
    <w:uiPriority w:val="39"/>
    <w:rsid w:val="000B7FED"/>
    <w:pPr>
      <w:ind w:left="1418" w:hanging="1418"/>
    </w:pPr>
  </w:style>
  <w:style w:type="paragraph" w:customStyle="1" w:styleId="EX">
    <w:name w:val="EX"/>
    <w:basedOn w:val="Normal"/>
    <w:link w:val="EXCar"/>
    <w:qFormat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link w:val="EWChar"/>
    <w:qFormat/>
    <w:rsid w:val="000B7FED"/>
    <w:pPr>
      <w:spacing w:after="0"/>
    </w:pPr>
  </w:style>
  <w:style w:type="paragraph" w:styleId="TOC6">
    <w:name w:val="toc 6"/>
    <w:basedOn w:val="TOC5"/>
    <w:next w:val="Normal"/>
    <w:uiPriority w:val="39"/>
    <w:rsid w:val="000B7FED"/>
    <w:pPr>
      <w:ind w:left="1985" w:hanging="1985"/>
    </w:pPr>
  </w:style>
  <w:style w:type="paragraph" w:styleId="TOC7">
    <w:name w:val="toc 7"/>
    <w:basedOn w:val="TOC6"/>
    <w:next w:val="Normal"/>
    <w:uiPriority w:val="39"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qFormat/>
    <w:rsid w:val="000B7FED"/>
    <w:pPr>
      <w:ind w:left="851" w:hanging="851"/>
    </w:pPr>
  </w:style>
  <w:style w:type="paragraph" w:customStyle="1" w:styleId="TAL">
    <w:name w:val="TAL"/>
    <w:basedOn w:val="Normal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aliases w:val="EN,Editor's Noteormal"/>
    <w:basedOn w:val="NO"/>
    <w:link w:val="EditorsNoteChar"/>
    <w:qFormat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0">
    <w:name w:val="B1"/>
    <w:basedOn w:val="List"/>
    <w:link w:val="B1Char"/>
    <w:qFormat/>
    <w:rsid w:val="000B7FED"/>
  </w:style>
  <w:style w:type="paragraph" w:customStyle="1" w:styleId="B2">
    <w:name w:val="B2"/>
    <w:basedOn w:val="List2"/>
    <w:link w:val="B2Char"/>
    <w:qFormat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uiPriority w:val="99"/>
    <w:rsid w:val="000B7FED"/>
    <w:rPr>
      <w:color w:val="0000FF"/>
      <w:u w:val="single"/>
    </w:rPr>
  </w:style>
  <w:style w:type="character" w:styleId="CommentReference">
    <w:name w:val="annotation reference"/>
    <w:rsid w:val="000B7FED"/>
    <w:rPr>
      <w:sz w:val="16"/>
    </w:rPr>
  </w:style>
  <w:style w:type="paragraph" w:styleId="CommentText">
    <w:name w:val="annotation text"/>
    <w:basedOn w:val="Normal"/>
    <w:link w:val="CommentTextChar"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0B7FED"/>
    <w:rPr>
      <w:b/>
      <w:bCs/>
    </w:rPr>
  </w:style>
  <w:style w:type="paragraph" w:styleId="DocumentMap">
    <w:name w:val="Document Map"/>
    <w:basedOn w:val="Normal"/>
    <w:link w:val="DocumentMapChar"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PLChar">
    <w:name w:val="PL Char"/>
    <w:link w:val="PL"/>
    <w:qFormat/>
    <w:locked/>
    <w:rsid w:val="009E7949"/>
    <w:rPr>
      <w:rFonts w:ascii="Courier New" w:hAnsi="Courier New"/>
      <w:noProof/>
      <w:sz w:val="16"/>
      <w:lang w:val="en-GB" w:eastAsia="en-US"/>
    </w:rPr>
  </w:style>
  <w:style w:type="paragraph" w:customStyle="1" w:styleId="TAJ">
    <w:name w:val="TAJ"/>
    <w:basedOn w:val="TH"/>
    <w:rsid w:val="001A3E66"/>
    <w:rPr>
      <w:rFonts w:eastAsia="SimSun"/>
    </w:rPr>
  </w:style>
  <w:style w:type="paragraph" w:customStyle="1" w:styleId="Guidance">
    <w:name w:val="Guidance"/>
    <w:basedOn w:val="Normal"/>
    <w:rsid w:val="001A3E66"/>
    <w:rPr>
      <w:rFonts w:eastAsia="SimSun"/>
      <w:i/>
      <w:color w:val="0000FF"/>
    </w:rPr>
  </w:style>
  <w:style w:type="character" w:customStyle="1" w:styleId="DocumentMapChar">
    <w:name w:val="Document Map Char"/>
    <w:link w:val="DocumentMap"/>
    <w:rsid w:val="001A3E66"/>
    <w:rPr>
      <w:rFonts w:ascii="Tahoma" w:hAnsi="Tahoma" w:cs="Tahoma"/>
      <w:shd w:val="clear" w:color="auto" w:fill="000080"/>
      <w:lang w:val="en-GB" w:eastAsia="en-US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A3E66"/>
    <w:pPr>
      <w:pBdr>
        <w:top w:val="none" w:sz="0" w:space="0" w:color="auto"/>
      </w:pBdr>
      <w:spacing w:before="480" w:after="0" w:line="276" w:lineRule="auto"/>
      <w:ind w:left="0" w:firstLine="0"/>
      <w:outlineLvl w:val="9"/>
    </w:pPr>
    <w:rPr>
      <w:rFonts w:ascii="Cambria" w:eastAsia="SimSun" w:hAnsi="Cambria"/>
      <w:b/>
      <w:bCs/>
      <w:color w:val="365F91"/>
      <w:sz w:val="28"/>
      <w:szCs w:val="28"/>
      <w:lang w:val="en-US" w:eastAsia="zh-CN"/>
    </w:rPr>
  </w:style>
  <w:style w:type="character" w:customStyle="1" w:styleId="EXCar">
    <w:name w:val="EX Car"/>
    <w:link w:val="EX"/>
    <w:qFormat/>
    <w:rsid w:val="001A3E66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qFormat/>
    <w:rsid w:val="001A3E66"/>
    <w:rPr>
      <w:rFonts w:ascii="Arial" w:hAnsi="Arial"/>
      <w:b/>
      <w:lang w:val="en-GB" w:eastAsia="en-US"/>
    </w:rPr>
  </w:style>
  <w:style w:type="character" w:customStyle="1" w:styleId="EditorsNoteChar">
    <w:name w:val="Editor's Note Char"/>
    <w:aliases w:val="EN Char"/>
    <w:link w:val="EditorsNote"/>
    <w:qFormat/>
    <w:rsid w:val="001A3E66"/>
    <w:rPr>
      <w:rFonts w:ascii="Times New Roman" w:hAnsi="Times New Roman"/>
      <w:color w:val="FF0000"/>
      <w:lang w:val="en-GB" w:eastAsia="en-US"/>
    </w:rPr>
  </w:style>
  <w:style w:type="character" w:customStyle="1" w:styleId="TAHChar">
    <w:name w:val="TAH Char"/>
    <w:link w:val="TAH"/>
    <w:qFormat/>
    <w:rsid w:val="001A3E66"/>
    <w:rPr>
      <w:rFonts w:ascii="Arial" w:hAnsi="Arial"/>
      <w:b/>
      <w:sz w:val="18"/>
      <w:lang w:val="en-GB" w:eastAsia="en-US"/>
    </w:rPr>
  </w:style>
  <w:style w:type="character" w:customStyle="1" w:styleId="TALChar">
    <w:name w:val="TAL Char"/>
    <w:link w:val="TAL"/>
    <w:qFormat/>
    <w:rsid w:val="001A3E66"/>
    <w:rPr>
      <w:rFonts w:ascii="Arial" w:hAnsi="Arial"/>
      <w:sz w:val="18"/>
      <w:lang w:val="en-GB" w:eastAsia="en-US"/>
    </w:rPr>
  </w:style>
  <w:style w:type="paragraph" w:customStyle="1" w:styleId="TempNote">
    <w:name w:val="TempNote"/>
    <w:basedOn w:val="Normal"/>
    <w:qFormat/>
    <w:rsid w:val="001A3E66"/>
    <w:pPr>
      <w:overflowPunct w:val="0"/>
      <w:autoSpaceDE w:val="0"/>
      <w:autoSpaceDN w:val="0"/>
      <w:adjustRightInd w:val="0"/>
      <w:spacing w:after="0"/>
      <w:textAlignment w:val="baseline"/>
    </w:pPr>
    <w:rPr>
      <w:rFonts w:ascii="Arial" w:hAnsi="Arial"/>
      <w:i/>
      <w:color w:val="0070C0"/>
    </w:rPr>
  </w:style>
  <w:style w:type="paragraph" w:customStyle="1" w:styleId="B1">
    <w:name w:val="B1+"/>
    <w:basedOn w:val="B10"/>
    <w:rsid w:val="001A3E66"/>
    <w:pPr>
      <w:numPr>
        <w:numId w:val="5"/>
      </w:numPr>
      <w:overflowPunct w:val="0"/>
      <w:autoSpaceDE w:val="0"/>
      <w:autoSpaceDN w:val="0"/>
      <w:adjustRightInd w:val="0"/>
      <w:textAlignment w:val="baseline"/>
    </w:pPr>
  </w:style>
  <w:style w:type="character" w:customStyle="1" w:styleId="B1Char">
    <w:name w:val="B1 Char"/>
    <w:link w:val="B10"/>
    <w:qFormat/>
    <w:rsid w:val="001A3E66"/>
    <w:rPr>
      <w:rFonts w:ascii="Times New Roman" w:hAnsi="Times New Roman"/>
      <w:lang w:val="en-GB" w:eastAsia="en-US"/>
    </w:rPr>
  </w:style>
  <w:style w:type="character" w:customStyle="1" w:styleId="Heading3Char">
    <w:name w:val="Heading 3 Char"/>
    <w:link w:val="Heading3"/>
    <w:rsid w:val="001A3E66"/>
    <w:rPr>
      <w:rFonts w:ascii="Arial" w:hAnsi="Arial"/>
      <w:sz w:val="28"/>
      <w:lang w:val="en-GB" w:eastAsia="en-US"/>
    </w:rPr>
  </w:style>
  <w:style w:type="character" w:customStyle="1" w:styleId="TFChar">
    <w:name w:val="TF Char"/>
    <w:link w:val="TF"/>
    <w:rsid w:val="001A3E66"/>
    <w:rPr>
      <w:rFonts w:ascii="Arial" w:hAnsi="Arial"/>
      <w:b/>
      <w:lang w:val="en-GB" w:eastAsia="en-US"/>
    </w:rPr>
  </w:style>
  <w:style w:type="character" w:customStyle="1" w:styleId="NOZchn">
    <w:name w:val="NO Zchn"/>
    <w:link w:val="NO"/>
    <w:rsid w:val="001A3E66"/>
    <w:rPr>
      <w:rFonts w:ascii="Times New Roman" w:hAnsi="Times New Roman"/>
      <w:lang w:val="en-GB" w:eastAsia="en-US"/>
    </w:rPr>
  </w:style>
  <w:style w:type="character" w:customStyle="1" w:styleId="Heading4Char">
    <w:name w:val="Heading 4 Char"/>
    <w:link w:val="Heading4"/>
    <w:rsid w:val="001A3E66"/>
    <w:rPr>
      <w:rFonts w:ascii="Arial" w:hAnsi="Arial"/>
      <w:sz w:val="24"/>
      <w:lang w:val="en-GB" w:eastAsia="en-US"/>
    </w:rPr>
  </w:style>
  <w:style w:type="character" w:customStyle="1" w:styleId="NOChar">
    <w:name w:val="NO Char"/>
    <w:rsid w:val="001A3E66"/>
    <w:rPr>
      <w:lang w:val="en-GB" w:eastAsia="en-US"/>
    </w:rPr>
  </w:style>
  <w:style w:type="character" w:customStyle="1" w:styleId="TANChar">
    <w:name w:val="TAN Char"/>
    <w:link w:val="TAN"/>
    <w:qFormat/>
    <w:rsid w:val="001A3E66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qFormat/>
    <w:rsid w:val="001A3E66"/>
    <w:rPr>
      <w:rFonts w:ascii="Arial" w:hAnsi="Arial"/>
      <w:sz w:val="18"/>
      <w:lang w:val="en-GB" w:eastAsia="en-US"/>
    </w:rPr>
  </w:style>
  <w:style w:type="character" w:customStyle="1" w:styleId="BalloonTextChar">
    <w:name w:val="Balloon Text Char"/>
    <w:link w:val="BalloonText"/>
    <w:rsid w:val="001A3E66"/>
    <w:rPr>
      <w:rFonts w:ascii="Tahoma" w:hAnsi="Tahoma" w:cs="Tahoma"/>
      <w:sz w:val="16"/>
      <w:szCs w:val="16"/>
      <w:lang w:val="en-GB" w:eastAsia="en-US"/>
    </w:rPr>
  </w:style>
  <w:style w:type="character" w:customStyle="1" w:styleId="CommentTextChar">
    <w:name w:val="Comment Text Char"/>
    <w:link w:val="CommentText"/>
    <w:rsid w:val="001A3E66"/>
    <w:rPr>
      <w:rFonts w:ascii="Times New Roman" w:hAnsi="Times New Roman"/>
      <w:lang w:val="en-GB" w:eastAsia="en-US"/>
    </w:rPr>
  </w:style>
  <w:style w:type="character" w:customStyle="1" w:styleId="CommentSubjectChar">
    <w:name w:val="Comment Subject Char"/>
    <w:link w:val="CommentSubject"/>
    <w:rsid w:val="001A3E66"/>
    <w:rPr>
      <w:rFonts w:ascii="Times New Roman" w:hAnsi="Times New Roman"/>
      <w:b/>
      <w:bCs/>
      <w:lang w:val="en-GB" w:eastAsia="en-US"/>
    </w:rPr>
  </w:style>
  <w:style w:type="character" w:styleId="UnresolvedMention">
    <w:name w:val="Unresolved Mention"/>
    <w:uiPriority w:val="99"/>
    <w:semiHidden/>
    <w:unhideWhenUsed/>
    <w:rsid w:val="001A3E66"/>
    <w:rPr>
      <w:color w:val="808080"/>
      <w:shd w:val="clear" w:color="auto" w:fill="E6E6E6"/>
    </w:rPr>
  </w:style>
  <w:style w:type="character" w:customStyle="1" w:styleId="EditorsNoteCharChar">
    <w:name w:val="Editor's Note Char Char"/>
    <w:locked/>
    <w:rsid w:val="001A3E66"/>
    <w:rPr>
      <w:color w:val="FF0000"/>
      <w:lang w:val="en-GB" w:eastAsia="en-US"/>
    </w:rPr>
  </w:style>
  <w:style w:type="character" w:customStyle="1" w:styleId="TAHCar">
    <w:name w:val="TAH Car"/>
    <w:rsid w:val="001A3E66"/>
    <w:rPr>
      <w:rFonts w:ascii="Arial" w:hAnsi="Arial"/>
      <w:b/>
      <w:sz w:val="18"/>
      <w:lang w:val="en-GB" w:eastAsia="en-US"/>
    </w:rPr>
  </w:style>
  <w:style w:type="paragraph" w:styleId="BodyText">
    <w:name w:val="Body Text"/>
    <w:basedOn w:val="Normal"/>
    <w:link w:val="BodyTextChar"/>
    <w:rsid w:val="001A3E66"/>
    <w:pPr>
      <w:spacing w:after="120"/>
    </w:pPr>
    <w:rPr>
      <w:rFonts w:eastAsia="Batang"/>
      <w:lang w:eastAsia="x-none"/>
    </w:rPr>
  </w:style>
  <w:style w:type="character" w:customStyle="1" w:styleId="BodyTextChar">
    <w:name w:val="Body Text Char"/>
    <w:basedOn w:val="DefaultParagraphFont"/>
    <w:link w:val="BodyText"/>
    <w:rsid w:val="001A3E66"/>
    <w:rPr>
      <w:rFonts w:ascii="Times New Roman" w:eastAsia="Batang" w:hAnsi="Times New Roman"/>
      <w:lang w:val="en-GB" w:eastAsia="x-none"/>
    </w:rPr>
  </w:style>
  <w:style w:type="character" w:customStyle="1" w:styleId="st1">
    <w:name w:val="st1"/>
    <w:rsid w:val="001A3E66"/>
  </w:style>
  <w:style w:type="paragraph" w:styleId="Revision">
    <w:name w:val="Revision"/>
    <w:hidden/>
    <w:uiPriority w:val="99"/>
    <w:semiHidden/>
    <w:rsid w:val="001A3E66"/>
    <w:rPr>
      <w:rFonts w:ascii="Times New Roman" w:eastAsia="SimSun" w:hAnsi="Times New Roman"/>
      <w:lang w:val="en-GB" w:eastAsia="en-US"/>
    </w:rPr>
  </w:style>
  <w:style w:type="character" w:customStyle="1" w:styleId="EditorsNoteZchn">
    <w:name w:val="Editor's Note Zchn"/>
    <w:rsid w:val="001A3E66"/>
    <w:rPr>
      <w:rFonts w:ascii="Times New Roman" w:hAnsi="Times New Roman"/>
      <w:color w:val="FF0000"/>
      <w:lang w:val="en-GB"/>
    </w:rPr>
  </w:style>
  <w:style w:type="character" w:customStyle="1" w:styleId="B2Char">
    <w:name w:val="B2 Char"/>
    <w:link w:val="B2"/>
    <w:qFormat/>
    <w:rsid w:val="001A3E66"/>
    <w:rPr>
      <w:rFonts w:ascii="Times New Roman" w:hAnsi="Times New Roman"/>
      <w:lang w:val="en-GB" w:eastAsia="en-US"/>
    </w:rPr>
  </w:style>
  <w:style w:type="paragraph" w:styleId="NormalWeb">
    <w:name w:val="Normal (Web)"/>
    <w:basedOn w:val="Normal"/>
    <w:uiPriority w:val="99"/>
    <w:unhideWhenUsed/>
    <w:rsid w:val="001A3E66"/>
    <w:pPr>
      <w:spacing w:before="100" w:beforeAutospacing="1" w:after="100" w:afterAutospacing="1"/>
    </w:pPr>
    <w:rPr>
      <w:sz w:val="24"/>
      <w:szCs w:val="24"/>
      <w:lang w:val="es-ES" w:eastAsia="es-ES"/>
    </w:rPr>
  </w:style>
  <w:style w:type="character" w:customStyle="1" w:styleId="EWChar">
    <w:name w:val="EW Char"/>
    <w:link w:val="EW"/>
    <w:locked/>
    <w:rsid w:val="001A3E66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A0351F-27BE-45BD-A29C-8D60D00799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99</TotalTime>
  <Pages>29</Pages>
  <Words>11635</Words>
  <Characters>66320</Characters>
  <Application>Microsoft Office Word</Application>
  <DocSecurity>0</DocSecurity>
  <Lines>552</Lines>
  <Paragraphs>155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77800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Ericsson</cp:lastModifiedBy>
  <cp:revision>28</cp:revision>
  <cp:lastPrinted>1899-12-31T23:00:00Z</cp:lastPrinted>
  <dcterms:created xsi:type="dcterms:W3CDTF">2021-03-09T17:38:00Z</dcterms:created>
  <dcterms:modified xsi:type="dcterms:W3CDTF">2022-02-28T15:40:00Z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CT3</vt:lpwstr>
  </property>
  <property fmtid="{D5CDD505-2E9C-101B-9397-08002B2CF9AE}" pid="3" name="MtgSeq">
    <vt:lpwstr>112</vt:lpwstr>
  </property>
  <property fmtid="{D5CDD505-2E9C-101B-9397-08002B2CF9AE}" pid="4" name="MtgTitle">
    <vt:lpwstr>-e</vt:lpwstr>
  </property>
  <property fmtid="{D5CDD505-2E9C-101B-9397-08002B2CF9AE}" pid="5" name="Location">
    <vt:lpwstr>Online</vt:lpwstr>
  </property>
  <property fmtid="{D5CDD505-2E9C-101B-9397-08002B2CF9AE}" pid="6" name="Country">
    <vt:lpwstr/>
  </property>
  <property fmtid="{D5CDD505-2E9C-101B-9397-08002B2CF9AE}" pid="7" name="StartDate">
    <vt:lpwstr>4th Nov 2020</vt:lpwstr>
  </property>
  <property fmtid="{D5CDD505-2E9C-101B-9397-08002B2CF9AE}" pid="8" name="EndDate">
    <vt:lpwstr>13th Nov 2020</vt:lpwstr>
  </property>
  <property fmtid="{D5CDD505-2E9C-101B-9397-08002B2CF9AE}" pid="9" name="Tdoc#">
    <vt:lpwstr>C3-205606</vt:lpwstr>
  </property>
  <property fmtid="{D5CDD505-2E9C-101B-9397-08002B2CF9AE}" pid="10" name="Spec#">
    <vt:lpwstr>29.523</vt:lpwstr>
  </property>
  <property fmtid="{D5CDD505-2E9C-101B-9397-08002B2CF9AE}" pid="11" name="Cr#">
    <vt:lpwstr>0041</vt:lpwstr>
  </property>
  <property fmtid="{D5CDD505-2E9C-101B-9397-08002B2CF9AE}" pid="12" name="Revision">
    <vt:lpwstr>-</vt:lpwstr>
  </property>
  <property fmtid="{D5CDD505-2E9C-101B-9397-08002B2CF9AE}" pid="13" name="Version">
    <vt:lpwstr>17.0.0</vt:lpwstr>
  </property>
  <property fmtid="{D5CDD505-2E9C-101B-9397-08002B2CF9AE}" pid="14" name="CrTitle">
    <vt:lpwstr>Update of OpenAPI version and TS version in externalDocs field</vt:lpwstr>
  </property>
  <property fmtid="{D5CDD505-2E9C-101B-9397-08002B2CF9AE}" pid="15" name="SourceIfWg">
    <vt:lpwstr>Ericsson</vt:lpwstr>
  </property>
  <property fmtid="{D5CDD505-2E9C-101B-9397-08002B2CF9AE}" pid="16" name="SourceIfTsg">
    <vt:lpwstr/>
  </property>
  <property fmtid="{D5CDD505-2E9C-101B-9397-08002B2CF9AE}" pid="17" name="RelatedWis">
    <vt:lpwstr>TEI17</vt:lpwstr>
  </property>
  <property fmtid="{D5CDD505-2E9C-101B-9397-08002B2CF9AE}" pid="18" name="Cat">
    <vt:lpwstr>F</vt:lpwstr>
  </property>
  <property fmtid="{D5CDD505-2E9C-101B-9397-08002B2CF9AE}" pid="19" name="ResDate">
    <vt:lpwstr>2020-11-13</vt:lpwstr>
  </property>
  <property fmtid="{D5CDD505-2E9C-101B-9397-08002B2CF9AE}" pid="20" name="Release">
    <vt:lpwstr>Rel-17</vt:lpwstr>
  </property>
</Properties>
</file>